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D8840" w14:textId="4F66D3B0" w:rsidR="00A1731E" w:rsidRPr="00F377A5" w:rsidRDefault="000F3CC6" w:rsidP="007D33A3">
      <w:pPr>
        <w:jc w:val="center"/>
        <w:rPr>
          <w:b/>
          <w:bCs/>
          <w:sz w:val="24"/>
          <w:szCs w:val="24"/>
          <w:lang w:val="is-IS"/>
        </w:rPr>
      </w:pPr>
      <w:r w:rsidRPr="000F3CC6">
        <w:rPr>
          <w:b/>
          <w:bCs/>
          <w:sz w:val="32"/>
          <w:szCs w:val="32"/>
          <w:lang w:val="is-IS"/>
        </w:rPr>
        <w:t>Drö</w:t>
      </w:r>
      <w:r w:rsidRPr="0080463F">
        <w:rPr>
          <w:b/>
          <w:bCs/>
          <w:sz w:val="32"/>
          <w:szCs w:val="32"/>
          <w:lang w:val="is-IS"/>
        </w:rPr>
        <w:t>g að f</w:t>
      </w:r>
      <w:r w:rsidR="007D33A3" w:rsidRPr="0080463F">
        <w:rPr>
          <w:b/>
          <w:bCs/>
          <w:sz w:val="32"/>
          <w:szCs w:val="32"/>
          <w:lang w:val="is-IS"/>
        </w:rPr>
        <w:t>rumvarp til laga um breytingar á lögum um framhaldsskóla, nr. 92/2008 (staðfestingar námsbrauta o.fl</w:t>
      </w:r>
      <w:r>
        <w:rPr>
          <w:b/>
          <w:bCs/>
          <w:sz w:val="32"/>
          <w:szCs w:val="32"/>
          <w:lang w:val="is-IS"/>
        </w:rPr>
        <w:t>.)</w:t>
      </w:r>
    </w:p>
    <w:p w14:paraId="733930B6" w14:textId="3D818B74" w:rsidR="000F3CC6" w:rsidRDefault="000F3CC6" w:rsidP="0080463F">
      <w:pPr>
        <w:pBdr>
          <w:top w:val="single" w:sz="4" w:space="1" w:color="auto"/>
          <w:left w:val="single" w:sz="4" w:space="4" w:color="auto"/>
          <w:bottom w:val="single" w:sz="4" w:space="1" w:color="auto"/>
          <w:right w:val="single" w:sz="4" w:space="4" w:color="auto"/>
        </w:pBdr>
        <w:jc w:val="center"/>
        <w:rPr>
          <w:sz w:val="24"/>
          <w:szCs w:val="24"/>
          <w:lang w:val="is-IS"/>
        </w:rPr>
      </w:pPr>
      <w:r w:rsidRPr="000F3CC6">
        <w:rPr>
          <w:sz w:val="24"/>
          <w:szCs w:val="24"/>
          <w:lang w:val="is-IS"/>
        </w:rPr>
        <w:t>Þetta skjal er unnið úr drögum að frumvarpi til laga um breytingu á lögum um framhaldsskóla, nr. 92/2008</w:t>
      </w:r>
      <w:r>
        <w:rPr>
          <w:sz w:val="24"/>
          <w:szCs w:val="24"/>
          <w:lang w:val="is-IS"/>
        </w:rPr>
        <w:t xml:space="preserve"> til </w:t>
      </w:r>
      <w:proofErr w:type="spellStart"/>
      <w:r w:rsidR="001F11BE">
        <w:rPr>
          <w:sz w:val="24"/>
          <w:szCs w:val="24"/>
          <w:lang w:val="is-IS"/>
        </w:rPr>
        <w:t>hægðarauka</w:t>
      </w:r>
      <w:proofErr w:type="spellEnd"/>
      <w:r w:rsidR="001F11BE">
        <w:rPr>
          <w:sz w:val="24"/>
          <w:szCs w:val="24"/>
          <w:lang w:val="is-IS"/>
        </w:rPr>
        <w:t xml:space="preserve"> og </w:t>
      </w:r>
      <w:r>
        <w:rPr>
          <w:sz w:val="24"/>
          <w:szCs w:val="24"/>
          <w:lang w:val="is-IS"/>
        </w:rPr>
        <w:t>skýringa</w:t>
      </w:r>
      <w:r w:rsidRPr="000F3CC6">
        <w:rPr>
          <w:sz w:val="24"/>
          <w:szCs w:val="24"/>
          <w:lang w:val="is-IS"/>
        </w:rPr>
        <w:t>. Textinn sýnir tillögur frumvarpsins að breytingum með aðgengilegri hætti þar sem tillögur að breytingum hafa verið færðar inn í skjalið með rekjanlegum hætti. Nánari skýringar við hverja grein má finna í drögunum að frumvarpinu.</w:t>
      </w:r>
    </w:p>
    <w:p w14:paraId="6CBAB1DE" w14:textId="77777777" w:rsidR="00A058EE" w:rsidRPr="00582DA7" w:rsidRDefault="00A058EE" w:rsidP="0080463F">
      <w:pPr>
        <w:jc w:val="center"/>
        <w:rPr>
          <w:b/>
          <w:bCs/>
          <w:sz w:val="28"/>
          <w:szCs w:val="28"/>
          <w:lang w:val="is-IS"/>
        </w:rPr>
      </w:pPr>
    </w:p>
    <w:p w14:paraId="61E09102" w14:textId="5D5A9B37" w:rsidR="00F377A5" w:rsidRPr="0080463F" w:rsidRDefault="00582DA7" w:rsidP="00582DA7">
      <w:pPr>
        <w:pStyle w:val="Mlsgreinlista"/>
        <w:numPr>
          <w:ilvl w:val="0"/>
          <w:numId w:val="2"/>
        </w:numPr>
        <w:rPr>
          <w:b/>
          <w:bCs/>
          <w:sz w:val="24"/>
          <w:szCs w:val="24"/>
          <w:lang w:val="is-IS"/>
        </w:rPr>
      </w:pPr>
      <w:r w:rsidRPr="0080463F">
        <w:rPr>
          <w:b/>
          <w:bCs/>
          <w:sz w:val="24"/>
          <w:szCs w:val="24"/>
          <w:lang w:val="is-IS"/>
        </w:rPr>
        <w:t>gr.</w:t>
      </w:r>
      <w:r w:rsidR="00B45383" w:rsidRPr="0080463F">
        <w:rPr>
          <w:b/>
          <w:bCs/>
          <w:sz w:val="24"/>
          <w:szCs w:val="24"/>
          <w:lang w:val="is-IS"/>
        </w:rPr>
        <w:t xml:space="preserve"> frumvarpsins</w:t>
      </w:r>
    </w:p>
    <w:p w14:paraId="462EE441" w14:textId="3821A295" w:rsidR="00582DA7" w:rsidRPr="0080463F" w:rsidRDefault="00582DA7" w:rsidP="0AEEF99F">
      <w:pPr>
        <w:rPr>
          <w:b/>
          <w:lang w:val="is-IS"/>
        </w:rPr>
      </w:pPr>
      <w:r w:rsidRPr="000167C2">
        <w:rPr>
          <w:noProof/>
          <w:lang w:val="is-IS"/>
        </w:rPr>
        <w:drawing>
          <wp:inline distT="0" distB="0" distL="0" distR="0" wp14:anchorId="411415FA" wp14:editId="08A46C82">
            <wp:extent cx="103505" cy="103505"/>
            <wp:effectExtent l="0" t="0" r="0" b="0"/>
            <wp:docPr id="8" name="My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0463F">
        <w:rPr>
          <w:color w:val="242424"/>
          <w:shd w:val="clear" w:color="auto" w:fill="FFFFFF"/>
          <w:lang w:val="is-IS"/>
        </w:rPr>
        <w:t> </w:t>
      </w:r>
      <w:r w:rsidRPr="0080463F">
        <w:rPr>
          <w:b/>
          <w:color w:val="242424"/>
          <w:shd w:val="clear" w:color="auto" w:fill="FFFFFF"/>
          <w:lang w:val="is-IS"/>
        </w:rPr>
        <w:t>3. gr.</w:t>
      </w:r>
      <w:r w:rsidRPr="0080463F">
        <w:rPr>
          <w:color w:val="242424"/>
          <w:shd w:val="clear" w:color="auto" w:fill="FFFFFF"/>
          <w:lang w:val="is-IS"/>
        </w:rPr>
        <w:t> </w:t>
      </w:r>
      <w:r w:rsidRPr="0080463F">
        <w:rPr>
          <w:rStyle w:val="hersla"/>
          <w:color w:val="242424"/>
          <w:shd w:val="clear" w:color="auto" w:fill="FFFFFF"/>
          <w:lang w:val="is-IS"/>
        </w:rPr>
        <w:t>Yfirstjórn.</w:t>
      </w:r>
      <w:r w:rsidRPr="0080463F">
        <w:rPr>
          <w:color w:val="242424"/>
          <w:lang w:val="is-IS"/>
        </w:rPr>
        <w:br/>
      </w:r>
      <w:r w:rsidRPr="000167C2">
        <w:rPr>
          <w:noProof/>
          <w:lang w:val="is-IS"/>
        </w:rPr>
        <w:drawing>
          <wp:inline distT="0" distB="0" distL="0" distR="0" wp14:anchorId="3A9BF209" wp14:editId="05BBCBD3">
            <wp:extent cx="103505" cy="103505"/>
            <wp:effectExtent l="0" t="0" r="0" b="0"/>
            <wp:docPr id="7" name="My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0463F">
        <w:rPr>
          <w:color w:val="242424"/>
          <w:shd w:val="clear" w:color="auto" w:fill="FFFFFF"/>
          <w:lang w:val="is-IS"/>
        </w:rPr>
        <w:t> [Ráðherra] fer með yfirstjórn þeirra mála er lög þessi taka til og ber ábyrgð á eftirfarandi:</w:t>
      </w:r>
      <w:r w:rsidRPr="0080463F">
        <w:rPr>
          <w:color w:val="242424"/>
          <w:lang w:val="is-IS"/>
        </w:rPr>
        <w:br/>
      </w:r>
      <w:r w:rsidRPr="0080463F">
        <w:rPr>
          <w:color w:val="242424"/>
          <w:shd w:val="clear" w:color="auto" w:fill="FFFFFF"/>
          <w:lang w:val="is-IS"/>
        </w:rPr>
        <w:t>    a. almennri stefnumótun í málefnum framhaldsskóla,</w:t>
      </w:r>
      <w:r w:rsidRPr="0080463F">
        <w:rPr>
          <w:color w:val="242424"/>
          <w:lang w:val="is-IS"/>
        </w:rPr>
        <w:br/>
      </w:r>
      <w:r w:rsidRPr="0080463F">
        <w:rPr>
          <w:color w:val="242424"/>
          <w:shd w:val="clear" w:color="auto" w:fill="FFFFFF"/>
          <w:lang w:val="is-IS"/>
        </w:rPr>
        <w:t xml:space="preserve">    b. aðalnámskrá og </w:t>
      </w:r>
      <w:del w:id="0" w:author="Jóhanna Þórunn Pálsdóttir" w:date="2025-02-13T14:48:00Z">
        <w:r w:rsidRPr="0080463F" w:rsidDel="00582DA7">
          <w:rPr>
            <w:color w:val="242424"/>
            <w:lang w:val="is-IS"/>
          </w:rPr>
          <w:delText xml:space="preserve">staðfestingu </w:delText>
        </w:r>
      </w:del>
      <w:ins w:id="1" w:author="Jóhanna Þórunn Pálsdóttir" w:date="2025-02-13T14:48:00Z">
        <w:r w:rsidR="009C2A63" w:rsidRPr="0080463F">
          <w:rPr>
            <w:color w:val="242424"/>
            <w:highlight w:val="yellow"/>
            <w:lang w:val="is-IS"/>
          </w:rPr>
          <w:t>viðurkenningu</w:t>
        </w:r>
        <w:r w:rsidR="009C2A63" w:rsidRPr="0080463F">
          <w:rPr>
            <w:color w:val="242424"/>
            <w:lang w:val="is-IS"/>
          </w:rPr>
          <w:t xml:space="preserve"> </w:t>
        </w:r>
      </w:ins>
      <w:r w:rsidRPr="0080463F">
        <w:rPr>
          <w:color w:val="242424"/>
          <w:shd w:val="clear" w:color="auto" w:fill="FFFFFF"/>
          <w:lang w:val="is-IS"/>
        </w:rPr>
        <w:t>á námskrám og námsbrautarlýsingum skóla,</w:t>
      </w:r>
      <w:r w:rsidRPr="0080463F">
        <w:rPr>
          <w:color w:val="242424"/>
          <w:lang w:val="is-IS"/>
        </w:rPr>
        <w:br/>
      </w:r>
      <w:r w:rsidRPr="0080463F">
        <w:rPr>
          <w:color w:val="242424"/>
          <w:shd w:val="clear" w:color="auto" w:fill="FFFFFF"/>
          <w:lang w:val="is-IS"/>
        </w:rPr>
        <w:t>    c. eftirliti með stjórnsýslu og skólastarfi,</w:t>
      </w:r>
      <w:r w:rsidRPr="0080463F">
        <w:rPr>
          <w:color w:val="242424"/>
          <w:lang w:val="is-IS"/>
        </w:rPr>
        <w:br/>
      </w:r>
      <w:r w:rsidRPr="0080463F">
        <w:rPr>
          <w:color w:val="242424"/>
          <w:shd w:val="clear" w:color="auto" w:fill="FFFFFF"/>
          <w:lang w:val="is-IS"/>
        </w:rPr>
        <w:t>    d. stuðningi við þróunarstarf í framhaldsskólum og þróun námsefnis,</w:t>
      </w:r>
      <w:r w:rsidRPr="0080463F">
        <w:rPr>
          <w:color w:val="242424"/>
          <w:lang w:val="is-IS"/>
        </w:rPr>
        <w:br/>
      </w:r>
      <w:r w:rsidRPr="0080463F">
        <w:rPr>
          <w:color w:val="242424"/>
          <w:shd w:val="clear" w:color="auto" w:fill="FFFFFF"/>
          <w:lang w:val="is-IS"/>
        </w:rPr>
        <w:t>    e. söfnun, úrvinnslu og miðlun upplýsinga um skólastarf.</w:t>
      </w:r>
    </w:p>
    <w:p w14:paraId="3369B8EE" w14:textId="66ECAEB4" w:rsidR="00582DA7" w:rsidRPr="00B45383" w:rsidRDefault="00582DA7" w:rsidP="00582DA7">
      <w:pPr>
        <w:rPr>
          <w:b/>
          <w:bCs/>
          <w:lang w:val="is-IS"/>
        </w:rPr>
      </w:pPr>
    </w:p>
    <w:p w14:paraId="77BC6556" w14:textId="00F8BA9F" w:rsidR="00582DA7" w:rsidRPr="0080463F" w:rsidRDefault="00582DA7" w:rsidP="00582DA7">
      <w:pPr>
        <w:pStyle w:val="Mlsgreinlista"/>
        <w:numPr>
          <w:ilvl w:val="0"/>
          <w:numId w:val="2"/>
        </w:numPr>
        <w:rPr>
          <w:b/>
          <w:bCs/>
          <w:sz w:val="24"/>
          <w:szCs w:val="24"/>
          <w:lang w:val="is-IS"/>
        </w:rPr>
      </w:pPr>
      <w:r w:rsidRPr="0080463F">
        <w:rPr>
          <w:b/>
          <w:bCs/>
          <w:sz w:val="24"/>
          <w:szCs w:val="24"/>
          <w:lang w:val="is-IS"/>
        </w:rPr>
        <w:t>gr.</w:t>
      </w:r>
      <w:r w:rsidR="00B45383" w:rsidRPr="0080463F">
        <w:rPr>
          <w:b/>
          <w:bCs/>
          <w:sz w:val="24"/>
          <w:szCs w:val="24"/>
          <w:lang w:val="is-IS"/>
        </w:rPr>
        <w:t xml:space="preserve"> frumvarpsins</w:t>
      </w:r>
    </w:p>
    <w:p w14:paraId="33636FAE" w14:textId="1E36B0BE" w:rsidR="00790B86" w:rsidRPr="000167C2" w:rsidRDefault="009C7CEA" w:rsidP="0AEEF99F">
      <w:pPr>
        <w:rPr>
          <w:ins w:id="2" w:author="Jóhanna Þórunn Pálsdóttir" w:date="2025-02-13T14:49:00Z"/>
          <w:color w:val="242424"/>
          <w:shd w:val="clear" w:color="auto" w:fill="FFFFFF"/>
          <w:lang w:val="is-IS"/>
        </w:rPr>
      </w:pPr>
      <w:r>
        <w:rPr>
          <w:lang w:val="is-IS"/>
        </w:rPr>
        <w:pict w14:anchorId="552B4832">
          <v:shape id="_x0000_i1027" type="#_x0000_t75" style="width:8.15pt;height:8.15pt;visibility:visible" o:bullet="t">
            <v:imagedata r:id="rId13" o:title=""/>
          </v:shape>
        </w:pict>
      </w:r>
      <w:r w:rsidR="00582DA7" w:rsidRPr="000167C2">
        <w:rPr>
          <w:color w:val="242424"/>
          <w:shd w:val="clear" w:color="auto" w:fill="FFFFFF"/>
          <w:lang w:val="is-IS"/>
        </w:rPr>
        <w:t> </w:t>
      </w:r>
      <w:r w:rsidR="00582DA7" w:rsidRPr="000167C2">
        <w:rPr>
          <w:b/>
          <w:color w:val="242424"/>
          <w:shd w:val="clear" w:color="auto" w:fill="FFFFFF"/>
          <w:lang w:val="is-IS"/>
        </w:rPr>
        <w:t>4. gr.</w:t>
      </w:r>
      <w:r w:rsidR="00582DA7" w:rsidRPr="000167C2">
        <w:rPr>
          <w:color w:val="242424"/>
          <w:shd w:val="clear" w:color="auto" w:fill="FFFFFF"/>
          <w:lang w:val="is-IS"/>
        </w:rPr>
        <w:t> </w:t>
      </w:r>
      <w:r w:rsidR="00582DA7" w:rsidRPr="000167C2">
        <w:rPr>
          <w:rStyle w:val="hersla"/>
          <w:color w:val="242424"/>
          <w:shd w:val="clear" w:color="auto" w:fill="FFFFFF"/>
          <w:lang w:val="is-IS"/>
        </w:rPr>
        <w:t>Stofnun framhaldsskóla</w:t>
      </w:r>
      <w:ins w:id="3" w:author="Jóhanna Þórunn Pálsdóttir" w:date="2025-02-13T14:51:00Z">
        <w:r w:rsidR="00790B86" w:rsidRPr="000167C2">
          <w:rPr>
            <w:rStyle w:val="hersla"/>
            <w:color w:val="242424"/>
            <w:lang w:val="is-IS"/>
          </w:rPr>
          <w:t xml:space="preserve"> </w:t>
        </w:r>
        <w:r w:rsidR="00790B86" w:rsidRPr="000167C2">
          <w:rPr>
            <w:rStyle w:val="hersla"/>
            <w:color w:val="242424"/>
            <w:highlight w:val="yellow"/>
            <w:lang w:val="is-IS"/>
          </w:rPr>
          <w:t>o.fl</w:t>
        </w:r>
      </w:ins>
      <w:r w:rsidR="00582DA7" w:rsidRPr="000167C2">
        <w:rPr>
          <w:rStyle w:val="hersla"/>
          <w:color w:val="242424"/>
          <w:highlight w:val="yellow"/>
          <w:shd w:val="clear" w:color="auto" w:fill="FFFFFF"/>
          <w:lang w:val="is-IS"/>
        </w:rPr>
        <w:t>.</w:t>
      </w:r>
      <w:r w:rsidR="00582DA7" w:rsidRPr="000167C2">
        <w:rPr>
          <w:color w:val="242424"/>
          <w:lang w:val="is-IS"/>
        </w:rPr>
        <w:br/>
      </w:r>
      <w:r w:rsidR="00582DA7" w:rsidRPr="000167C2">
        <w:rPr>
          <w:noProof/>
          <w:lang w:val="is-IS"/>
        </w:rPr>
        <w:drawing>
          <wp:inline distT="0" distB="0" distL="0" distR="0" wp14:anchorId="570A2093" wp14:editId="7F897F1E">
            <wp:extent cx="103505" cy="103505"/>
            <wp:effectExtent l="0" t="0" r="0" b="0"/>
            <wp:docPr id="4" name="My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Opinber framhaldsskóli er ríkisstofnun og heyrir undir [ráðherra].</w:t>
      </w:r>
      <w:r w:rsidR="00582DA7" w:rsidRPr="000167C2">
        <w:rPr>
          <w:color w:val="242424"/>
          <w:lang w:val="is-IS"/>
        </w:rPr>
        <w:br/>
      </w:r>
      <w:r w:rsidR="00582DA7" w:rsidRPr="000167C2">
        <w:rPr>
          <w:noProof/>
          <w:lang w:val="is-IS"/>
        </w:rPr>
        <w:drawing>
          <wp:inline distT="0" distB="0" distL="0" distR="0" wp14:anchorId="3A907AB9" wp14:editId="29B0D8B6">
            <wp:extent cx="103505" cy="103505"/>
            <wp:effectExtent l="0" t="0" r="0" b="0"/>
            <wp:docPr id="3" name="My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Ráðherra, eftir atvikum í samstarfi við sveitarfélög, eitt eða fleiri, getur haft frumkvæði að stofnun opinbers framhaldsskóla. Opinber framhaldsskóli er stofnaður með því að Alþingi leggur skólanum til rekstrarfé í fjárlögum.</w:t>
      </w:r>
      <w:r w:rsidR="00582DA7" w:rsidRPr="000167C2">
        <w:rPr>
          <w:color w:val="242424"/>
          <w:lang w:val="is-IS"/>
        </w:rPr>
        <w:br/>
      </w:r>
      <w:r w:rsidR="00582DA7" w:rsidRPr="000167C2">
        <w:rPr>
          <w:noProof/>
          <w:lang w:val="is-IS"/>
        </w:rPr>
        <w:drawing>
          <wp:inline distT="0" distB="0" distL="0" distR="0" wp14:anchorId="53C0E472" wp14:editId="061AB9DE">
            <wp:extent cx="103505" cy="103505"/>
            <wp:effectExtent l="0" t="0" r="0" b="0"/>
            <wp:docPr id="2"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Opinberir framhaldsskólar þarfnast ekki sérstakrar viðurkenningar, en þeir skulu uppfylla öll almenn skilyrði fyrir viðurkenningu framhaldsskóla, sbr. 12. gr.</w:t>
      </w:r>
    </w:p>
    <w:p w14:paraId="362D5A60" w14:textId="54EE01B6" w:rsidR="00790B86" w:rsidDel="00EA0C59" w:rsidRDefault="00790B86" w:rsidP="00582DA7">
      <w:pPr>
        <w:rPr>
          <w:del w:id="4" w:author="Jóhanna Þórunn Pálsdóttir" w:date="2025-02-13T14:51:00Z"/>
          <w:color w:val="242424"/>
          <w:shd w:val="clear" w:color="auto" w:fill="FFFFFF"/>
          <w:lang w:val="is-IS"/>
        </w:rPr>
      </w:pPr>
      <w:ins w:id="5" w:author="Jóhanna Þórunn Pálsdóttir" w:date="2025-02-13T14:49:00Z">
        <w:r w:rsidRPr="000167C2">
          <w:rPr>
            <w:noProof/>
            <w:lang w:val="is-IS"/>
          </w:rPr>
          <w:drawing>
            <wp:inline distT="0" distB="0" distL="0" distR="0" wp14:anchorId="25954046" wp14:editId="69CF8A9B">
              <wp:extent cx="103505" cy="103505"/>
              <wp:effectExtent l="0" t="0" r="0" b="0"/>
              <wp:docPr id="111" name="Mynd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B45383">
          <w:rPr>
            <w:color w:val="242424"/>
            <w:shd w:val="clear" w:color="auto" w:fill="FFFFFF"/>
            <w:lang w:val="is-IS"/>
          </w:rPr>
          <w:t xml:space="preserve"> </w:t>
        </w:r>
        <w:r w:rsidRPr="00B45383">
          <w:rPr>
            <w:color w:val="242424"/>
            <w:highlight w:val="yellow"/>
            <w:shd w:val="clear" w:color="auto" w:fill="FFFFFF"/>
            <w:lang w:val="is-IS"/>
          </w:rPr>
          <w:t>Framhaldsskólum er heimilt að hafa með sér samstarf um rekstur ákveðinna þátta í starfi skólans. Þegar um er að ræða samninga sem hafa veruleg áhrif á rekstur skóla skulu þeir staðfestir af ráðherra að fenginni umsögn skólanefnda viðkomandi skóla.</w:t>
        </w:r>
      </w:ins>
    </w:p>
    <w:p w14:paraId="49C47A7C" w14:textId="77777777" w:rsidR="00EA0C59" w:rsidRDefault="00EA0C59" w:rsidP="00582DA7">
      <w:pPr>
        <w:rPr>
          <w:ins w:id="6" w:author="Jóhanna Þórunn Pálsdóttir" w:date="2025-02-20T15:59:00Z"/>
          <w:color w:val="242424"/>
          <w:shd w:val="clear" w:color="auto" w:fill="FFFFFF"/>
          <w:lang w:val="is-IS"/>
        </w:rPr>
      </w:pPr>
    </w:p>
    <w:p w14:paraId="21C2743D" w14:textId="77777777" w:rsidR="00582DA7" w:rsidRPr="00B45383" w:rsidRDefault="00582DA7" w:rsidP="00582DA7">
      <w:pPr>
        <w:rPr>
          <w:b/>
          <w:bCs/>
          <w:lang w:val="is-IS"/>
        </w:rPr>
      </w:pPr>
    </w:p>
    <w:p w14:paraId="0633849B" w14:textId="2A92E7ED" w:rsidR="00582DA7" w:rsidRPr="000167C2" w:rsidRDefault="00582DA7" w:rsidP="00582DA7">
      <w:pPr>
        <w:pStyle w:val="Mlsgreinlista"/>
        <w:numPr>
          <w:ilvl w:val="0"/>
          <w:numId w:val="2"/>
        </w:numPr>
        <w:rPr>
          <w:b/>
          <w:sz w:val="24"/>
          <w:szCs w:val="24"/>
          <w:lang w:val="is-IS"/>
        </w:rPr>
      </w:pPr>
      <w:r w:rsidRPr="000167C2">
        <w:rPr>
          <w:b/>
          <w:sz w:val="24"/>
          <w:szCs w:val="24"/>
          <w:lang w:val="is-IS"/>
        </w:rPr>
        <w:t xml:space="preserve">gr. </w:t>
      </w:r>
      <w:r w:rsidR="00B45383" w:rsidRPr="000167C2">
        <w:rPr>
          <w:b/>
          <w:sz w:val="24"/>
          <w:szCs w:val="24"/>
          <w:lang w:val="is-IS"/>
        </w:rPr>
        <w:t>frumvarpsins</w:t>
      </w:r>
    </w:p>
    <w:p w14:paraId="12B7E301" w14:textId="1851C08D" w:rsidR="00EE0AA9" w:rsidRPr="000167C2" w:rsidRDefault="00EA0C59" w:rsidP="0AEEF99F">
      <w:pPr>
        <w:rPr>
          <w:color w:val="242424"/>
          <w:shd w:val="clear" w:color="auto" w:fill="FFFFFF"/>
          <w:lang w:val="is-IS"/>
        </w:rPr>
      </w:pPr>
      <w:r>
        <w:rPr>
          <w:lang w:val="is-IS"/>
        </w:rPr>
        <w:pict w14:anchorId="3E7B394B">
          <v:shape id="_x0000_i1028" type="#_x0000_t75" style="width:8.15pt;height:8.15pt;visibility:visible">
            <v:imagedata r:id="rId13" o:title=""/>
          </v:shape>
        </w:pict>
      </w:r>
      <w:r w:rsidR="001A6CBA" w:rsidRPr="000167C2">
        <w:rPr>
          <w:color w:val="242424"/>
          <w:shd w:val="clear" w:color="auto" w:fill="FFFFFF"/>
          <w:lang w:val="is-IS"/>
        </w:rPr>
        <w:t> </w:t>
      </w:r>
      <w:r w:rsidR="001A6CBA" w:rsidRPr="000167C2">
        <w:rPr>
          <w:b/>
          <w:color w:val="242424"/>
          <w:shd w:val="clear" w:color="auto" w:fill="FFFFFF"/>
          <w:lang w:val="is-IS"/>
        </w:rPr>
        <w:t>5. gr.</w:t>
      </w:r>
      <w:r w:rsidR="001A6CBA" w:rsidRPr="000167C2">
        <w:rPr>
          <w:color w:val="242424"/>
          <w:shd w:val="clear" w:color="auto" w:fill="FFFFFF"/>
          <w:lang w:val="is-IS"/>
        </w:rPr>
        <w:t> </w:t>
      </w:r>
      <w:r w:rsidR="001A6CBA" w:rsidRPr="000167C2">
        <w:rPr>
          <w:rStyle w:val="hersla"/>
          <w:color w:val="242424"/>
          <w:shd w:val="clear" w:color="auto" w:fill="FFFFFF"/>
          <w:lang w:val="is-IS"/>
        </w:rPr>
        <w:t>Skólanefndir.</w:t>
      </w:r>
      <w:r w:rsidR="001A6CBA" w:rsidRPr="000167C2">
        <w:rPr>
          <w:color w:val="242424"/>
          <w:lang w:val="is-IS"/>
        </w:rPr>
        <w:br/>
      </w:r>
      <w:r w:rsidR="001A6CBA" w:rsidRPr="000167C2">
        <w:rPr>
          <w:noProof/>
          <w:lang w:val="is-IS"/>
        </w:rPr>
        <w:drawing>
          <wp:inline distT="0" distB="0" distL="0" distR="0" wp14:anchorId="1443212F" wp14:editId="243A0FCD">
            <wp:extent cx="103505" cy="103505"/>
            <wp:effectExtent l="0" t="0" r="0" b="0"/>
            <wp:docPr id="27" name="Myn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Ráðherra skipar skólanefnd við framhaldsskóla til fjögurra ára í senn. Í skólanefnd skulu sitja fimm einstaklingar. Tveir eru skipaðir samkvæmt tilnefningum sveitarstjórna og þrír án tilnefningar. Varamenn skulu skipaðir með sama hætti. Nefndin kýs sér formann til eins árs í senn. Áheyrnarfulltrúar eru þrír með málfrelsi og tillögurétt, einn tilnefndur af kennarafundi, einn af nemendafélagi skólans og einn af foreldraráði, til eins árs í senn. Skólameistari situr fundi skólanefndar með málfrelsi og tillögurétt. Hann er framkvæmdastjóri nefndarinnar.</w:t>
      </w:r>
      <w:r w:rsidR="001A6CBA" w:rsidRPr="000167C2">
        <w:rPr>
          <w:color w:val="242424"/>
          <w:lang w:val="is-IS"/>
        </w:rPr>
        <w:br/>
      </w:r>
      <w:r w:rsidR="001A6CBA" w:rsidRPr="000167C2">
        <w:rPr>
          <w:noProof/>
          <w:lang w:val="is-IS"/>
        </w:rPr>
        <w:drawing>
          <wp:inline distT="0" distB="0" distL="0" distR="0" wp14:anchorId="6E5CB88D" wp14:editId="69CC6A3A">
            <wp:extent cx="103505" cy="103505"/>
            <wp:effectExtent l="0" t="0" r="0" b="0"/>
            <wp:docPr id="26" name="Myn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Hlutverk skólanefndar er að:</w:t>
      </w:r>
    </w:p>
    <w:p w14:paraId="06FD2664" w14:textId="1F768A62"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lastRenderedPageBreak/>
        <w:t>marka áherslur í starfi skólans og stuðla að sem bestri þjónustu við íbúa á starfssvæði skólans og tengslum hans við atvinnu-, félags- og menningarlíf,</w:t>
      </w:r>
    </w:p>
    <w:p w14:paraId="498F95D4" w14:textId="0F7C9261"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vera skólameistara til samráðs um námsframboð skóla,</w:t>
      </w:r>
    </w:p>
    <w:p w14:paraId="0A880439" w14:textId="3A319687"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staðfesta skólanámskrá að fenginni umsögn almenns skólafundar og fylgjast með framkvæmd hennar,</w:t>
      </w:r>
    </w:p>
    <w:p w14:paraId="433A7835" w14:textId="3E45E289"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veita skólameistara umsögn um árlega starfs- og fjárhagsáætlun í samræmi við niðurstöður fjárlaga og fylgjast með framkvæmd hennar,</w:t>
      </w:r>
    </w:p>
    <w:p w14:paraId="00522326" w14:textId="2CA4976C"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vera skólameistara til samráðs um fjárhæð þeirra gjalda sem skólameistari ákveður skv. 45. gr.,</w:t>
      </w:r>
    </w:p>
    <w:p w14:paraId="3B148136" w14:textId="1BC050C9"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vera skólameistara til samráðs um samninga sem viðkomandi skóli gerir,</w:t>
      </w:r>
    </w:p>
    <w:p w14:paraId="5AED32D6" w14:textId="129DE27F"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vera skólameistara til samráðs um starfsmannamál</w:t>
      </w:r>
    </w:p>
    <w:p w14:paraId="3BD32DF6" w14:textId="432F6946" w:rsidR="00EE0AA9" w:rsidRPr="000167C2" w:rsidRDefault="001A6CBA" w:rsidP="0AEEF99F">
      <w:pPr>
        <w:pStyle w:val="Mlsgreinlista"/>
        <w:numPr>
          <w:ilvl w:val="0"/>
          <w:numId w:val="9"/>
        </w:numPr>
        <w:rPr>
          <w:color w:val="242424"/>
          <w:shd w:val="clear" w:color="auto" w:fill="FFFFFF"/>
          <w:lang w:val="is-IS"/>
        </w:rPr>
      </w:pPr>
      <w:r w:rsidRPr="000167C2">
        <w:rPr>
          <w:color w:val="242424"/>
          <w:shd w:val="clear" w:color="auto" w:fill="FFFFFF"/>
          <w:lang w:val="is-IS"/>
        </w:rPr>
        <w:t>veita ráðherra umsögn um umsækjendur um stöðu skólameistara.</w:t>
      </w:r>
    </w:p>
    <w:p w14:paraId="0CE66F76" w14:textId="2256EF9A" w:rsidR="00EE0AA9" w:rsidRPr="000167C2" w:rsidRDefault="00EE0AA9" w:rsidP="00EE0AA9">
      <w:pPr>
        <w:pStyle w:val="Mlsgreinlista"/>
        <w:numPr>
          <w:ilvl w:val="0"/>
          <w:numId w:val="9"/>
        </w:numPr>
        <w:rPr>
          <w:color w:val="242424"/>
          <w:highlight w:val="yellow"/>
          <w:shd w:val="clear" w:color="auto" w:fill="FFFFFF"/>
          <w:lang w:val="is-IS"/>
        </w:rPr>
      </w:pPr>
      <w:ins w:id="7" w:author="Jóhanna Þórunn Pálsdóttir" w:date="2025-02-13T14:56:00Z">
        <w:r w:rsidRPr="00B45383">
          <w:rPr>
            <w:color w:val="242424"/>
            <w:highlight w:val="yellow"/>
            <w:shd w:val="clear" w:color="auto" w:fill="FFFFFF"/>
            <w:lang w:val="is-IS"/>
          </w:rPr>
          <w:t>Veita umsögn um samstarf um rekstur framhaldsskóla samkvæmt beiðni ráðherra.</w:t>
        </w:r>
      </w:ins>
    </w:p>
    <w:p w14:paraId="2B3589D4" w14:textId="77777777" w:rsidR="001A6CBA" w:rsidRPr="00B45383" w:rsidRDefault="001A6CBA" w:rsidP="00582DA7">
      <w:pPr>
        <w:rPr>
          <w:b/>
          <w:bCs/>
          <w:lang w:val="is-IS"/>
        </w:rPr>
      </w:pPr>
    </w:p>
    <w:p w14:paraId="5E18EBE3" w14:textId="3567F6D9" w:rsidR="00582DA7" w:rsidRPr="000167C2" w:rsidRDefault="00582DA7" w:rsidP="00582DA7">
      <w:pPr>
        <w:pStyle w:val="Mlsgreinlista"/>
        <w:numPr>
          <w:ilvl w:val="0"/>
          <w:numId w:val="2"/>
        </w:numPr>
        <w:rPr>
          <w:b/>
          <w:sz w:val="24"/>
          <w:szCs w:val="24"/>
          <w:lang w:val="is-IS"/>
        </w:rPr>
      </w:pPr>
      <w:r w:rsidRPr="000167C2">
        <w:rPr>
          <w:b/>
          <w:sz w:val="24"/>
          <w:szCs w:val="24"/>
          <w:lang w:val="is-IS"/>
        </w:rPr>
        <w:t>gr.</w:t>
      </w:r>
      <w:r w:rsidR="00B45383" w:rsidRPr="000167C2">
        <w:rPr>
          <w:b/>
          <w:sz w:val="24"/>
          <w:szCs w:val="24"/>
          <w:lang w:val="is-IS"/>
        </w:rPr>
        <w:t xml:space="preserve"> frumvarpsins</w:t>
      </w:r>
    </w:p>
    <w:p w14:paraId="3CDF2CF5" w14:textId="77777777" w:rsidR="00EE0AA9" w:rsidRPr="000167C2" w:rsidRDefault="009C7CEA" w:rsidP="0AEEF99F">
      <w:pPr>
        <w:rPr>
          <w:color w:val="242424"/>
          <w:shd w:val="clear" w:color="auto" w:fill="FFFFFF"/>
          <w:lang w:val="is-IS"/>
        </w:rPr>
      </w:pPr>
      <w:r>
        <w:rPr>
          <w:lang w:val="is-IS"/>
        </w:rPr>
        <w:pict w14:anchorId="3AC62BB2">
          <v:shape id="_x0000_i1029" type="#_x0000_t75" style="width:8.15pt;height:8.15pt;visibility:visible">
            <v:imagedata r:id="rId13" o:title=""/>
          </v:shape>
        </w:pict>
      </w:r>
      <w:r w:rsidR="00582DA7" w:rsidRPr="000167C2">
        <w:rPr>
          <w:color w:val="242424"/>
          <w:shd w:val="clear" w:color="auto" w:fill="FFFFFF"/>
          <w:lang w:val="is-IS"/>
        </w:rPr>
        <w:t> </w:t>
      </w:r>
      <w:r w:rsidR="00582DA7" w:rsidRPr="000167C2">
        <w:rPr>
          <w:b/>
          <w:color w:val="242424"/>
          <w:shd w:val="clear" w:color="auto" w:fill="FFFFFF"/>
          <w:lang w:val="is-IS"/>
        </w:rPr>
        <w:t>12. gr.</w:t>
      </w:r>
      <w:r w:rsidR="00582DA7" w:rsidRPr="000167C2">
        <w:rPr>
          <w:color w:val="242424"/>
          <w:shd w:val="clear" w:color="auto" w:fill="FFFFFF"/>
          <w:lang w:val="is-IS"/>
        </w:rPr>
        <w:t> </w:t>
      </w:r>
      <w:r w:rsidR="00582DA7" w:rsidRPr="000167C2">
        <w:rPr>
          <w:rStyle w:val="hersla"/>
          <w:color w:val="242424"/>
          <w:shd w:val="clear" w:color="auto" w:fill="FFFFFF"/>
          <w:lang w:val="is-IS"/>
        </w:rPr>
        <w:t>Viðurkenning.</w:t>
      </w:r>
      <w:r w:rsidR="00582DA7" w:rsidRPr="000167C2">
        <w:rPr>
          <w:color w:val="242424"/>
          <w:lang w:val="is-IS"/>
        </w:rPr>
        <w:br/>
      </w:r>
      <w:r w:rsidR="00582DA7" w:rsidRPr="000167C2">
        <w:rPr>
          <w:noProof/>
          <w:lang w:val="is-IS"/>
        </w:rPr>
        <w:drawing>
          <wp:inline distT="0" distB="0" distL="0" distR="0" wp14:anchorId="3F087A3E" wp14:editId="27760CF2">
            <wp:extent cx="103505" cy="103505"/>
            <wp:effectExtent l="0" t="0" r="0" b="0"/>
            <wp:docPr id="22" name="Myn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Ráðherra getur veitt skólum, öðrum en þeim sem falla undir II. kafla, viðurkenningu til kennslu á framhaldsskólastigi. Slíka skóla má starfrækja sem sjálfseignarstofnun, hlutafélag eða með öðru viðurkenndu rekstrarformi. Skilyrði fyrir viðurkenningu lúta að eftirtöldum þáttum:</w:t>
      </w:r>
      <w:r w:rsidR="00582DA7" w:rsidRPr="000167C2">
        <w:rPr>
          <w:color w:val="242424"/>
          <w:lang w:val="is-IS"/>
        </w:rPr>
        <w:br/>
      </w:r>
      <w:r w:rsidR="00582DA7" w:rsidRPr="000167C2">
        <w:rPr>
          <w:color w:val="242424"/>
          <w:shd w:val="clear" w:color="auto" w:fill="FFFFFF"/>
          <w:lang w:val="is-IS"/>
        </w:rPr>
        <w:t>    a. hlutverki og markmiðum skóla,</w:t>
      </w:r>
      <w:r w:rsidR="00582DA7" w:rsidRPr="000167C2">
        <w:rPr>
          <w:color w:val="242424"/>
          <w:lang w:val="is-IS"/>
        </w:rPr>
        <w:br/>
      </w:r>
      <w:r w:rsidR="00582DA7" w:rsidRPr="000167C2">
        <w:rPr>
          <w:color w:val="242424"/>
          <w:shd w:val="clear" w:color="auto" w:fill="FFFFFF"/>
          <w:lang w:val="is-IS"/>
        </w:rPr>
        <w:t>    b. stjórnskipan skóla og skipulagi hans,</w:t>
      </w:r>
      <w:r w:rsidR="00582DA7" w:rsidRPr="000167C2">
        <w:rPr>
          <w:color w:val="242424"/>
          <w:lang w:val="is-IS"/>
        </w:rPr>
        <w:br/>
      </w:r>
      <w:r w:rsidR="00582DA7" w:rsidRPr="000167C2">
        <w:rPr>
          <w:color w:val="242424"/>
          <w:shd w:val="clear" w:color="auto" w:fill="FFFFFF"/>
          <w:lang w:val="is-IS"/>
        </w:rPr>
        <w:t>    c. skólanámskrám og námsbrautarlýsingum,</w:t>
      </w:r>
      <w:r w:rsidR="00582DA7" w:rsidRPr="000167C2">
        <w:rPr>
          <w:color w:val="242424"/>
          <w:lang w:val="is-IS"/>
        </w:rPr>
        <w:br/>
      </w:r>
      <w:r w:rsidR="00582DA7" w:rsidRPr="000167C2">
        <w:rPr>
          <w:color w:val="242424"/>
          <w:shd w:val="clear" w:color="auto" w:fill="FFFFFF"/>
          <w:lang w:val="is-IS"/>
        </w:rPr>
        <w:t>    d. fyrirkomulagi náms og kennslu,</w:t>
      </w:r>
      <w:r w:rsidR="00582DA7" w:rsidRPr="000167C2">
        <w:rPr>
          <w:color w:val="242424"/>
          <w:lang w:val="is-IS"/>
        </w:rPr>
        <w:br/>
      </w:r>
      <w:r w:rsidR="00582DA7" w:rsidRPr="000167C2">
        <w:rPr>
          <w:color w:val="242424"/>
          <w:shd w:val="clear" w:color="auto" w:fill="FFFFFF"/>
          <w:lang w:val="is-IS"/>
        </w:rPr>
        <w:t>    e. hæfisskilyrðum starfsmanna,</w:t>
      </w:r>
      <w:r w:rsidR="00582DA7" w:rsidRPr="000167C2">
        <w:rPr>
          <w:color w:val="242424"/>
          <w:lang w:val="is-IS"/>
        </w:rPr>
        <w:br/>
      </w:r>
      <w:r w:rsidR="00582DA7" w:rsidRPr="000167C2">
        <w:rPr>
          <w:color w:val="242424"/>
          <w:shd w:val="clear" w:color="auto" w:fill="FFFFFF"/>
          <w:lang w:val="is-IS"/>
        </w:rPr>
        <w:t>    f. inntökuskilyrðum nemenda,</w:t>
      </w:r>
      <w:r w:rsidR="00582DA7" w:rsidRPr="000167C2">
        <w:rPr>
          <w:color w:val="242424"/>
          <w:lang w:val="is-IS"/>
        </w:rPr>
        <w:br/>
      </w:r>
      <w:r w:rsidR="00582DA7" w:rsidRPr="000167C2">
        <w:rPr>
          <w:color w:val="242424"/>
          <w:shd w:val="clear" w:color="auto" w:fill="FFFFFF"/>
          <w:lang w:val="is-IS"/>
        </w:rPr>
        <w:t>    g. réttindum og skyldum nemenda,</w:t>
      </w:r>
      <w:r w:rsidR="00582DA7" w:rsidRPr="000167C2">
        <w:rPr>
          <w:color w:val="242424"/>
          <w:lang w:val="is-IS"/>
        </w:rPr>
        <w:br/>
      </w:r>
      <w:r w:rsidR="00582DA7" w:rsidRPr="000167C2">
        <w:rPr>
          <w:color w:val="242424"/>
          <w:shd w:val="clear" w:color="auto" w:fill="FFFFFF"/>
          <w:lang w:val="is-IS"/>
        </w:rPr>
        <w:t>    h. [að kennsla fari fram í skólahúsnæði sem uppfyllir lög og reglugerðir þar að lútandi], </w:t>
      </w:r>
      <w:r w:rsidR="00582DA7" w:rsidRPr="000167C2">
        <w:rPr>
          <w:color w:val="242424"/>
          <w:lang w:val="is-IS"/>
        </w:rPr>
        <w:br/>
      </w:r>
      <w:r w:rsidR="00582DA7" w:rsidRPr="000167C2">
        <w:rPr>
          <w:color w:val="242424"/>
          <w:shd w:val="clear" w:color="auto" w:fill="FFFFFF"/>
          <w:lang w:val="is-IS"/>
        </w:rPr>
        <w:t>    i. innra gæðakerfi,</w:t>
      </w:r>
      <w:r w:rsidR="00582DA7" w:rsidRPr="000167C2">
        <w:rPr>
          <w:color w:val="242424"/>
          <w:lang w:val="is-IS"/>
        </w:rPr>
        <w:br/>
      </w:r>
      <w:r w:rsidR="00582DA7" w:rsidRPr="000167C2">
        <w:rPr>
          <w:color w:val="242424"/>
          <w:shd w:val="clear" w:color="auto" w:fill="FFFFFF"/>
          <w:lang w:val="is-IS"/>
        </w:rPr>
        <w:t>    </w:t>
      </w:r>
      <w:proofErr w:type="spellStart"/>
      <w:r w:rsidR="00582DA7" w:rsidRPr="000167C2">
        <w:rPr>
          <w:color w:val="242424"/>
          <w:shd w:val="clear" w:color="auto" w:fill="FFFFFF"/>
          <w:lang w:val="is-IS"/>
        </w:rPr>
        <w:t>j.</w:t>
      </w:r>
      <w:proofErr w:type="spellEnd"/>
      <w:r w:rsidR="00582DA7" w:rsidRPr="000167C2">
        <w:rPr>
          <w:color w:val="242424"/>
          <w:shd w:val="clear" w:color="auto" w:fill="FFFFFF"/>
          <w:lang w:val="is-IS"/>
        </w:rPr>
        <w:t> fjárhagsmálefnum og tryggingum.</w:t>
      </w:r>
      <w:r w:rsidR="00582DA7" w:rsidRPr="000167C2">
        <w:rPr>
          <w:color w:val="242424"/>
          <w:lang w:val="is-IS"/>
        </w:rPr>
        <w:br/>
      </w:r>
      <w:r w:rsidR="00582DA7" w:rsidRPr="000167C2">
        <w:rPr>
          <w:noProof/>
          <w:lang w:val="is-IS"/>
        </w:rPr>
        <w:drawing>
          <wp:inline distT="0" distB="0" distL="0" distR="0" wp14:anchorId="43466E45" wp14:editId="2B240FBD">
            <wp:extent cx="103505" cy="103505"/>
            <wp:effectExtent l="0" t="0" r="0" b="0"/>
            <wp:docPr id="21" name="Myn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Í viðurkenningu skóla felst staðfesting á því að starfsemi viðkomandi skóla uppfylli, á þeim tíma sem viðurkenning er veitt, almenn skilyrði laga þessara og reglna sem settar eru með stoð í þeim. Skóli sem hlotið hefur viðurkenningu hefur sjálfdæmi um starfsemi sína að öðru leyti en því sem kveðið er á um í lögum þessum, reglum eða öðrum stjórnvaldsfyrirmælum sem sett eru á grundvelli laganna.</w:t>
      </w:r>
      <w:r w:rsidR="00582DA7" w:rsidRPr="000167C2">
        <w:rPr>
          <w:color w:val="242424"/>
          <w:lang w:val="is-IS"/>
        </w:rPr>
        <w:br/>
      </w:r>
      <w:r w:rsidR="00582DA7" w:rsidRPr="000167C2">
        <w:rPr>
          <w:noProof/>
          <w:lang w:val="is-IS"/>
        </w:rPr>
        <w:drawing>
          <wp:inline distT="0" distB="0" distL="0" distR="0" wp14:anchorId="00012D6E" wp14:editId="4B2BB3E4">
            <wp:extent cx="103505" cy="103505"/>
            <wp:effectExtent l="0" t="0" r="0" b="0"/>
            <wp:docPr id="20" name="Myn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Í viðurkenningu felst ekki skuldbinding um fjárframlög úr ríkissjóði til viðkomandi skóla og eigi heldur ábyrgð á skuldbindingum hans.</w:t>
      </w:r>
      <w:r w:rsidR="00582DA7" w:rsidRPr="000167C2">
        <w:rPr>
          <w:color w:val="242424"/>
          <w:lang w:val="is-IS"/>
        </w:rPr>
        <w:br/>
      </w:r>
      <w:r w:rsidR="00582DA7" w:rsidRPr="000167C2">
        <w:rPr>
          <w:noProof/>
          <w:lang w:val="is-IS"/>
        </w:rPr>
        <w:drawing>
          <wp:inline distT="0" distB="0" distL="0" distR="0" wp14:anchorId="483878B4" wp14:editId="6E9D31C4">
            <wp:extent cx="103505" cy="103505"/>
            <wp:effectExtent l="0" t="0" r="0" b="0"/>
            <wp:docPr id="19" name="Myn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Skóli sem hlotið hefur viðurkenningu skal leitast við að leysa úr málum er varða réttindi og skyldur nemenda í samræmi við lög og góða stjórnsýsluhætti.</w:t>
      </w:r>
    </w:p>
    <w:p w14:paraId="458574AF" w14:textId="109BE6EE" w:rsidR="00582DA7" w:rsidRPr="000167C2" w:rsidDel="0093482F" w:rsidRDefault="00B45383" w:rsidP="0AEEF99F">
      <w:pPr>
        <w:rPr>
          <w:del w:id="8" w:author="Jóhanna Þórunn Pálsdóttir" w:date="2025-02-20T14:07:00Z"/>
          <w:color w:val="242424"/>
          <w:shd w:val="clear" w:color="auto" w:fill="FFFFFF"/>
          <w:lang w:val="is-IS"/>
        </w:rPr>
      </w:pPr>
      <w:ins w:id="9" w:author="Jóhanna Þórunn Pálsdóttir" w:date="2025-02-13T14:56:00Z">
        <w:r w:rsidRPr="000167C2">
          <w:rPr>
            <w:noProof/>
            <w:lang w:val="is-IS"/>
          </w:rPr>
          <w:drawing>
            <wp:inline distT="0" distB="0" distL="0" distR="0" wp14:anchorId="272E2E9F" wp14:editId="5C92EE28">
              <wp:extent cx="103505" cy="103505"/>
              <wp:effectExtent l="0" t="0" r="0" b="0"/>
              <wp:docPr id="409253879" name="Picture 409253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3505" cy="103505"/>
                      </a:xfrm>
                      <a:prstGeom prst="rect">
                        <a:avLst/>
                      </a:prstGeom>
                    </pic:spPr>
                  </pic:pic>
                </a:graphicData>
              </a:graphic>
            </wp:inline>
          </w:drawing>
        </w:r>
      </w:ins>
      <w:ins w:id="10" w:author="Jóhanna Þórunn Pálsdóttir" w:date="2025-02-13T14:57:00Z">
        <w:r w:rsidR="00EE0AA9" w:rsidRPr="000167C2">
          <w:rPr>
            <w:lang w:val="is-IS"/>
          </w:rPr>
          <w:t xml:space="preserve"> </w:t>
        </w:r>
        <w:r w:rsidR="00EE0AA9" w:rsidRPr="000167C2">
          <w:rPr>
            <w:highlight w:val="yellow"/>
            <w:lang w:val="is-IS"/>
          </w:rPr>
          <w:t>Þrátt fyrir ákvæði 1. mgr. 12. gr. er ráðherra heimilt að veita skólum, öðrum en þeim sem falla undir II. kafla, viðurkenningu til bráðabirgða, á meðan umsókn er til meðferðar. Við mat á því hvort veita eigi viðurkenningu til bráðabirgða skal ráðherra m.a. líta til hagsmuna nemenda og hvort líklegt sé að umsókn um viðurkenningu verði samþykkt.</w:t>
        </w:r>
      </w:ins>
      <w:r w:rsidR="00582DA7" w:rsidRPr="000167C2">
        <w:rPr>
          <w:color w:val="242424"/>
          <w:lang w:val="is-IS"/>
        </w:rPr>
        <w:br/>
      </w:r>
      <w:r w:rsidR="00582DA7" w:rsidRPr="000167C2">
        <w:rPr>
          <w:noProof/>
          <w:lang w:val="is-IS"/>
        </w:rPr>
        <w:drawing>
          <wp:inline distT="0" distB="0" distL="0" distR="0" wp14:anchorId="397B5D85" wp14:editId="4A7B2ECA">
            <wp:extent cx="103505" cy="103505"/>
            <wp:effectExtent l="0" t="0" r="0" b="0"/>
            <wp:docPr id="18" name="Myn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[Uppfylli skóli, sem fengið hefur viðurkenningu, ekki skilyrði laga þessara og reglur og skilyrði sem sett eru á grundvelli þeirra getur ráðherra afturkallað viðurkenninguna.</w:t>
      </w:r>
      <w:r w:rsidR="00582DA7" w:rsidRPr="000167C2">
        <w:rPr>
          <w:color w:val="242424"/>
          <w:lang w:val="is-IS"/>
        </w:rPr>
        <w:br/>
      </w:r>
      <w:r w:rsidR="00582DA7" w:rsidRPr="000167C2">
        <w:rPr>
          <w:noProof/>
          <w:lang w:val="is-IS"/>
        </w:rPr>
        <w:lastRenderedPageBreak/>
        <w:drawing>
          <wp:inline distT="0" distB="0" distL="0" distR="0" wp14:anchorId="4CBF8DA2" wp14:editId="24941E7F">
            <wp:extent cx="103505" cy="103505"/>
            <wp:effectExtent l="0" t="0" r="0" b="0"/>
            <wp:docPr id="17" name="Myn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582DA7" w:rsidRPr="000167C2">
        <w:rPr>
          <w:color w:val="242424"/>
          <w:shd w:val="clear" w:color="auto" w:fill="FFFFFF"/>
          <w:lang w:val="is-IS"/>
        </w:rPr>
        <w:t> Í reglugerð skal kveðið nánar á um skilyrði fyrir viðurkenningu og hvernig staðið er að veitingu viðurkenningar, eftirlit með starfsemi skóla, sbr. VII. kafla, og afturköllun viðurkenningar.</w:t>
      </w:r>
    </w:p>
    <w:p w14:paraId="43FBFA9E" w14:textId="77777777" w:rsidR="001A6CBA" w:rsidRPr="00B45383" w:rsidRDefault="001A6CBA" w:rsidP="00582DA7">
      <w:pPr>
        <w:rPr>
          <w:b/>
          <w:bCs/>
          <w:lang w:val="is-IS"/>
        </w:rPr>
      </w:pPr>
    </w:p>
    <w:p w14:paraId="5884DB79" w14:textId="3B2C2A50" w:rsidR="00582DA7" w:rsidRPr="000167C2" w:rsidRDefault="00582DA7" w:rsidP="00582DA7">
      <w:pPr>
        <w:pStyle w:val="Mlsgreinlista"/>
        <w:numPr>
          <w:ilvl w:val="0"/>
          <w:numId w:val="2"/>
        </w:numPr>
        <w:rPr>
          <w:b/>
          <w:sz w:val="24"/>
          <w:szCs w:val="24"/>
          <w:lang w:val="is-IS"/>
        </w:rPr>
      </w:pPr>
      <w:r w:rsidRPr="000167C2">
        <w:rPr>
          <w:b/>
          <w:sz w:val="24"/>
          <w:szCs w:val="24"/>
          <w:lang w:val="is-IS"/>
        </w:rPr>
        <w:t>gr.</w:t>
      </w:r>
      <w:r w:rsidR="00B45383" w:rsidRPr="000167C2">
        <w:rPr>
          <w:b/>
          <w:sz w:val="24"/>
          <w:szCs w:val="24"/>
          <w:lang w:val="is-IS"/>
        </w:rPr>
        <w:t xml:space="preserve"> frumvarpsins</w:t>
      </w:r>
    </w:p>
    <w:p w14:paraId="12904544" w14:textId="203F44F4" w:rsidR="00267398" w:rsidRPr="000167C2" w:rsidRDefault="009C7CEA" w:rsidP="0AEEF99F">
      <w:pPr>
        <w:rPr>
          <w:ins w:id="11" w:author="Jóhanna Þórunn Pálsdóttir" w:date="2025-02-14T12:24:00Z"/>
          <w:rStyle w:val="hersla"/>
          <w:color w:val="242424"/>
          <w:shd w:val="clear" w:color="auto" w:fill="FFFFFF"/>
          <w:lang w:val="is-IS"/>
        </w:rPr>
      </w:pPr>
      <w:r>
        <w:rPr>
          <w:lang w:val="is-IS"/>
        </w:rPr>
        <w:pict w14:anchorId="527D9B95">
          <v:shape id="_x0000_i1030" type="#_x0000_t75" style="width:8.15pt;height:8.15pt;visibility:visible" o:bullet="t">
            <v:imagedata r:id="rId13" o:title=""/>
          </v:shape>
        </w:pict>
      </w:r>
      <w:r w:rsidR="00582DA7" w:rsidRPr="000167C2">
        <w:rPr>
          <w:color w:val="242424"/>
          <w:shd w:val="clear" w:color="auto" w:fill="FFFFFF"/>
          <w:lang w:val="is-IS"/>
        </w:rPr>
        <w:t> </w:t>
      </w:r>
      <w:r w:rsidR="00582DA7" w:rsidRPr="000167C2">
        <w:rPr>
          <w:b/>
          <w:color w:val="242424"/>
          <w:shd w:val="clear" w:color="auto" w:fill="FFFFFF"/>
          <w:lang w:val="is-IS"/>
        </w:rPr>
        <w:t>14. gr.</w:t>
      </w:r>
      <w:r w:rsidR="00582DA7" w:rsidRPr="000167C2">
        <w:rPr>
          <w:color w:val="242424"/>
          <w:shd w:val="clear" w:color="auto" w:fill="FFFFFF"/>
          <w:lang w:val="is-IS"/>
        </w:rPr>
        <w:t> </w:t>
      </w:r>
      <w:r w:rsidR="00582DA7" w:rsidRPr="000167C2">
        <w:rPr>
          <w:rStyle w:val="hersla"/>
          <w:color w:val="242424"/>
          <w:shd w:val="clear" w:color="auto" w:fill="FFFFFF"/>
          <w:lang w:val="is-IS"/>
        </w:rPr>
        <w:t>Skóla- og kennarafundir</w:t>
      </w:r>
      <w:ins w:id="12" w:author="Jóhanna Þórunn Pálsdóttir" w:date="2025-02-14T12:27:00Z">
        <w:r w:rsidR="0061598B" w:rsidRPr="000167C2">
          <w:rPr>
            <w:rStyle w:val="hersla"/>
            <w:color w:val="242424"/>
            <w:lang w:val="is-IS"/>
          </w:rPr>
          <w:t xml:space="preserve"> </w:t>
        </w:r>
      </w:ins>
      <w:ins w:id="13" w:author="Jóhanna Þórunn Pálsdóttir" w:date="2025-02-14T12:28:00Z">
        <w:r w:rsidR="0061598B" w:rsidRPr="000167C2">
          <w:rPr>
            <w:rStyle w:val="hersla"/>
            <w:color w:val="242424"/>
            <w:highlight w:val="yellow"/>
            <w:lang w:val="is-IS"/>
          </w:rPr>
          <w:t>o.fl.</w:t>
        </w:r>
      </w:ins>
      <w:del w:id="14" w:author="Jóhanna Þórunn Pálsdóttir" w:date="2025-02-14T12:28:00Z">
        <w:r w:rsidR="00B45383" w:rsidRPr="000167C2" w:rsidDel="00582DA7">
          <w:rPr>
            <w:rStyle w:val="hersla"/>
            <w:color w:val="242424"/>
            <w:highlight w:val="yellow"/>
            <w:lang w:val="is-IS"/>
            <w:rPrChange w:id="15" w:author="Anna Tryggvadóttir" w:date="2025-02-20T15:09:00Z">
              <w:rPr>
                <w:rStyle w:val="hersla"/>
                <w:color w:val="242424"/>
              </w:rPr>
            </w:rPrChange>
          </w:rPr>
          <w:delText>.</w:delText>
        </w:r>
      </w:del>
    </w:p>
    <w:p w14:paraId="018D2E21" w14:textId="34307507" w:rsidR="0061598B" w:rsidRPr="00B45383" w:rsidRDefault="0061598B" w:rsidP="00582DA7">
      <w:pPr>
        <w:rPr>
          <w:ins w:id="16" w:author="Jóhanna Þórunn Pálsdóttir" w:date="2025-02-13T14:58:00Z"/>
          <w:rStyle w:val="hersla"/>
          <w:i w:val="0"/>
          <w:iCs w:val="0"/>
          <w:color w:val="242424"/>
          <w:shd w:val="clear" w:color="auto" w:fill="FFFFFF"/>
          <w:lang w:val="is-IS"/>
        </w:rPr>
      </w:pPr>
      <w:ins w:id="17" w:author="Jóhanna Þórunn Pálsdóttir" w:date="2025-02-14T12:24:00Z">
        <w:r w:rsidRPr="000167C2">
          <w:rPr>
            <w:noProof/>
            <w:lang w:val="is-IS"/>
          </w:rPr>
          <w:drawing>
            <wp:inline distT="0" distB="0" distL="0" distR="0" wp14:anchorId="7EF12221" wp14:editId="03B73E7C">
              <wp:extent cx="103505" cy="103505"/>
              <wp:effectExtent l="0" t="0" r="0"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B45383">
          <w:rPr>
            <w:rStyle w:val="hersla"/>
            <w:color w:val="242424"/>
            <w:shd w:val="clear" w:color="auto" w:fill="FFFFFF"/>
            <w:lang w:val="is-IS"/>
          </w:rPr>
          <w:t xml:space="preserve"> </w:t>
        </w:r>
        <w:r w:rsidRPr="00B45383">
          <w:rPr>
            <w:rStyle w:val="hersla"/>
            <w:i w:val="0"/>
            <w:iCs w:val="0"/>
            <w:color w:val="242424"/>
            <w:highlight w:val="yellow"/>
            <w:shd w:val="clear" w:color="auto" w:fill="FFFFFF"/>
            <w:lang w:val="is-IS"/>
          </w:rPr>
          <w:t>Um samstarf framhaldsskóla um rekstur ákveðinna þátta í starfi skólans fer skv. 4. mgr</w:t>
        </w:r>
      </w:ins>
      <w:ins w:id="18" w:author="Jóhanna Þórunn Pálsdóttir" w:date="2025-02-14T12:25:00Z">
        <w:r w:rsidRPr="00B45383">
          <w:rPr>
            <w:rStyle w:val="hersla"/>
            <w:i w:val="0"/>
            <w:iCs w:val="0"/>
            <w:color w:val="242424"/>
            <w:highlight w:val="yellow"/>
            <w:shd w:val="clear" w:color="auto" w:fill="FFFFFF"/>
            <w:lang w:val="is-IS"/>
          </w:rPr>
          <w:t>. 4. gr.</w:t>
        </w:r>
      </w:ins>
    </w:p>
    <w:p w14:paraId="3268B31F" w14:textId="2781A5C3" w:rsidR="00582DA7" w:rsidRPr="000167C2" w:rsidRDefault="009C7CEA" w:rsidP="0AEEF99F">
      <w:pPr>
        <w:rPr>
          <w:ins w:id="19" w:author="Jóhanna Þórunn Pálsdóttir" w:date="2025-02-14T12:26:00Z"/>
          <w:color w:val="242424"/>
          <w:shd w:val="clear" w:color="auto" w:fill="FFFFFF"/>
          <w:lang w:val="is-IS"/>
        </w:rPr>
      </w:pPr>
      <w:r>
        <w:rPr>
          <w:lang w:val="is-IS"/>
        </w:rPr>
        <w:pict w14:anchorId="2719E562">
          <v:shape id="_x0000_i1031" type="#_x0000_t75" style="width:8.15pt;height:8.15pt;visibility:visible">
            <v:imagedata r:id="rId14" o:title=""/>
          </v:shape>
        </w:pict>
      </w:r>
      <w:r w:rsidR="00582DA7" w:rsidRPr="000167C2">
        <w:rPr>
          <w:color w:val="242424"/>
          <w:shd w:val="clear" w:color="auto" w:fill="FFFFFF"/>
          <w:lang w:val="is-IS"/>
        </w:rPr>
        <w:t xml:space="preserve"> Um </w:t>
      </w:r>
      <w:del w:id="20" w:author="Jóhanna Þórunn Pálsdóttir" w:date="2025-02-14T12:25:00Z">
        <w:r w:rsidR="00B45383" w:rsidRPr="000167C2" w:rsidDel="00582DA7">
          <w:rPr>
            <w:color w:val="242424"/>
            <w:lang w:val="is-IS"/>
            <w:rPrChange w:id="21" w:author="Anna Tryggvadóttir" w:date="2025-02-20T15:09:00Z">
              <w:rPr/>
            </w:rPrChange>
          </w:rPr>
          <w:delText>skóla- og kennarafundi</w:delText>
        </w:r>
      </w:del>
      <w:ins w:id="22" w:author="Jóhanna Þórunn Pálsdóttir" w:date="2025-02-14T12:25:00Z">
        <w:r w:rsidR="0061598B" w:rsidRPr="000167C2">
          <w:rPr>
            <w:color w:val="242424"/>
            <w:highlight w:val="yellow"/>
            <w:lang w:val="is-IS"/>
          </w:rPr>
          <w:t>skólaráð, skólafundi</w:t>
        </w:r>
      </w:ins>
      <w:ins w:id="23" w:author="Jóhanna Þórunn Pálsdóttir" w:date="2025-02-14T12:26:00Z">
        <w:r w:rsidR="0061598B" w:rsidRPr="000167C2">
          <w:rPr>
            <w:color w:val="242424"/>
            <w:highlight w:val="yellow"/>
            <w:lang w:val="is-IS"/>
          </w:rPr>
          <w:t xml:space="preserve"> og kennarafundi</w:t>
        </w:r>
      </w:ins>
      <w:r w:rsidR="00582DA7" w:rsidRPr="000167C2">
        <w:rPr>
          <w:color w:val="242424"/>
          <w:shd w:val="clear" w:color="auto" w:fill="FFFFFF"/>
          <w:lang w:val="is-IS"/>
        </w:rPr>
        <w:t xml:space="preserve"> fer samkvæmt ákvæðum</w:t>
      </w:r>
      <w:ins w:id="24" w:author="Jóhanna Þórunn Pálsdóttir" w:date="2025-02-14T12:26:00Z">
        <w:r w:rsidR="0061598B" w:rsidRPr="000167C2">
          <w:rPr>
            <w:color w:val="242424"/>
            <w:lang w:val="is-IS"/>
          </w:rPr>
          <w:t xml:space="preserve"> </w:t>
        </w:r>
        <w:r w:rsidR="0061598B" w:rsidRPr="000167C2">
          <w:rPr>
            <w:color w:val="242424"/>
            <w:highlight w:val="yellow"/>
            <w:lang w:val="is-IS"/>
          </w:rPr>
          <w:t>7.,</w:t>
        </w:r>
      </w:ins>
      <w:r w:rsidR="00582DA7" w:rsidRPr="000167C2">
        <w:rPr>
          <w:color w:val="242424"/>
          <w:highlight w:val="yellow"/>
          <w:shd w:val="clear" w:color="auto" w:fill="FFFFFF"/>
          <w:lang w:val="is-IS"/>
        </w:rPr>
        <w:t xml:space="preserve"> 9. og 10. gr.</w:t>
      </w:r>
    </w:p>
    <w:p w14:paraId="5849ED2E" w14:textId="767BB417" w:rsidR="0061598B" w:rsidRPr="00B45383" w:rsidRDefault="0061598B">
      <w:pPr>
        <w:rPr>
          <w:color w:val="242424"/>
          <w:shd w:val="clear" w:color="auto" w:fill="FFFFFF"/>
          <w:lang w:val="is-IS"/>
        </w:rPr>
      </w:pPr>
      <w:ins w:id="25" w:author="Jóhanna Þórunn Pálsdóttir" w:date="2025-02-14T12:26:00Z">
        <w:r w:rsidRPr="000167C2">
          <w:rPr>
            <w:noProof/>
            <w:lang w:val="is-IS"/>
          </w:rPr>
          <w:drawing>
            <wp:inline distT="0" distB="0" distL="0" distR="0" wp14:anchorId="428A9E36" wp14:editId="5AE45907">
              <wp:extent cx="103505" cy="103505"/>
              <wp:effectExtent l="0" t="0" r="0" b="0"/>
              <wp:docPr id="24" name="Myn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B45383">
          <w:rPr>
            <w:color w:val="242424"/>
            <w:shd w:val="clear" w:color="auto" w:fill="FFFFFF"/>
            <w:lang w:val="is-IS"/>
          </w:rPr>
          <w:t xml:space="preserve"> </w:t>
        </w:r>
        <w:r w:rsidRPr="00B45383">
          <w:rPr>
            <w:color w:val="242424"/>
            <w:highlight w:val="yellow"/>
            <w:shd w:val="clear" w:color="auto" w:fill="FFFFFF"/>
            <w:lang w:val="is-IS"/>
          </w:rPr>
          <w:t>Um námsorlof</w:t>
        </w:r>
      </w:ins>
      <w:ins w:id="26" w:author="Jóhanna Þórunn Pálsdóttir" w:date="2025-02-14T12:27:00Z">
        <w:r w:rsidRPr="00B45383">
          <w:rPr>
            <w:color w:val="242424"/>
            <w:highlight w:val="yellow"/>
            <w:shd w:val="clear" w:color="auto" w:fill="FFFFFF"/>
            <w:lang w:val="is-IS"/>
          </w:rPr>
          <w:t xml:space="preserve"> kennara, skólameistara, annarra faglegra stjórnenda og náms- og starfsráðgjafa í framhaldsskóla sem hlotið hafa viðurkenningu, sbr. 12. gr., fer samkvæmt ákvæði 11. gr.</w:t>
        </w:r>
      </w:ins>
    </w:p>
    <w:p w14:paraId="0AA4D2D9" w14:textId="77777777" w:rsidR="001A6CBA" w:rsidRPr="00B45383" w:rsidRDefault="001A6CBA" w:rsidP="00582DA7">
      <w:pPr>
        <w:rPr>
          <w:b/>
          <w:bCs/>
          <w:lang w:val="is-IS"/>
        </w:rPr>
      </w:pPr>
    </w:p>
    <w:p w14:paraId="7F6C0232" w14:textId="72F23E9A" w:rsidR="00582DA7" w:rsidRPr="000167C2" w:rsidRDefault="00582DA7" w:rsidP="00582DA7">
      <w:pPr>
        <w:pStyle w:val="Mlsgreinlista"/>
        <w:numPr>
          <w:ilvl w:val="0"/>
          <w:numId w:val="2"/>
        </w:numPr>
        <w:rPr>
          <w:b/>
          <w:sz w:val="24"/>
          <w:szCs w:val="24"/>
          <w:lang w:val="is-IS"/>
        </w:rPr>
      </w:pPr>
      <w:r w:rsidRPr="000167C2">
        <w:rPr>
          <w:b/>
          <w:sz w:val="24"/>
          <w:szCs w:val="24"/>
          <w:lang w:val="is-IS"/>
        </w:rPr>
        <w:t>gr.</w:t>
      </w:r>
      <w:r w:rsidR="00B45383" w:rsidRPr="000167C2">
        <w:rPr>
          <w:b/>
          <w:sz w:val="24"/>
          <w:szCs w:val="24"/>
          <w:lang w:val="is-IS"/>
        </w:rPr>
        <w:t xml:space="preserve"> frumvarpsins</w:t>
      </w:r>
    </w:p>
    <w:p w14:paraId="69BF4B32" w14:textId="74C45942" w:rsidR="001A6CBA" w:rsidRPr="000167C2" w:rsidDel="009C7CEA" w:rsidRDefault="001A6CBA" w:rsidP="0AEEF99F">
      <w:pPr>
        <w:rPr>
          <w:del w:id="27" w:author="Jóhanna Þórunn Pálsdóttir" w:date="2025-02-20T15:55:00Z"/>
          <w:color w:val="242424"/>
          <w:shd w:val="clear" w:color="auto" w:fill="FFFFFF"/>
          <w:lang w:val="is-IS"/>
        </w:rPr>
      </w:pPr>
      <w:r w:rsidRPr="000167C2">
        <w:rPr>
          <w:noProof/>
          <w:lang w:val="is-IS"/>
        </w:rPr>
        <w:drawing>
          <wp:inline distT="0" distB="0" distL="0" distR="0" wp14:anchorId="205A91ED" wp14:editId="32F7A322">
            <wp:extent cx="103505" cy="103505"/>
            <wp:effectExtent l="0" t="0" r="0" b="0"/>
            <wp:docPr id="41" name="Myn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16. gr.</w:t>
      </w:r>
      <w:r w:rsidRPr="000167C2">
        <w:rPr>
          <w:color w:val="242424"/>
          <w:shd w:val="clear" w:color="auto" w:fill="FFFFFF"/>
          <w:lang w:val="is-IS"/>
        </w:rPr>
        <w:t> </w:t>
      </w:r>
      <w:r w:rsidRPr="000167C2">
        <w:rPr>
          <w:rStyle w:val="hersla"/>
          <w:color w:val="242424"/>
          <w:shd w:val="clear" w:color="auto" w:fill="FFFFFF"/>
          <w:lang w:val="is-IS"/>
        </w:rPr>
        <w:t>Framhaldsskólapróf.</w:t>
      </w:r>
      <w:r w:rsidRPr="000167C2">
        <w:rPr>
          <w:color w:val="242424"/>
          <w:lang w:val="is-IS"/>
        </w:rPr>
        <w:br/>
      </w:r>
      <w:r w:rsidRPr="000167C2">
        <w:rPr>
          <w:noProof/>
          <w:lang w:val="is-IS"/>
        </w:rPr>
        <w:drawing>
          <wp:inline distT="0" distB="0" distL="0" distR="0" wp14:anchorId="4D9CF223" wp14:editId="60AD9904">
            <wp:extent cx="103505" cy="103505"/>
            <wp:effectExtent l="0" t="0" r="0" b="0"/>
            <wp:docPr id="40" name="Myn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[Til að útskrifast með framhaldsskólapróf skal nemandi hafa lagt stund á nám sem svarar til 90–120 eininga samkvæmt námskrá og námsbrautarlýsingu sem hlotið hefur </w:t>
      </w:r>
      <w:del w:id="28" w:author="Jóhanna Þórunn Pálsdóttir" w:date="2025-02-14T12:29:00Z">
        <w:r w:rsidRPr="000167C2" w:rsidDel="001A6CBA">
          <w:rPr>
            <w:color w:val="242424"/>
            <w:lang w:val="is-IS"/>
          </w:rPr>
          <w:delText xml:space="preserve">staðfestingu </w:delText>
        </w:r>
      </w:del>
      <w:ins w:id="29" w:author="Jóhanna Þórunn Pálsdóttir" w:date="2025-02-14T12:29:00Z">
        <w:r w:rsidR="0061598B" w:rsidRPr="000167C2">
          <w:rPr>
            <w:color w:val="242424"/>
            <w:highlight w:val="yellow"/>
            <w:lang w:val="is-IS"/>
          </w:rPr>
          <w:t>viðurkenningu</w:t>
        </w:r>
        <w:r w:rsidR="0061598B" w:rsidRPr="000167C2">
          <w:rPr>
            <w:color w:val="242424"/>
            <w:lang w:val="is-IS"/>
          </w:rPr>
          <w:t xml:space="preserve"> </w:t>
        </w:r>
      </w:ins>
      <w:r w:rsidRPr="000167C2">
        <w:rPr>
          <w:color w:val="242424"/>
          <w:shd w:val="clear" w:color="auto" w:fill="FFFFFF"/>
          <w:lang w:val="is-IS"/>
        </w:rPr>
        <w:t>skv. 23. gr.] </w:t>
      </w:r>
      <w:r w:rsidRPr="000167C2">
        <w:rPr>
          <w:color w:val="242424"/>
          <w:lang w:val="is-IS"/>
        </w:rPr>
        <w:br/>
      </w:r>
      <w:r w:rsidRPr="000167C2">
        <w:rPr>
          <w:color w:val="242424"/>
          <w:shd w:val="clear" w:color="auto" w:fill="FFFFFF"/>
          <w:lang w:val="is-IS"/>
        </w:rPr>
        <w:t>    </w:t>
      </w:r>
      <w:r w:rsidR="0064186D" w:rsidRPr="000167C2">
        <w:rPr>
          <w:color w:val="242424"/>
          <w:lang w:val="is-IS"/>
        </w:rPr>
        <w:t xml:space="preserve"> </w:t>
      </w:r>
      <w:r w:rsidRPr="000167C2">
        <w:rPr>
          <w:color w:val="242424"/>
          <w:lang w:val="is-IS"/>
        </w:rPr>
        <w:br/>
      </w:r>
      <w:r w:rsidRPr="000167C2">
        <w:rPr>
          <w:noProof/>
          <w:lang w:val="is-IS"/>
        </w:rPr>
        <w:drawing>
          <wp:inline distT="0" distB="0" distL="0" distR="0" wp14:anchorId="1901F5AB" wp14:editId="5433FED2">
            <wp:extent cx="103505" cy="103505"/>
            <wp:effectExtent l="0" t="0" r="0" b="0"/>
            <wp:docPr id="39" name="Myn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17. gr.</w:t>
      </w:r>
      <w:r w:rsidRPr="000167C2">
        <w:rPr>
          <w:color w:val="242424"/>
          <w:shd w:val="clear" w:color="auto" w:fill="FFFFFF"/>
          <w:lang w:val="is-IS"/>
        </w:rPr>
        <w:t> </w:t>
      </w:r>
      <w:r w:rsidRPr="000167C2">
        <w:rPr>
          <w:rStyle w:val="hersla"/>
          <w:color w:val="242424"/>
          <w:shd w:val="clear" w:color="auto" w:fill="FFFFFF"/>
          <w:lang w:val="is-IS"/>
        </w:rPr>
        <w:t>Próf til starfsréttinda.</w:t>
      </w:r>
      <w:r w:rsidRPr="000167C2">
        <w:rPr>
          <w:color w:val="242424"/>
          <w:lang w:val="is-IS"/>
        </w:rPr>
        <w:br/>
      </w:r>
      <w:r w:rsidRPr="000167C2">
        <w:rPr>
          <w:noProof/>
          <w:lang w:val="is-IS"/>
        </w:rPr>
        <w:drawing>
          <wp:inline distT="0" distB="0" distL="0" distR="0" wp14:anchorId="7B3A6980" wp14:editId="47F87CCD">
            <wp:extent cx="103505" cy="103505"/>
            <wp:effectExtent l="0" t="0" r="0" b="0"/>
            <wp:docPr id="38" name="Myn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Til að útskrifast með starfsréttindapróf frá framhaldsskóla skal nemandi hafa lokið námi með </w:t>
      </w:r>
      <w:proofErr w:type="spellStart"/>
      <w:r w:rsidRPr="000167C2">
        <w:rPr>
          <w:color w:val="242424"/>
          <w:shd w:val="clear" w:color="auto" w:fill="FFFFFF"/>
          <w:lang w:val="is-IS"/>
        </w:rPr>
        <w:t>fullnaðarárangri</w:t>
      </w:r>
      <w:proofErr w:type="spellEnd"/>
      <w:r w:rsidRPr="000167C2">
        <w:rPr>
          <w:color w:val="242424"/>
          <w:shd w:val="clear" w:color="auto" w:fill="FFFFFF"/>
          <w:lang w:val="is-IS"/>
        </w:rPr>
        <w:t xml:space="preserve"> samkvæmt námskrá og námsbrautarlýsingu sem hlotið hefur </w:t>
      </w:r>
      <w:del w:id="30" w:author="Jóhanna Þórunn Pálsdóttir" w:date="2025-02-14T12:30:00Z">
        <w:r w:rsidRPr="000167C2" w:rsidDel="001A6CBA">
          <w:rPr>
            <w:color w:val="242424"/>
            <w:lang w:val="is-IS"/>
          </w:rPr>
          <w:delText>staðfestingu</w:delText>
        </w:r>
      </w:del>
      <w:ins w:id="31" w:author="Jóhanna Þórunn Pálsdóttir" w:date="2025-02-14T12:30:00Z">
        <w:r w:rsidR="0061598B" w:rsidRPr="000167C2">
          <w:rPr>
            <w:color w:val="242424"/>
            <w:highlight w:val="yellow"/>
            <w:lang w:val="is-IS"/>
          </w:rPr>
          <w:t>viðurkenningu</w:t>
        </w:r>
      </w:ins>
      <w:r w:rsidR="003459CF" w:rsidRPr="000167C2">
        <w:rPr>
          <w:color w:val="242424"/>
          <w:shd w:val="clear" w:color="auto" w:fill="FFFFFF"/>
          <w:lang w:val="is-IS"/>
        </w:rPr>
        <w:t xml:space="preserve">, </w:t>
      </w:r>
      <w:r w:rsidRPr="000167C2">
        <w:rPr>
          <w:color w:val="242424"/>
          <w:shd w:val="clear" w:color="auto" w:fill="FFFFFF"/>
          <w:lang w:val="is-IS"/>
        </w:rPr>
        <w:t>sbr. einnig 23. gr.</w:t>
      </w:r>
      <w:r w:rsidRPr="000167C2">
        <w:rPr>
          <w:color w:val="242424"/>
          <w:lang w:val="is-IS"/>
        </w:rPr>
        <w:br/>
      </w:r>
      <w:r w:rsidRPr="000167C2">
        <w:rPr>
          <w:color w:val="242424"/>
          <w:lang w:val="is-IS"/>
        </w:rPr>
        <w:br/>
      </w:r>
      <w:r w:rsidRPr="000167C2">
        <w:rPr>
          <w:noProof/>
          <w:lang w:val="is-IS"/>
        </w:rPr>
        <w:drawing>
          <wp:inline distT="0" distB="0" distL="0" distR="0" wp14:anchorId="0AEE3F2D" wp14:editId="34E0E73A">
            <wp:extent cx="103505" cy="103505"/>
            <wp:effectExtent l="0" t="0" r="0" b="0"/>
            <wp:docPr id="37" name="Myn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18. gr.</w:t>
      </w:r>
      <w:r w:rsidRPr="000167C2">
        <w:rPr>
          <w:color w:val="242424"/>
          <w:shd w:val="clear" w:color="auto" w:fill="FFFFFF"/>
          <w:lang w:val="is-IS"/>
        </w:rPr>
        <w:t> </w:t>
      </w:r>
      <w:r w:rsidRPr="000167C2">
        <w:rPr>
          <w:rStyle w:val="hersla"/>
          <w:color w:val="242424"/>
          <w:shd w:val="clear" w:color="auto" w:fill="FFFFFF"/>
          <w:lang w:val="is-IS"/>
        </w:rPr>
        <w:t>Stúdentspróf.</w:t>
      </w:r>
      <w:r w:rsidRPr="000167C2">
        <w:rPr>
          <w:color w:val="242424"/>
          <w:lang w:val="is-IS"/>
        </w:rPr>
        <w:br/>
      </w:r>
      <w:r w:rsidRPr="000167C2">
        <w:rPr>
          <w:noProof/>
          <w:lang w:val="is-IS"/>
        </w:rPr>
        <w:drawing>
          <wp:inline distT="0" distB="0" distL="0" distR="0" wp14:anchorId="70FA5592" wp14:editId="06EDD180">
            <wp:extent cx="103505" cy="103505"/>
            <wp:effectExtent l="0" t="0" r="0" b="0"/>
            <wp:docPr id="36" name="Myn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[Til að útskrifast með stúdentspróf frá framhaldsskóla skal nemandi hafa lokið námi með </w:t>
      </w:r>
      <w:proofErr w:type="spellStart"/>
      <w:r w:rsidRPr="000167C2">
        <w:rPr>
          <w:color w:val="242424"/>
          <w:shd w:val="clear" w:color="auto" w:fill="FFFFFF"/>
          <w:lang w:val="is-IS"/>
        </w:rPr>
        <w:t>fullnaðarárangri</w:t>
      </w:r>
      <w:proofErr w:type="spellEnd"/>
      <w:r w:rsidRPr="000167C2">
        <w:rPr>
          <w:color w:val="242424"/>
          <w:shd w:val="clear" w:color="auto" w:fill="FFFFFF"/>
          <w:lang w:val="is-IS"/>
        </w:rPr>
        <w:t xml:space="preserve"> samkvæmt námskrá og námsbrautarlýsingu sem hlotið hefur </w:t>
      </w:r>
      <w:del w:id="32" w:author="Jóhanna Þórunn Pálsdóttir" w:date="2025-02-14T12:30:00Z">
        <w:r w:rsidRPr="000167C2" w:rsidDel="001A6CBA">
          <w:rPr>
            <w:color w:val="242424"/>
            <w:lang w:val="is-IS"/>
          </w:rPr>
          <w:delText>staðfestingu</w:delText>
        </w:r>
      </w:del>
      <w:ins w:id="33" w:author="Jóhanna Þórunn Pálsdóttir" w:date="2025-02-14T12:30:00Z">
        <w:r w:rsidR="0061598B" w:rsidRPr="000167C2">
          <w:rPr>
            <w:color w:val="242424"/>
            <w:highlight w:val="yellow"/>
            <w:lang w:val="is-IS"/>
          </w:rPr>
          <w:t>viðurkenningu</w:t>
        </w:r>
      </w:ins>
      <w:r w:rsidRPr="000167C2">
        <w:rPr>
          <w:color w:val="242424"/>
          <w:shd w:val="clear" w:color="auto" w:fill="FFFFFF"/>
          <w:lang w:val="is-IS"/>
        </w:rPr>
        <w:t>, sbr. 23. gr. Námsbraut til stúdentsprófs skal innihalda að lágmarki 45 námseiningar er skiptast milli náms í kjarnagreinum framhaldsskóla, þ.e. íslensku, stærðfræði og ensku, samkvæmt nánari ákvæðum í aðalnámskrá.] </w:t>
      </w:r>
      <w:r w:rsidRPr="000167C2">
        <w:rPr>
          <w:color w:val="242424"/>
          <w:lang w:val="is-IS"/>
        </w:rPr>
        <w:br/>
      </w:r>
      <w:r w:rsidRPr="000167C2">
        <w:rPr>
          <w:noProof/>
          <w:lang w:val="is-IS"/>
        </w:rPr>
        <w:drawing>
          <wp:inline distT="0" distB="0" distL="0" distR="0" wp14:anchorId="4EB1B308" wp14:editId="2AAD1F13">
            <wp:extent cx="103505" cy="103505"/>
            <wp:effectExtent l="0" t="0" r="0" b="0"/>
            <wp:docPr id="35" name="Myn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Stúdentspróf miðar m.a. að því markmiði að undirbúa nemendur undir nám á háskólastigi. Við mat á námsbrautarlýsingu til stúdentsprófs og </w:t>
      </w:r>
      <w:del w:id="34" w:author="Jóhanna Þórunn Pálsdóttir" w:date="2025-02-14T12:30:00Z">
        <w:r w:rsidRPr="000167C2" w:rsidDel="001A6CBA">
          <w:rPr>
            <w:color w:val="242424"/>
            <w:lang w:val="is-IS"/>
          </w:rPr>
          <w:delText xml:space="preserve">staðfestingu </w:delText>
        </w:r>
      </w:del>
      <w:ins w:id="35" w:author="Jóhanna Þórunn Pálsdóttir" w:date="2025-02-14T12:30:00Z">
        <w:r w:rsidR="0061598B" w:rsidRPr="000167C2">
          <w:rPr>
            <w:color w:val="242424"/>
            <w:highlight w:val="yellow"/>
            <w:lang w:val="is-IS"/>
          </w:rPr>
          <w:t>viðurkenningu</w:t>
        </w:r>
        <w:r w:rsidR="0061598B" w:rsidRPr="000167C2">
          <w:rPr>
            <w:color w:val="242424"/>
            <w:lang w:val="is-IS"/>
          </w:rPr>
          <w:t xml:space="preserve"> </w:t>
        </w:r>
      </w:ins>
      <w:r w:rsidRPr="000167C2">
        <w:rPr>
          <w:color w:val="242424"/>
          <w:shd w:val="clear" w:color="auto" w:fill="FFFFFF"/>
          <w:lang w:val="is-IS"/>
        </w:rPr>
        <w:t>ráðherra á henni skal það vera tryggt að prófið uppfylli almennar kröfur háskóla um undirbúning fyrir nám á háskólastigi.</w:t>
      </w:r>
      <w:r w:rsidRPr="000167C2">
        <w:rPr>
          <w:color w:val="242424"/>
          <w:lang w:val="is-IS"/>
        </w:rPr>
        <w:br/>
      </w:r>
      <w:r w:rsidRPr="000167C2">
        <w:rPr>
          <w:color w:val="242424"/>
          <w:lang w:val="is-IS"/>
        </w:rPr>
        <w:br/>
      </w:r>
      <w:r w:rsidRPr="000167C2">
        <w:rPr>
          <w:noProof/>
          <w:lang w:val="is-IS"/>
        </w:rPr>
        <w:drawing>
          <wp:inline distT="0" distB="0" distL="0" distR="0" wp14:anchorId="122E1074" wp14:editId="31CC6990">
            <wp:extent cx="103505" cy="103505"/>
            <wp:effectExtent l="0" t="0" r="0" b="0"/>
            <wp:docPr id="34" name="Myn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19. gr.</w:t>
      </w:r>
      <w:r w:rsidRPr="000167C2">
        <w:rPr>
          <w:color w:val="242424"/>
          <w:shd w:val="clear" w:color="auto" w:fill="FFFFFF"/>
          <w:lang w:val="is-IS"/>
        </w:rPr>
        <w:t> </w:t>
      </w:r>
      <w:r w:rsidRPr="000167C2">
        <w:rPr>
          <w:rStyle w:val="hersla"/>
          <w:color w:val="242424"/>
          <w:shd w:val="clear" w:color="auto" w:fill="FFFFFF"/>
          <w:lang w:val="is-IS"/>
        </w:rPr>
        <w:t>Önnur lokapróf.</w:t>
      </w:r>
      <w:r w:rsidRPr="000167C2">
        <w:rPr>
          <w:color w:val="242424"/>
          <w:lang w:val="is-IS"/>
        </w:rPr>
        <w:br/>
      </w:r>
      <w:r w:rsidRPr="000167C2">
        <w:rPr>
          <w:noProof/>
          <w:lang w:val="is-IS"/>
        </w:rPr>
        <w:drawing>
          <wp:inline distT="0" distB="0" distL="0" distR="0" wp14:anchorId="0C39DDC1" wp14:editId="5205C708">
            <wp:extent cx="103505" cy="103505"/>
            <wp:effectExtent l="0" t="0" r="0" b="0"/>
            <wp:docPr id="33" name="Myn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Framhaldsskólar geta boðið nám til annarra skilgreindra námsloka en getið er um í 16., 17. og 18. gr. á námsbrautum sem hlotið hafa </w:t>
      </w:r>
      <w:del w:id="36" w:author="Jóhanna Þórunn Pálsdóttir" w:date="2025-02-14T12:31:00Z">
        <w:r w:rsidRPr="000167C2" w:rsidDel="001A6CBA">
          <w:rPr>
            <w:color w:val="242424"/>
            <w:lang w:val="is-IS"/>
          </w:rPr>
          <w:delText xml:space="preserve">staðfestingu </w:delText>
        </w:r>
      </w:del>
      <w:ins w:id="37" w:author="Jóhanna Þórunn Pálsdóttir" w:date="2025-02-14T12:31:00Z">
        <w:r w:rsidR="0061598B" w:rsidRPr="000167C2">
          <w:rPr>
            <w:color w:val="242424"/>
            <w:highlight w:val="yellow"/>
            <w:lang w:val="is-IS"/>
          </w:rPr>
          <w:t>viðurkenningu</w:t>
        </w:r>
        <w:r w:rsidR="0061598B" w:rsidRPr="000167C2">
          <w:rPr>
            <w:color w:val="242424"/>
            <w:lang w:val="is-IS"/>
          </w:rPr>
          <w:t xml:space="preserve"> </w:t>
        </w:r>
      </w:ins>
      <w:r w:rsidRPr="000167C2">
        <w:rPr>
          <w:color w:val="242424"/>
          <w:shd w:val="clear" w:color="auto" w:fill="FFFFFF"/>
          <w:lang w:val="is-IS"/>
        </w:rPr>
        <w:t>…, sbr. nánar ákvæði V. kafla.</w:t>
      </w:r>
      <w:r w:rsidRPr="000167C2">
        <w:rPr>
          <w:color w:val="242424"/>
          <w:lang w:val="is-IS"/>
        </w:rPr>
        <w:br/>
      </w:r>
      <w:r w:rsidRPr="000167C2">
        <w:rPr>
          <w:color w:val="242424"/>
          <w:lang w:val="is-IS"/>
        </w:rPr>
        <w:br/>
      </w:r>
      <w:r w:rsidRPr="000167C2">
        <w:rPr>
          <w:noProof/>
          <w:lang w:val="is-IS"/>
        </w:rPr>
        <w:drawing>
          <wp:inline distT="0" distB="0" distL="0" distR="0" wp14:anchorId="22FCDDA7" wp14:editId="7C930587">
            <wp:extent cx="103505" cy="103505"/>
            <wp:effectExtent l="0" t="0" r="0" b="0"/>
            <wp:docPr id="32" name="Myn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20. gr.</w:t>
      </w:r>
      <w:r w:rsidRPr="000167C2">
        <w:rPr>
          <w:color w:val="242424"/>
          <w:shd w:val="clear" w:color="auto" w:fill="FFFFFF"/>
          <w:lang w:val="is-IS"/>
        </w:rPr>
        <w:t> </w:t>
      </w:r>
      <w:r w:rsidRPr="000167C2">
        <w:rPr>
          <w:rStyle w:val="hersla"/>
          <w:color w:val="242424"/>
          <w:shd w:val="clear" w:color="auto" w:fill="FFFFFF"/>
          <w:lang w:val="is-IS"/>
        </w:rPr>
        <w:t>Viðbótarnám við framhaldsskóla.</w:t>
      </w:r>
      <w:r w:rsidRPr="000167C2">
        <w:rPr>
          <w:color w:val="242424"/>
          <w:lang w:val="is-IS"/>
        </w:rPr>
        <w:br/>
      </w:r>
      <w:r w:rsidRPr="000167C2">
        <w:rPr>
          <w:noProof/>
          <w:lang w:val="is-IS"/>
        </w:rPr>
        <w:drawing>
          <wp:inline distT="0" distB="0" distL="0" distR="0" wp14:anchorId="59D00D68" wp14:editId="2B666E95">
            <wp:extent cx="103505" cy="103505"/>
            <wp:effectExtent l="0" t="0" r="0" b="0"/>
            <wp:docPr id="31" name="Myn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Heimilt er framhaldsskólum að hafa í boði nám í framhaldi af skilgreindum námslokum á framhaldsskólastigi, sbr. 17., 18. og 19. gr. Skal ráðherra </w:t>
      </w:r>
      <w:del w:id="38" w:author="Jóhanna Þórunn Pálsdóttir" w:date="2025-02-14T12:31:00Z">
        <w:r w:rsidRPr="000167C2" w:rsidDel="001A6CBA">
          <w:rPr>
            <w:color w:val="242424"/>
            <w:lang w:val="is-IS"/>
          </w:rPr>
          <w:delText xml:space="preserve">staðfesta </w:delText>
        </w:r>
      </w:del>
      <w:ins w:id="39" w:author="Jóhanna Þórunn Pálsdóttir" w:date="2025-02-14T12:31:00Z">
        <w:r w:rsidR="0061598B" w:rsidRPr="000167C2">
          <w:rPr>
            <w:color w:val="242424"/>
            <w:highlight w:val="yellow"/>
            <w:lang w:val="is-IS"/>
          </w:rPr>
          <w:t>viðurkenna</w:t>
        </w:r>
        <w:r w:rsidR="0061598B" w:rsidRPr="000167C2">
          <w:rPr>
            <w:color w:val="242424"/>
            <w:lang w:val="is-IS"/>
          </w:rPr>
          <w:t xml:space="preserve"> </w:t>
        </w:r>
      </w:ins>
      <w:r w:rsidRPr="000167C2">
        <w:rPr>
          <w:color w:val="242424"/>
          <w:shd w:val="clear" w:color="auto" w:fill="FFFFFF"/>
          <w:lang w:val="is-IS"/>
        </w:rPr>
        <w:t>námsbrautarlýsingar fyrir slíkt nám, sbr. nánar ákvæði V. kafla, sem og heiti viðkomandi prófgráða.</w:t>
      </w:r>
      <w:r w:rsidRPr="000167C2">
        <w:rPr>
          <w:color w:val="242424"/>
          <w:lang w:val="is-IS"/>
        </w:rPr>
        <w:br/>
      </w:r>
      <w:r w:rsidRPr="000167C2">
        <w:rPr>
          <w:noProof/>
          <w:lang w:val="is-IS"/>
        </w:rPr>
        <w:drawing>
          <wp:inline distT="0" distB="0" distL="0" distR="0" wp14:anchorId="1D9F4266" wp14:editId="679807A5">
            <wp:extent cx="103505" cy="103505"/>
            <wp:effectExtent l="0" t="0" r="0" b="0"/>
            <wp:docPr id="30" name="Myn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Nám sem stundað er samkvæmt grein þessari skal metið í einingum, sbr. 15. gr., og þegar við á í námseiningum háskóla, sbr. </w:t>
      </w:r>
      <w:hyperlink r:id="rId15" w:anchor="G6" w:history="1">
        <w:r w:rsidRPr="000167C2">
          <w:rPr>
            <w:rStyle w:val="Tengill"/>
            <w:color w:val="1C79C2"/>
            <w:shd w:val="clear" w:color="auto" w:fill="FFFFFF"/>
            <w:lang w:val="is-IS"/>
          </w:rPr>
          <w:t>6. gr. laga nr. 63/2006</w:t>
        </w:r>
      </w:hyperlink>
      <w:r w:rsidRPr="000167C2">
        <w:rPr>
          <w:color w:val="242424"/>
          <w:shd w:val="clear" w:color="auto" w:fill="FFFFFF"/>
          <w:lang w:val="is-IS"/>
        </w:rPr>
        <w:t>.</w:t>
      </w:r>
      <w:r w:rsidRPr="000167C2">
        <w:rPr>
          <w:color w:val="242424"/>
          <w:lang w:val="is-IS"/>
        </w:rPr>
        <w:br/>
      </w:r>
      <w:r w:rsidRPr="000167C2">
        <w:rPr>
          <w:noProof/>
          <w:lang w:val="is-IS"/>
        </w:rPr>
        <w:drawing>
          <wp:inline distT="0" distB="0" distL="0" distR="0" wp14:anchorId="01C300F3" wp14:editId="524D6157">
            <wp:extent cx="103505" cy="103505"/>
            <wp:effectExtent l="0" t="0" r="0" b="0"/>
            <wp:docPr id="29" name="Myn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Nám sem í boði er samkvæmt grein þessari getur veitt sérstök eða aukin réttindi.</w:t>
      </w:r>
    </w:p>
    <w:p w14:paraId="095A4F6B" w14:textId="77777777" w:rsidR="001A6CBA" w:rsidRPr="00241787" w:rsidRDefault="001A6CBA" w:rsidP="001A6CBA">
      <w:pPr>
        <w:rPr>
          <w:b/>
          <w:bCs/>
          <w:lang w:val="is-IS"/>
        </w:rPr>
      </w:pPr>
    </w:p>
    <w:p w14:paraId="2D03E2A3" w14:textId="5A43A4C5" w:rsidR="001A6CBA" w:rsidRPr="000167C2" w:rsidRDefault="00582DA7" w:rsidP="001A6CBA">
      <w:pPr>
        <w:pStyle w:val="Mlsgreinlista"/>
        <w:numPr>
          <w:ilvl w:val="0"/>
          <w:numId w:val="2"/>
        </w:numPr>
        <w:rPr>
          <w:b/>
          <w:sz w:val="24"/>
          <w:szCs w:val="24"/>
          <w:lang w:val="is-IS"/>
        </w:rPr>
      </w:pPr>
      <w:r w:rsidRPr="000167C2">
        <w:rPr>
          <w:b/>
          <w:sz w:val="24"/>
          <w:szCs w:val="24"/>
          <w:lang w:val="is-IS"/>
        </w:rPr>
        <w:t>gr.</w:t>
      </w:r>
      <w:r w:rsidR="00B45383" w:rsidRPr="000167C2">
        <w:rPr>
          <w:b/>
          <w:sz w:val="24"/>
          <w:szCs w:val="24"/>
          <w:lang w:val="is-IS"/>
        </w:rPr>
        <w:t xml:space="preserve"> frumvarpsins</w:t>
      </w:r>
    </w:p>
    <w:p w14:paraId="449B5C20" w14:textId="70F4A5B9" w:rsidR="001A6CBA" w:rsidRPr="000167C2" w:rsidRDefault="001A6CBA" w:rsidP="0AEEF99F">
      <w:pPr>
        <w:rPr>
          <w:ins w:id="40" w:author="Jóhanna Þórunn Pálsdóttir" w:date="2025-02-14T12:36:00Z"/>
          <w:color w:val="242424"/>
          <w:shd w:val="clear" w:color="auto" w:fill="FFFFFF"/>
          <w:lang w:val="is-IS"/>
        </w:rPr>
      </w:pPr>
      <w:r w:rsidRPr="000167C2">
        <w:rPr>
          <w:noProof/>
          <w:lang w:val="is-IS"/>
        </w:rPr>
        <w:drawing>
          <wp:inline distT="0" distB="0" distL="0" distR="0" wp14:anchorId="6B9D1121" wp14:editId="35DE7673">
            <wp:extent cx="103505" cy="103505"/>
            <wp:effectExtent l="0" t="0" r="0" b="0"/>
            <wp:docPr id="44" name="Myn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21. gr.</w:t>
      </w:r>
      <w:r w:rsidRPr="000167C2">
        <w:rPr>
          <w:color w:val="242424"/>
          <w:shd w:val="clear" w:color="auto" w:fill="FFFFFF"/>
          <w:lang w:val="is-IS"/>
        </w:rPr>
        <w:t> </w:t>
      </w:r>
      <w:r w:rsidRPr="000167C2">
        <w:rPr>
          <w:rStyle w:val="hersla"/>
          <w:color w:val="242424"/>
          <w:shd w:val="clear" w:color="auto" w:fill="FFFFFF"/>
          <w:lang w:val="is-IS"/>
        </w:rPr>
        <w:t>Aðalnámskrá.</w:t>
      </w:r>
      <w:r w:rsidRPr="000167C2">
        <w:rPr>
          <w:color w:val="242424"/>
          <w:lang w:val="is-IS"/>
        </w:rPr>
        <w:br/>
      </w:r>
      <w:r w:rsidRPr="000167C2">
        <w:rPr>
          <w:noProof/>
          <w:lang w:val="is-IS"/>
        </w:rPr>
        <w:drawing>
          <wp:inline distT="0" distB="0" distL="0" distR="0" wp14:anchorId="03A708B7" wp14:editId="25665A51">
            <wp:extent cx="103505" cy="103505"/>
            <wp:effectExtent l="0" t="0" r="0" b="0"/>
            <wp:docPr id="43" name="Myn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Aðalnámskrá framhaldsskóla, er ráðherra setur, kveður á um markmið og fyrirkomulag skólastarfs á framhaldsskólastigi. [Við gerð aðalnámskrár skal farsæld nemenda höfð að leiðarljósi. Nemendum skal veitt tækifæri til að taka þátt í gerð aðalnámskrár.]  Aðalnámskrá framhaldsskóla skiptist í tvo hluta, almennan hluta </w:t>
      </w:r>
      <w:del w:id="41" w:author="Jóhanna Þórunn Pálsdóttir" w:date="2025-02-14T12:34:00Z">
        <w:r w:rsidRPr="000167C2" w:rsidDel="001A6CBA">
          <w:rPr>
            <w:color w:val="242424"/>
            <w:lang w:val="is-IS"/>
          </w:rPr>
          <w:delText>samkvæmt grein þessari</w:delText>
        </w:r>
      </w:del>
      <w:ins w:id="42" w:author="Jóhanna Þórunn Pálsdóttir" w:date="2025-02-14T12:34:00Z">
        <w:r w:rsidR="00FF0D33" w:rsidRPr="000167C2">
          <w:rPr>
            <w:color w:val="242424"/>
            <w:highlight w:val="yellow"/>
            <w:lang w:val="is-IS"/>
          </w:rPr>
          <w:t>skv. 2. mgr.</w:t>
        </w:r>
      </w:ins>
      <w:r w:rsidRPr="000167C2">
        <w:rPr>
          <w:color w:val="242424"/>
          <w:shd w:val="clear" w:color="auto" w:fill="FFFFFF"/>
          <w:lang w:val="is-IS"/>
        </w:rPr>
        <w:t xml:space="preserve"> og námsbrautarlýsingu skv. </w:t>
      </w:r>
      <w:del w:id="43" w:author="Jóhanna Þórunn Pálsdóttir" w:date="2025-02-14T12:34:00Z">
        <w:r w:rsidRPr="000167C2" w:rsidDel="001A6CBA">
          <w:rPr>
            <w:color w:val="242424"/>
            <w:lang w:val="is-IS"/>
          </w:rPr>
          <w:delText>23. gr.</w:delText>
        </w:r>
      </w:del>
      <w:ins w:id="44" w:author="Jóhanna Þórunn Pálsdóttir" w:date="2025-02-14T12:34:00Z">
        <w:r w:rsidR="00FF0D33" w:rsidRPr="000167C2">
          <w:rPr>
            <w:color w:val="242424"/>
            <w:highlight w:val="yellow"/>
            <w:lang w:val="is-IS"/>
          </w:rPr>
          <w:t>3. mgr.</w:t>
        </w:r>
      </w:ins>
      <w:r w:rsidRPr="000167C2">
        <w:rPr>
          <w:color w:val="242424"/>
          <w:shd w:val="clear" w:color="auto" w:fill="FFFFFF"/>
          <w:lang w:val="is-IS"/>
        </w:rPr>
        <w:t xml:space="preserve"> Tilkynning um gildistöku aðalnámskrár eða hluta hennar skal birt í Stjórnartíðindum. </w:t>
      </w:r>
      <w:r w:rsidRPr="000167C2">
        <w:rPr>
          <w:color w:val="242424"/>
          <w:lang w:val="is-IS"/>
        </w:rPr>
        <w:br/>
      </w:r>
      <w:r w:rsidRPr="000167C2">
        <w:rPr>
          <w:noProof/>
          <w:lang w:val="is-IS"/>
        </w:rPr>
        <w:drawing>
          <wp:inline distT="0" distB="0" distL="0" distR="0" wp14:anchorId="3A061359" wp14:editId="22B049AD">
            <wp:extent cx="103505" cy="103505"/>
            <wp:effectExtent l="0" t="0" r="0" b="0"/>
            <wp:docPr id="42" name="Myn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Í almennum hluta aðalnámskrár eru útfærðir starfshættir og markmið framhaldsskóla. Almennur hluti aðalnámskrár skal m.a. innihalda eftirfarandi:</w:t>
      </w:r>
      <w:r w:rsidRPr="000167C2">
        <w:rPr>
          <w:color w:val="242424"/>
          <w:lang w:val="is-IS"/>
        </w:rPr>
        <w:br/>
      </w:r>
      <w:r w:rsidRPr="000167C2">
        <w:rPr>
          <w:color w:val="242424"/>
          <w:shd w:val="clear" w:color="auto" w:fill="FFFFFF"/>
          <w:lang w:val="is-IS"/>
        </w:rPr>
        <w:t>    a. ákvæði um uppbyggingu námsbrautarlýsinga og um vægi kjarnagreina framhaldsskóla,</w:t>
      </w:r>
      <w:r w:rsidRPr="000167C2">
        <w:rPr>
          <w:color w:val="242424"/>
          <w:lang w:val="is-IS"/>
        </w:rPr>
        <w:br/>
      </w:r>
      <w:r w:rsidRPr="000167C2">
        <w:rPr>
          <w:color w:val="242424"/>
          <w:shd w:val="clear" w:color="auto" w:fill="FFFFFF"/>
          <w:lang w:val="is-IS"/>
        </w:rPr>
        <w:t>    b. skilyrði um hvernig markmið einstakra áfanga og námsbrauta og lokamarkmið náms skulu skilgreind,</w:t>
      </w:r>
      <w:r w:rsidRPr="000167C2">
        <w:rPr>
          <w:color w:val="242424"/>
          <w:lang w:val="is-IS"/>
        </w:rPr>
        <w:br/>
      </w:r>
      <w:r w:rsidRPr="000167C2">
        <w:rPr>
          <w:color w:val="242424"/>
          <w:shd w:val="clear" w:color="auto" w:fill="FFFFFF"/>
          <w:lang w:val="is-IS"/>
        </w:rPr>
        <w:t>    c. viðmið um námskröfur og námsframvindu,</w:t>
      </w:r>
      <w:r w:rsidRPr="000167C2">
        <w:rPr>
          <w:color w:val="242424"/>
          <w:lang w:val="is-IS"/>
        </w:rPr>
        <w:br/>
      </w:r>
      <w:r w:rsidRPr="000167C2">
        <w:rPr>
          <w:color w:val="242424"/>
          <w:shd w:val="clear" w:color="auto" w:fill="FFFFFF"/>
          <w:lang w:val="is-IS"/>
        </w:rPr>
        <w:t>    d. reglur um námsmat og vitnisburð,</w:t>
      </w:r>
      <w:r w:rsidRPr="000167C2">
        <w:rPr>
          <w:color w:val="242424"/>
          <w:lang w:val="is-IS"/>
        </w:rPr>
        <w:br/>
      </w:r>
      <w:r w:rsidRPr="000167C2">
        <w:rPr>
          <w:color w:val="242424"/>
          <w:shd w:val="clear" w:color="auto" w:fill="FFFFFF"/>
          <w:lang w:val="is-IS"/>
        </w:rPr>
        <w:t>    e. skilgreining á vinnustaðanámi og reglur um fyrirkomulag vinnustaðanáms,</w:t>
      </w:r>
      <w:r w:rsidRPr="000167C2">
        <w:rPr>
          <w:color w:val="242424"/>
          <w:lang w:val="is-IS"/>
        </w:rPr>
        <w:br/>
      </w:r>
      <w:r w:rsidRPr="000167C2">
        <w:rPr>
          <w:color w:val="242424"/>
          <w:shd w:val="clear" w:color="auto" w:fill="FFFFFF"/>
          <w:lang w:val="is-IS"/>
        </w:rPr>
        <w:t>    f. reglur um mat á starfsnámi og skilgreiningu færnimarkmiða,</w:t>
      </w:r>
      <w:r w:rsidRPr="000167C2">
        <w:rPr>
          <w:color w:val="242424"/>
          <w:lang w:val="is-IS"/>
        </w:rPr>
        <w:br/>
      </w:r>
      <w:r w:rsidRPr="000167C2">
        <w:rPr>
          <w:color w:val="242424"/>
          <w:shd w:val="clear" w:color="auto" w:fill="FFFFFF"/>
          <w:lang w:val="is-IS"/>
        </w:rPr>
        <w:t xml:space="preserve">    g. reglur um raunfærnimat, </w:t>
      </w:r>
      <w:proofErr w:type="spellStart"/>
      <w:r w:rsidRPr="000167C2">
        <w:rPr>
          <w:color w:val="242424"/>
          <w:shd w:val="clear" w:color="auto" w:fill="FFFFFF"/>
          <w:lang w:val="is-IS"/>
        </w:rPr>
        <w:t>jafngildingu</w:t>
      </w:r>
      <w:proofErr w:type="spellEnd"/>
      <w:r w:rsidRPr="000167C2">
        <w:rPr>
          <w:color w:val="242424"/>
          <w:shd w:val="clear" w:color="auto" w:fill="FFFFFF"/>
          <w:lang w:val="is-IS"/>
        </w:rPr>
        <w:t xml:space="preserve"> náms og mat á námi þegar nemendur flytjast milli skóla eða námsbrauta,</w:t>
      </w:r>
      <w:r w:rsidRPr="000167C2">
        <w:rPr>
          <w:color w:val="242424"/>
          <w:lang w:val="is-IS"/>
        </w:rPr>
        <w:br/>
      </w:r>
      <w:r w:rsidRPr="000167C2">
        <w:rPr>
          <w:color w:val="242424"/>
          <w:shd w:val="clear" w:color="auto" w:fill="FFFFFF"/>
          <w:lang w:val="is-IS"/>
        </w:rPr>
        <w:t>    h. almennar reglur um skólanámskrár,</w:t>
      </w:r>
      <w:r w:rsidRPr="000167C2">
        <w:rPr>
          <w:color w:val="242424"/>
          <w:lang w:val="is-IS"/>
        </w:rPr>
        <w:br/>
      </w:r>
      <w:r w:rsidRPr="000167C2">
        <w:rPr>
          <w:color w:val="242424"/>
          <w:shd w:val="clear" w:color="auto" w:fill="FFFFFF"/>
          <w:lang w:val="is-IS"/>
        </w:rPr>
        <w:t>    i. ákvæði um mat á skólastarfi,</w:t>
      </w:r>
      <w:r w:rsidRPr="000167C2">
        <w:rPr>
          <w:color w:val="242424"/>
          <w:lang w:val="is-IS"/>
        </w:rPr>
        <w:br/>
      </w:r>
      <w:r w:rsidRPr="000167C2">
        <w:rPr>
          <w:color w:val="242424"/>
          <w:shd w:val="clear" w:color="auto" w:fill="FFFFFF"/>
          <w:lang w:val="is-IS"/>
        </w:rPr>
        <w:t>    </w:t>
      </w:r>
      <w:proofErr w:type="spellStart"/>
      <w:r w:rsidRPr="000167C2">
        <w:rPr>
          <w:color w:val="242424"/>
          <w:shd w:val="clear" w:color="auto" w:fill="FFFFFF"/>
          <w:lang w:val="is-IS"/>
        </w:rPr>
        <w:t>j.</w:t>
      </w:r>
      <w:proofErr w:type="spellEnd"/>
      <w:r w:rsidRPr="000167C2">
        <w:rPr>
          <w:color w:val="242424"/>
          <w:shd w:val="clear" w:color="auto" w:fill="FFFFFF"/>
          <w:lang w:val="is-IS"/>
        </w:rPr>
        <w:t> almennar reglur um réttindi og skyldur nemenda og meðferð ágreiningsmála.</w:t>
      </w:r>
    </w:p>
    <w:p w14:paraId="7486AD7A" w14:textId="756464E2" w:rsidR="00FF0D33" w:rsidRPr="00241787" w:rsidRDefault="009C7CEA" w:rsidP="001A6CBA">
      <w:pPr>
        <w:rPr>
          <w:ins w:id="45" w:author="Jóhanna Þórunn Pálsdóttir" w:date="2025-02-14T12:36:00Z"/>
          <w:color w:val="242424"/>
          <w:highlight w:val="yellow"/>
          <w:shd w:val="clear" w:color="auto" w:fill="FFFFFF"/>
          <w:lang w:val="is-IS"/>
        </w:rPr>
      </w:pPr>
      <w:ins w:id="46" w:author="Jóhanna Þórunn Pálsdóttir" w:date="2025-02-14T12:36:00Z">
        <w:r>
          <w:rPr>
            <w:highlight w:val="yellow"/>
            <w:lang w:val="is-IS"/>
          </w:rPr>
          <w:pict w14:anchorId="066F42DA">
            <v:shape id="_x0000_i1032" type="#_x0000_t75" style="width:8.15pt;height:8.15pt;visibility:visible">
              <v:imagedata r:id="rId14" o:title=""/>
            </v:shape>
          </w:pict>
        </w:r>
        <w:r w:rsidR="00FF0D33" w:rsidRPr="00241787">
          <w:rPr>
            <w:color w:val="242424"/>
            <w:highlight w:val="yellow"/>
            <w:shd w:val="clear" w:color="auto" w:fill="FFFFFF"/>
            <w:lang w:val="is-IS"/>
          </w:rPr>
          <w:t xml:space="preserve"> Ráðherra er heimilt að gefa út námsbrautarlýsingar sem framhaldsskólar geta haft til viðmiðunar í starfi sínu. Slíkar viðmiðunarnámsbrautir eru hluti af aðalnámskrá framhaldsskóla og geta náð til eftirfarandi námsbrauta:</w:t>
        </w:r>
      </w:ins>
    </w:p>
    <w:p w14:paraId="65E1F639" w14:textId="77777777" w:rsidR="00FF0D33" w:rsidRPr="00241787" w:rsidRDefault="00FF0D33" w:rsidP="00FF0D33">
      <w:pPr>
        <w:pStyle w:val="Mlsgreinlista"/>
        <w:numPr>
          <w:ilvl w:val="0"/>
          <w:numId w:val="11"/>
        </w:numPr>
        <w:rPr>
          <w:ins w:id="47" w:author="Jóhanna Þórunn Pálsdóttir" w:date="2025-02-14T12:36:00Z"/>
          <w:color w:val="242424"/>
          <w:highlight w:val="yellow"/>
          <w:shd w:val="clear" w:color="auto" w:fill="FFFFFF"/>
          <w:lang w:val="is-IS"/>
        </w:rPr>
      </w:pPr>
      <w:ins w:id="48" w:author="Jóhanna Þórunn Pálsdóttir" w:date="2025-02-14T12:36:00Z">
        <w:r w:rsidRPr="00241787">
          <w:rPr>
            <w:color w:val="242424"/>
            <w:highlight w:val="yellow"/>
            <w:shd w:val="clear" w:color="auto" w:fill="FFFFFF"/>
            <w:lang w:val="is-IS"/>
          </w:rPr>
          <w:t>námsbrauta sem leiða til starfsréttindaprófs, þar á meðal þeirra sem leiða til sveinsprófs,</w:t>
        </w:r>
      </w:ins>
    </w:p>
    <w:p w14:paraId="28AFC5D8" w14:textId="77777777" w:rsidR="00FF0D33" w:rsidRPr="00241787" w:rsidRDefault="00FF0D33" w:rsidP="00FF0D33">
      <w:pPr>
        <w:pStyle w:val="Mlsgreinlista"/>
        <w:numPr>
          <w:ilvl w:val="0"/>
          <w:numId w:val="11"/>
        </w:numPr>
        <w:rPr>
          <w:ins w:id="49" w:author="Jóhanna Þórunn Pálsdóttir" w:date="2025-02-14T12:36:00Z"/>
          <w:color w:val="242424"/>
          <w:highlight w:val="yellow"/>
          <w:shd w:val="clear" w:color="auto" w:fill="FFFFFF"/>
          <w:lang w:val="is-IS"/>
        </w:rPr>
      </w:pPr>
      <w:ins w:id="50" w:author="Jóhanna Þórunn Pálsdóttir" w:date="2025-02-14T12:36:00Z">
        <w:r w:rsidRPr="00241787">
          <w:rPr>
            <w:color w:val="242424"/>
            <w:highlight w:val="yellow"/>
            <w:shd w:val="clear" w:color="auto" w:fill="FFFFFF"/>
            <w:lang w:val="is-IS"/>
          </w:rPr>
          <w:t>námsbrauta sem leiða til stúdentsprófs,</w:t>
        </w:r>
      </w:ins>
    </w:p>
    <w:p w14:paraId="7A45C0D6" w14:textId="77777777" w:rsidR="00FF0D33" w:rsidRPr="00241787" w:rsidRDefault="00FF0D33" w:rsidP="00FF0D33">
      <w:pPr>
        <w:pStyle w:val="Mlsgreinlista"/>
        <w:numPr>
          <w:ilvl w:val="0"/>
          <w:numId w:val="11"/>
        </w:numPr>
        <w:rPr>
          <w:ins w:id="51" w:author="Jóhanna Þórunn Pálsdóttir" w:date="2025-02-14T12:36:00Z"/>
          <w:color w:val="242424"/>
          <w:highlight w:val="yellow"/>
          <w:shd w:val="clear" w:color="auto" w:fill="FFFFFF"/>
          <w:lang w:val="is-IS"/>
        </w:rPr>
      </w:pPr>
      <w:ins w:id="52" w:author="Jóhanna Þórunn Pálsdóttir" w:date="2025-02-14T12:36:00Z">
        <w:r w:rsidRPr="00241787">
          <w:rPr>
            <w:color w:val="242424"/>
            <w:highlight w:val="yellow"/>
            <w:shd w:val="clear" w:color="auto" w:fill="FFFFFF"/>
            <w:lang w:val="is-IS"/>
          </w:rPr>
          <w:t>annarra námsbrauta sem leiða til prófa og skilgreindra námsloka samkvæmt ákvörðun ráðherra.</w:t>
        </w:r>
      </w:ins>
    </w:p>
    <w:p w14:paraId="390A5151" w14:textId="77777777" w:rsidR="0064186D" w:rsidRPr="00241787" w:rsidRDefault="0064186D" w:rsidP="001A6CBA">
      <w:pPr>
        <w:rPr>
          <w:b/>
          <w:bCs/>
          <w:lang w:val="is-IS"/>
        </w:rPr>
      </w:pPr>
    </w:p>
    <w:p w14:paraId="456F9E2D" w14:textId="109DA252" w:rsidR="00582DA7" w:rsidRPr="000167C2" w:rsidRDefault="00582DA7" w:rsidP="00582DA7">
      <w:pPr>
        <w:pStyle w:val="Mlsgreinlista"/>
        <w:numPr>
          <w:ilvl w:val="0"/>
          <w:numId w:val="2"/>
        </w:numPr>
        <w:rPr>
          <w:b/>
          <w:sz w:val="24"/>
          <w:szCs w:val="24"/>
          <w:lang w:val="is-IS"/>
        </w:rPr>
      </w:pPr>
      <w:r w:rsidRPr="000167C2">
        <w:rPr>
          <w:b/>
          <w:sz w:val="24"/>
          <w:szCs w:val="24"/>
          <w:lang w:val="is-IS"/>
        </w:rPr>
        <w:t>gr.</w:t>
      </w:r>
      <w:r w:rsidR="00B45383" w:rsidRPr="000167C2">
        <w:rPr>
          <w:b/>
          <w:sz w:val="24"/>
          <w:szCs w:val="24"/>
          <w:lang w:val="is-IS"/>
        </w:rPr>
        <w:t xml:space="preserve"> frumvarpsins</w:t>
      </w:r>
    </w:p>
    <w:p w14:paraId="05604DB7" w14:textId="4AAC9B1A" w:rsidR="001A6CBA" w:rsidRPr="000167C2" w:rsidRDefault="009C7CEA" w:rsidP="0AEEF99F">
      <w:pPr>
        <w:rPr>
          <w:color w:val="242424"/>
          <w:shd w:val="clear" w:color="auto" w:fill="FFFFFF"/>
          <w:lang w:val="is-IS"/>
        </w:rPr>
      </w:pPr>
      <w:r>
        <w:rPr>
          <w:lang w:val="is-IS"/>
        </w:rPr>
        <w:pict w14:anchorId="633F15E9">
          <v:shape id="_x0000_i1033" type="#_x0000_t75" style="width:8.15pt;height:8.15pt;visibility:visible">
            <v:imagedata r:id="rId13" o:title=""/>
          </v:shape>
        </w:pict>
      </w:r>
      <w:r w:rsidR="001A6CBA" w:rsidRPr="000167C2">
        <w:rPr>
          <w:color w:val="242424"/>
          <w:shd w:val="clear" w:color="auto" w:fill="FFFFFF"/>
          <w:lang w:val="is-IS"/>
        </w:rPr>
        <w:t> </w:t>
      </w:r>
      <w:r w:rsidR="001A6CBA" w:rsidRPr="000167C2">
        <w:rPr>
          <w:b/>
          <w:color w:val="242424"/>
          <w:shd w:val="clear" w:color="auto" w:fill="FFFFFF"/>
          <w:lang w:val="is-IS"/>
        </w:rPr>
        <w:t>22. gr.</w:t>
      </w:r>
      <w:r w:rsidR="001A6CBA" w:rsidRPr="000167C2">
        <w:rPr>
          <w:color w:val="242424"/>
          <w:shd w:val="clear" w:color="auto" w:fill="FFFFFF"/>
          <w:lang w:val="is-IS"/>
        </w:rPr>
        <w:t> </w:t>
      </w:r>
      <w:r w:rsidR="001A6CBA" w:rsidRPr="000167C2">
        <w:rPr>
          <w:rStyle w:val="hersla"/>
          <w:color w:val="242424"/>
          <w:shd w:val="clear" w:color="auto" w:fill="FFFFFF"/>
          <w:lang w:val="is-IS"/>
        </w:rPr>
        <w:t>Skólanámskrá.</w:t>
      </w:r>
      <w:r w:rsidR="001A6CBA" w:rsidRPr="000167C2">
        <w:rPr>
          <w:color w:val="242424"/>
          <w:lang w:val="is-IS"/>
        </w:rPr>
        <w:br/>
      </w:r>
      <w:r w:rsidR="001A6CBA" w:rsidRPr="000167C2">
        <w:rPr>
          <w:noProof/>
          <w:lang w:val="is-IS"/>
        </w:rPr>
        <w:drawing>
          <wp:inline distT="0" distB="0" distL="0" distR="0" wp14:anchorId="065A8630" wp14:editId="079A79E6">
            <wp:extent cx="103505" cy="103505"/>
            <wp:effectExtent l="0" t="0" r="0" b="0"/>
            <wp:docPr id="48" name="Myn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Sérhver framhaldsskóli skal gefa út skólanámskrá. Skólanámskrá skiptist í tvo hluta, almennan hluta og námsbrautarlýsingar. [Nemendum skal veitt tækifæri til að taka þátt í gerð skólanámskrár.] </w:t>
      </w:r>
      <w:r w:rsidR="001A6CBA" w:rsidRPr="000167C2">
        <w:rPr>
          <w:color w:val="242424"/>
          <w:lang w:val="is-IS"/>
        </w:rPr>
        <w:br/>
      </w:r>
      <w:r w:rsidR="001A6CBA" w:rsidRPr="000167C2">
        <w:rPr>
          <w:noProof/>
          <w:lang w:val="is-IS"/>
        </w:rPr>
        <w:drawing>
          <wp:inline distT="0" distB="0" distL="0" distR="0" wp14:anchorId="59DA85CD" wp14:editId="2028BE68">
            <wp:extent cx="103505" cy="103505"/>
            <wp:effectExtent l="0" t="0" r="0" b="0"/>
            <wp:docPr id="47" name="Myn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Í almennum hluta skólanámskrár skal gerð grein fyrir starfsemi skólans, helstu áherslum og stefnumörkun, stjórnskipan, námsframboði og skipulagi náms, kennsluháttum, námsmati, stuðningi, ráðgjöf og þjónustu við nemendur, réttindum og skyldum nemenda, foreldrasamstarfi og samstarfi við utanaðkomandi aðila, sjálfsmati og gæðamálum og öðru sem skóli kýs að kveða á um í skólanámskrá. Jafnframt skal skóli gera grein fyrir því hvernig hann uppfyllir skilyrði samkvæmt almennum hluta aðalnámskrár framhaldsskóla og markmið laga þessara og reglna sem settar eru með stoð í þeim.</w:t>
      </w:r>
      <w:ins w:id="53" w:author="Jóhanna Þórunn Pálsdóttir" w:date="2025-02-14T12:39:00Z">
        <w:r w:rsidR="00C37D52" w:rsidRPr="000167C2">
          <w:rPr>
            <w:lang w:val="is-IS"/>
          </w:rPr>
          <w:t xml:space="preserve"> </w:t>
        </w:r>
        <w:r w:rsidR="00C37D52" w:rsidRPr="000167C2">
          <w:rPr>
            <w:color w:val="242424"/>
            <w:highlight w:val="yellow"/>
            <w:lang w:val="is-IS"/>
          </w:rPr>
          <w:t>Geta skal samnings um samstarf við annan framhaldsskóla skv. 4. mgr. 4. gr. í skólanámskrá</w:t>
        </w:r>
        <w:r w:rsidR="00C37D52" w:rsidRPr="000167C2">
          <w:rPr>
            <w:color w:val="242424"/>
            <w:lang w:val="is-IS"/>
          </w:rPr>
          <w:t>.</w:t>
        </w:r>
      </w:ins>
      <w:r w:rsidR="001A6CBA" w:rsidRPr="000167C2">
        <w:rPr>
          <w:color w:val="242424"/>
          <w:lang w:val="is-IS"/>
        </w:rPr>
        <w:br/>
      </w:r>
      <w:r w:rsidR="001A6CBA" w:rsidRPr="000167C2">
        <w:rPr>
          <w:noProof/>
          <w:lang w:val="is-IS"/>
        </w:rPr>
        <w:drawing>
          <wp:inline distT="0" distB="0" distL="0" distR="0" wp14:anchorId="2F4BE350" wp14:editId="7476626C">
            <wp:extent cx="103505" cy="103505"/>
            <wp:effectExtent l="0" t="0" r="0" b="0"/>
            <wp:docPr id="46" name="Myn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Um setningu námsbrautarlýsinga í skólanámskrá skal farið að ákvæðum 23. gr.</w:t>
      </w:r>
      <w:r w:rsidR="001A6CBA" w:rsidRPr="000167C2">
        <w:rPr>
          <w:color w:val="242424"/>
          <w:lang w:val="is-IS"/>
        </w:rPr>
        <w:br/>
      </w:r>
      <w:r w:rsidR="001A6CBA" w:rsidRPr="000167C2">
        <w:rPr>
          <w:noProof/>
          <w:lang w:val="is-IS"/>
        </w:rPr>
        <w:lastRenderedPageBreak/>
        <w:drawing>
          <wp:inline distT="0" distB="0" distL="0" distR="0" wp14:anchorId="0D5C45BD" wp14:editId="6AA28CA6">
            <wp:extent cx="103505" cy="103505"/>
            <wp:effectExtent l="0" t="0" r="0" b="0"/>
            <wp:docPr id="45" name="Myn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Skólanámskrá skal staðfest af skólanefnd að fenginni umsögn skólafundar, sbr. 5. gr. Skólanefnd fylgist með framkvæmd skólanámskrár.</w:t>
      </w:r>
    </w:p>
    <w:p w14:paraId="2B3F2F9B" w14:textId="77777777" w:rsidR="0093482F" w:rsidRPr="00241787" w:rsidRDefault="0093482F" w:rsidP="001A6CBA">
      <w:pPr>
        <w:rPr>
          <w:b/>
          <w:bCs/>
          <w:lang w:val="is-IS"/>
        </w:rPr>
      </w:pPr>
    </w:p>
    <w:p w14:paraId="443A5939" w14:textId="3CCB5BB7" w:rsidR="00582DA7" w:rsidRPr="000167C2" w:rsidRDefault="00582DA7" w:rsidP="00582DA7">
      <w:pPr>
        <w:pStyle w:val="Mlsgreinlista"/>
        <w:numPr>
          <w:ilvl w:val="0"/>
          <w:numId w:val="2"/>
        </w:numPr>
        <w:rPr>
          <w:b/>
          <w:sz w:val="24"/>
          <w:szCs w:val="24"/>
          <w:lang w:val="is-IS"/>
        </w:rPr>
      </w:pPr>
      <w:r w:rsidRPr="000167C2">
        <w:rPr>
          <w:b/>
          <w:sz w:val="24"/>
          <w:szCs w:val="24"/>
          <w:lang w:val="is-IS"/>
        </w:rPr>
        <w:t>gr.</w:t>
      </w:r>
      <w:r w:rsidR="00B45383" w:rsidRPr="000167C2">
        <w:rPr>
          <w:b/>
          <w:sz w:val="24"/>
          <w:szCs w:val="24"/>
          <w:lang w:val="is-IS"/>
        </w:rPr>
        <w:t xml:space="preserve"> frumvarpsins</w:t>
      </w:r>
    </w:p>
    <w:p w14:paraId="337F3286" w14:textId="00B33EE6" w:rsidR="00C37D52" w:rsidRPr="000167C2" w:rsidRDefault="009C7CEA" w:rsidP="0AEEF99F">
      <w:pPr>
        <w:rPr>
          <w:ins w:id="54" w:author="Jóhanna Þórunn Pálsdóttir" w:date="2025-02-14T12:41:00Z"/>
          <w:color w:val="242424"/>
          <w:shd w:val="clear" w:color="auto" w:fill="FFFFFF"/>
          <w:lang w:val="is-IS"/>
        </w:rPr>
      </w:pPr>
      <w:r>
        <w:rPr>
          <w:lang w:val="is-IS"/>
        </w:rPr>
        <w:pict w14:anchorId="390E9D3F">
          <v:shape id="_x0000_i1034" type="#_x0000_t75" style="width:8.15pt;height:8.15pt;visibility:visible">
            <v:imagedata r:id="rId13" o:title=""/>
          </v:shape>
        </w:pict>
      </w:r>
      <w:r w:rsidR="001A6CBA" w:rsidRPr="000167C2">
        <w:rPr>
          <w:color w:val="242424"/>
          <w:shd w:val="clear" w:color="auto" w:fill="FFFFFF"/>
          <w:lang w:val="is-IS"/>
        </w:rPr>
        <w:t> </w:t>
      </w:r>
      <w:r w:rsidR="001A6CBA" w:rsidRPr="000167C2">
        <w:rPr>
          <w:b/>
          <w:color w:val="242424"/>
          <w:shd w:val="clear" w:color="auto" w:fill="FFFFFF"/>
          <w:lang w:val="is-IS"/>
        </w:rPr>
        <w:t>23. gr.</w:t>
      </w:r>
      <w:r w:rsidR="001A6CBA" w:rsidRPr="000167C2">
        <w:rPr>
          <w:color w:val="242424"/>
          <w:shd w:val="clear" w:color="auto" w:fill="FFFFFF"/>
          <w:lang w:val="is-IS"/>
        </w:rPr>
        <w:t> </w:t>
      </w:r>
      <w:r w:rsidR="001A6CBA" w:rsidRPr="000167C2">
        <w:rPr>
          <w:rStyle w:val="hersla"/>
          <w:color w:val="242424"/>
          <w:shd w:val="clear" w:color="auto" w:fill="FFFFFF"/>
          <w:lang w:val="is-IS"/>
        </w:rPr>
        <w:t>Námsbrautarlýsingar.</w:t>
      </w:r>
      <w:r w:rsidR="001A6CBA" w:rsidRPr="000167C2">
        <w:rPr>
          <w:color w:val="242424"/>
          <w:lang w:val="is-IS"/>
        </w:rPr>
        <w:br/>
      </w:r>
      <w:r w:rsidR="001A6CBA" w:rsidRPr="000167C2">
        <w:rPr>
          <w:noProof/>
          <w:lang w:val="is-IS"/>
        </w:rPr>
        <w:drawing>
          <wp:inline distT="0" distB="0" distL="0" distR="0" wp14:anchorId="74952E78" wp14:editId="122776E2">
            <wp:extent cx="103505" cy="103505"/>
            <wp:effectExtent l="0" t="0" r="0" b="0"/>
            <wp:docPr id="54" name="Myn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w:t>
      </w:r>
      <w:ins w:id="55" w:author="Jóhanna Þórunn Pálsdóttir" w:date="2025-02-14T12:39:00Z">
        <w:r w:rsidR="00C37D52" w:rsidRPr="000167C2">
          <w:rPr>
            <w:color w:val="242424"/>
            <w:lang w:val="is-IS"/>
          </w:rPr>
          <w:t xml:space="preserve"> </w:t>
        </w:r>
        <w:r w:rsidR="00C37D52" w:rsidRPr="000167C2">
          <w:rPr>
            <w:color w:val="242424"/>
            <w:highlight w:val="yellow"/>
            <w:lang w:val="is-IS"/>
          </w:rPr>
          <w:t>Nám í framhaldsskóla fer samkvæmt viðmiðunarnámsbraut sem er hluti aðalnámskrár eða námsbrautarlýsingu framhaldsskóla sem ráðherra hefur viðurkennt skv. 3. mgr. 23. gr. Eingöngu er heimilt að innrita nemendur á námsbrautir skv. 1. mgr.</w:t>
        </w:r>
      </w:ins>
      <w:del w:id="56" w:author="Jóhanna Þórunn Pálsdóttir" w:date="2025-02-14T12:39:00Z">
        <w:r w:rsidR="00B45383" w:rsidRPr="000167C2" w:rsidDel="001A6CBA">
          <w:rPr>
            <w:color w:val="242424"/>
            <w:lang w:val="is-IS"/>
          </w:rPr>
          <w:delText>Framhaldsskólar setja sér námsbrautarlýsingar og leggja þær fyrir ráðherra til staðfestingar. Námsbrautarlýsingar framhaldsskóla sem hlotið hafa staðfestingu ráðherra eru þar með hluti af aðalnámskrá framhaldsskóla. Heimilt er að tveir eða fleiri framhaldsskólar standi sameiginlega að gerð námsbrautarlýsingar og leiti staðfestingar á henni. Tilkynning um staðfestingu ráðherra á námsbrautarlýsingu skal birt í Stjórnartíðindum.  Brottfelling námsbrautarlýsingar skal auglýst með sama hætti.</w:delText>
        </w:r>
      </w:del>
      <w:r w:rsidR="001A6CBA" w:rsidRPr="000167C2">
        <w:rPr>
          <w:color w:val="242424"/>
          <w:lang w:val="is-IS"/>
        </w:rPr>
        <w:br/>
      </w:r>
      <w:r w:rsidR="001A6CBA" w:rsidRPr="000167C2">
        <w:rPr>
          <w:noProof/>
          <w:lang w:val="is-IS"/>
        </w:rPr>
        <w:drawing>
          <wp:inline distT="0" distB="0" distL="0" distR="0" wp14:anchorId="1A24AD14" wp14:editId="5913CB55">
            <wp:extent cx="103505" cy="103505"/>
            <wp:effectExtent l="0" t="0" r="0" b="0"/>
            <wp:docPr id="53" name="Myn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Námsbrautarlýsingar skulu byggðar upp í samræmi við ákvæði almenns hluta aðalnámskrár framhaldsskóla og skólanámskrár viðkomandi skóla. Í námsbrautarlýsingu skal kveðið á um</w:t>
      </w:r>
      <w:del w:id="57" w:author="Jóhanna Þórunn Pálsdóttir" w:date="2025-02-14T12:40:00Z">
        <w:r w:rsidR="00B45383" w:rsidRPr="000167C2" w:rsidDel="001A6CBA">
          <w:rPr>
            <w:color w:val="242424"/>
            <w:lang w:val="is-IS"/>
          </w:rPr>
          <w:delText xml:space="preserve"> innihald og</w:delText>
        </w:r>
      </w:del>
      <w:r w:rsidR="001A6CBA" w:rsidRPr="000167C2">
        <w:rPr>
          <w:color w:val="242424"/>
          <w:shd w:val="clear" w:color="auto" w:fill="FFFFFF"/>
          <w:lang w:val="is-IS"/>
        </w:rPr>
        <w:t xml:space="preserve"> vægi </w:t>
      </w:r>
      <w:ins w:id="58" w:author="Jóhanna Þórunn Pálsdóttir" w:date="2025-02-14T12:40:00Z">
        <w:r w:rsidR="00C37D52" w:rsidRPr="000167C2">
          <w:rPr>
            <w:color w:val="242424"/>
            <w:highlight w:val="yellow"/>
            <w:lang w:val="is-IS"/>
          </w:rPr>
          <w:t>og röðun</w:t>
        </w:r>
        <w:r w:rsidR="00C37D52" w:rsidRPr="000167C2">
          <w:rPr>
            <w:color w:val="242424"/>
            <w:lang w:val="is-IS"/>
          </w:rPr>
          <w:t xml:space="preserve"> </w:t>
        </w:r>
      </w:ins>
      <w:r w:rsidR="001A6CBA" w:rsidRPr="000167C2">
        <w:rPr>
          <w:color w:val="242424"/>
          <w:shd w:val="clear" w:color="auto" w:fill="FFFFFF"/>
          <w:lang w:val="is-IS"/>
        </w:rPr>
        <w:t>áfanga í einstökum greinum</w:t>
      </w:r>
      <w:ins w:id="59" w:author="Jóhanna Þórunn Pálsdóttir" w:date="2025-02-14T12:40:00Z">
        <w:r w:rsidR="00C37D52" w:rsidRPr="000167C2">
          <w:rPr>
            <w:color w:val="242424"/>
            <w:lang w:val="is-IS"/>
          </w:rPr>
          <w:t xml:space="preserve"> </w:t>
        </w:r>
        <w:r w:rsidR="00C37D52" w:rsidRPr="000167C2">
          <w:rPr>
            <w:color w:val="242424"/>
            <w:highlight w:val="yellow"/>
            <w:lang w:val="is-IS"/>
          </w:rPr>
          <w:t>á hæfniþrep</w:t>
        </w:r>
      </w:ins>
      <w:r w:rsidR="001A6CBA" w:rsidRPr="000167C2">
        <w:rPr>
          <w:color w:val="242424"/>
          <w:shd w:val="clear" w:color="auto" w:fill="FFFFFF"/>
          <w:lang w:val="is-IS"/>
        </w:rPr>
        <w:t>, samhengi í námi, vægi námsþátta og lokamarkmið náms. Þar er ákveðinn lágmarksfjöldi áfanga og eininga í einstökum námsgreinum og inntak náms í megindráttum.</w:t>
      </w:r>
    </w:p>
    <w:p w14:paraId="1CE16AB9" w14:textId="105462FA" w:rsidR="001A6CBA" w:rsidRPr="000F3CC6" w:rsidDel="00C37D52" w:rsidRDefault="00B45383" w:rsidP="0AEEF99F">
      <w:pPr>
        <w:rPr>
          <w:del w:id="60" w:author="Jóhanna Þórunn Pálsdóttir" w:date="2025-02-14T12:43:00Z"/>
          <w:color w:val="242424"/>
          <w:shd w:val="clear" w:color="auto" w:fill="FFFFFF"/>
          <w:lang w:val="is-IS"/>
          <w:rPrChange w:id="61" w:author="Anna Tryggvadóttir" w:date="2025-02-20T15:09:00Z">
            <w:rPr>
              <w:del w:id="62" w:author="Jóhanna Þórunn Pálsdóttir" w:date="2025-02-14T12:43:00Z"/>
              <w:color w:val="242424"/>
              <w:shd w:val="clear" w:color="auto" w:fill="FFFFFF"/>
            </w:rPr>
          </w:rPrChange>
        </w:rPr>
      </w:pPr>
      <w:ins w:id="63" w:author="Jóhanna Þórunn Pálsdóttir" w:date="2025-02-14T12:41:00Z">
        <w:r w:rsidRPr="000167C2">
          <w:rPr>
            <w:noProof/>
            <w:lang w:val="is-IS"/>
          </w:rPr>
          <w:drawing>
            <wp:inline distT="0" distB="0" distL="0" distR="0" wp14:anchorId="1AD6CBD6" wp14:editId="2B980B37">
              <wp:extent cx="103505" cy="103505"/>
              <wp:effectExtent l="0" t="0" r="0" b="0"/>
              <wp:docPr id="804515645" name="Picture 804515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3505" cy="103505"/>
                      </a:xfrm>
                      <a:prstGeom prst="rect">
                        <a:avLst/>
                      </a:prstGeom>
                    </pic:spPr>
                  </pic:pic>
                </a:graphicData>
              </a:graphic>
            </wp:inline>
          </w:drawing>
        </w:r>
        <w:r w:rsidR="00C37D52" w:rsidRPr="000167C2">
          <w:rPr>
            <w:lang w:val="is-IS"/>
          </w:rPr>
          <w:t xml:space="preserve"> </w:t>
        </w:r>
      </w:ins>
      <w:ins w:id="64" w:author="Jóhanna Þórunn Pálsdóttir" w:date="2025-02-14T12:42:00Z">
        <w:r w:rsidR="00C37D52" w:rsidRPr="000167C2">
          <w:rPr>
            <w:highlight w:val="yellow"/>
            <w:lang w:val="is-IS"/>
          </w:rPr>
          <w:t>Ráðherra viðurkennir námsbrautarlýsingar framhaldsskóla. Í slíkri viðurkenningu felst staðfesting á að námsbrautarlýsing sé í samræmi við ákvæði aðalnámskrár framhaldsskóla og önnur ákvæði laga þessara.</w:t>
        </w:r>
      </w:ins>
      <w:r w:rsidR="001A6CBA" w:rsidRPr="000167C2">
        <w:rPr>
          <w:color w:val="242424"/>
          <w:lang w:val="is-IS"/>
        </w:rPr>
        <w:br/>
      </w:r>
      <w:r w:rsidR="001A6CBA" w:rsidRPr="000167C2">
        <w:rPr>
          <w:noProof/>
          <w:lang w:val="is-IS"/>
        </w:rPr>
        <w:drawing>
          <wp:inline distT="0" distB="0" distL="0" distR="0" wp14:anchorId="0C1098EF" wp14:editId="39D20EF6">
            <wp:extent cx="103505" cy="103505"/>
            <wp:effectExtent l="0" t="0" r="0" b="0"/>
            <wp:docPr id="52" name="Myn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xml:space="preserve"> [Heimilt er ráðherra </w:t>
      </w:r>
      <w:del w:id="65" w:author="Jóhanna Þórunn Pálsdóttir" w:date="2025-02-14T12:42:00Z">
        <w:r w:rsidRPr="000167C2" w:rsidDel="001A6CBA">
          <w:rPr>
            <w:color w:val="242424"/>
            <w:lang w:val="is-IS"/>
          </w:rPr>
          <w:delText>eða [Miðstöð menntunar og skólaþjónustu] </w:delText>
        </w:r>
      </w:del>
      <w:r w:rsidR="001A6CBA" w:rsidRPr="000167C2">
        <w:rPr>
          <w:color w:val="242424"/>
          <w:shd w:val="clear" w:color="auto" w:fill="FFFFFF"/>
          <w:lang w:val="is-IS"/>
        </w:rPr>
        <w:t xml:space="preserve">að setja sérstakar reglur um flokkun og þrepaskiptingu náms í samræmi við færni- og lokamarkmið námsins. </w:t>
      </w:r>
      <w:del w:id="66" w:author="Jóhanna Þórunn Pálsdóttir" w:date="2025-02-14T12:42:00Z">
        <w:r w:rsidRPr="000167C2" w:rsidDel="001A6CBA">
          <w:rPr>
            <w:color w:val="242424"/>
            <w:lang w:val="is-IS"/>
          </w:rPr>
          <w:delText>Setji [Miðstöð menntunar og skólaþjónustu] slíkar reglur eru þær háðar staðfestingu ráðuneytisins.</w:delText>
        </w:r>
      </w:del>
      <w:r w:rsidR="001A6CBA" w:rsidRPr="000167C2">
        <w:rPr>
          <w:color w:val="242424"/>
          <w:lang w:val="is-IS"/>
        </w:rPr>
        <w:br/>
      </w:r>
      <w:r w:rsidR="001A6CBA" w:rsidRPr="000167C2">
        <w:rPr>
          <w:noProof/>
          <w:lang w:val="is-IS"/>
        </w:rPr>
        <w:drawing>
          <wp:inline distT="0" distB="0" distL="0" distR="0" wp14:anchorId="73C7B2EE" wp14:editId="6117A6F0">
            <wp:extent cx="103505" cy="103505"/>
            <wp:effectExtent l="0" t="0" r="0" b="0"/>
            <wp:docPr id="51" name="Myn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w:t>
      </w:r>
      <w:del w:id="67" w:author="Jóhanna Þórunn Pálsdóttir" w:date="2025-02-14T12:43:00Z">
        <w:r w:rsidRPr="000167C2" w:rsidDel="001A6CBA">
          <w:rPr>
            <w:color w:val="242424"/>
            <w:lang w:val="is-IS"/>
          </w:rPr>
          <w:delText xml:space="preserve">Staðfesting </w:delText>
        </w:r>
      </w:del>
      <w:ins w:id="68" w:author="Jóhanna Þórunn Pálsdóttir" w:date="2025-02-14T12:43:00Z">
        <w:r w:rsidR="00C37D52" w:rsidRPr="000167C2">
          <w:rPr>
            <w:color w:val="242424"/>
            <w:highlight w:val="yellow"/>
            <w:lang w:val="is-IS"/>
          </w:rPr>
          <w:t>Viðurkenning</w:t>
        </w:r>
        <w:r w:rsidR="00C37D52" w:rsidRPr="000167C2">
          <w:rPr>
            <w:color w:val="242424"/>
            <w:lang w:val="is-IS"/>
          </w:rPr>
          <w:t xml:space="preserve"> </w:t>
        </w:r>
      </w:ins>
      <w:r w:rsidR="001A6CBA" w:rsidRPr="000167C2">
        <w:rPr>
          <w:color w:val="242424"/>
          <w:shd w:val="clear" w:color="auto" w:fill="FFFFFF"/>
          <w:lang w:val="is-IS"/>
        </w:rPr>
        <w:t>á námsbrautarlýsingu er háð því að skilyrðum aðalnámskrár skv. 21. gr. sé fullnægt.</w:t>
      </w:r>
      <w:r w:rsidR="001A6CBA" w:rsidRPr="000167C2">
        <w:rPr>
          <w:color w:val="242424"/>
          <w:lang w:val="is-IS"/>
        </w:rPr>
        <w:br/>
      </w:r>
      <w:del w:id="69" w:author="Jóhanna Þórunn Pálsdóttir" w:date="2025-02-14T12:43:00Z">
        <w:r w:rsidR="001A6CBA" w:rsidRPr="000167C2">
          <w:rPr>
            <w:noProof/>
            <w:lang w:val="is-IS"/>
            <w:rPrChange w:id="70" w:author="Anna Tryggvadóttir" w:date="2025-02-20T15:31:00Z">
              <w:rPr>
                <w:noProof/>
              </w:rPr>
            </w:rPrChange>
          </w:rPr>
          <w:drawing>
            <wp:inline distT="0" distB="0" distL="0" distR="0" wp14:anchorId="1BE9FD65" wp14:editId="4813444A">
              <wp:extent cx="103505" cy="103505"/>
              <wp:effectExtent l="0" t="0" r="0" b="0"/>
              <wp:docPr id="50" name="Myn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50"/>
                      <pic:cNvPicPr/>
                    </pic:nvPicPr>
                    <pic:blipFill>
                      <a:blip r:embed="rId12">
                        <a:extLst>
                          <a:ext uri="{28A0092B-C50C-407E-A947-70E740481C1C}">
                            <a14:useLocalDpi xmlns:a14="http://schemas.microsoft.com/office/drawing/2010/main" val="0"/>
                          </a:ext>
                        </a:extLst>
                      </a:blip>
                      <a:stretch>
                        <a:fillRect/>
                      </a:stretch>
                    </pic:blipFill>
                    <pic:spPr>
                      <a:xfrm>
                        <a:off x="0" y="0"/>
                        <a:ext cx="103505" cy="103505"/>
                      </a:xfrm>
                      <a:prstGeom prst="rect">
                        <a:avLst/>
                      </a:prstGeom>
                    </pic:spPr>
                  </pic:pic>
                </a:graphicData>
              </a:graphic>
            </wp:inline>
          </w:drawing>
        </w:r>
        <w:r w:rsidRPr="000F3CC6" w:rsidDel="001A6CBA">
          <w:rPr>
            <w:color w:val="242424"/>
            <w:lang w:val="is-IS"/>
            <w:rPrChange w:id="71" w:author="Anna Tryggvadóttir" w:date="2025-02-20T15:09:00Z">
              <w:rPr>
                <w:color w:val="242424"/>
              </w:rPr>
            </w:rPrChange>
          </w:rPr>
          <w:delText> Ráðherra er heimilt að gefa út námsbrautarlýsingar sem einstakir framhaldsskólar geta haft til viðmiðunar í starfi sínu. Slíkar viðmiðunarnámskrár eru hluti af aðalnámskrá framhaldsskóla og geta náð til eftirfarandi námsbrauta:</w:delText>
        </w:r>
        <w:r w:rsidRPr="000F3CC6">
          <w:rPr>
            <w:lang w:val="is-IS"/>
            <w:rPrChange w:id="72" w:author="Anna Tryggvadóttir" w:date="2025-02-20T15:09:00Z">
              <w:rPr/>
            </w:rPrChange>
          </w:rPr>
          <w:br/>
        </w:r>
        <w:r w:rsidRPr="000F3CC6" w:rsidDel="001A6CBA">
          <w:rPr>
            <w:color w:val="242424"/>
            <w:lang w:val="is-IS"/>
            <w:rPrChange w:id="73" w:author="Anna Tryggvadóttir" w:date="2025-02-20T15:09:00Z">
              <w:rPr>
                <w:color w:val="242424"/>
              </w:rPr>
            </w:rPrChange>
          </w:rPr>
          <w:delText>    a. námsbrauta sem leiða til starfsréttindaprófs, þar á meðal þeirra sem leiða til sveinsprófs,</w:delText>
        </w:r>
        <w:r w:rsidRPr="000F3CC6">
          <w:rPr>
            <w:lang w:val="is-IS"/>
            <w:rPrChange w:id="74" w:author="Anna Tryggvadóttir" w:date="2025-02-20T15:09:00Z">
              <w:rPr/>
            </w:rPrChange>
          </w:rPr>
          <w:br/>
        </w:r>
        <w:r w:rsidRPr="000F3CC6" w:rsidDel="001A6CBA">
          <w:rPr>
            <w:color w:val="242424"/>
            <w:lang w:val="is-IS"/>
            <w:rPrChange w:id="75" w:author="Anna Tryggvadóttir" w:date="2025-02-20T15:09:00Z">
              <w:rPr>
                <w:color w:val="242424"/>
              </w:rPr>
            </w:rPrChange>
          </w:rPr>
          <w:delText>    b. námsbrauta sem leiða til stúdentsprófs,</w:delText>
        </w:r>
        <w:r w:rsidRPr="000F3CC6">
          <w:rPr>
            <w:lang w:val="is-IS"/>
            <w:rPrChange w:id="76" w:author="Anna Tryggvadóttir" w:date="2025-02-20T15:09:00Z">
              <w:rPr/>
            </w:rPrChange>
          </w:rPr>
          <w:br/>
        </w:r>
        <w:r w:rsidRPr="000F3CC6" w:rsidDel="001A6CBA">
          <w:rPr>
            <w:color w:val="242424"/>
            <w:lang w:val="is-IS"/>
            <w:rPrChange w:id="77" w:author="Anna Tryggvadóttir" w:date="2025-02-20T15:09:00Z">
              <w:rPr>
                <w:color w:val="242424"/>
              </w:rPr>
            </w:rPrChange>
          </w:rPr>
          <w:delText>    c. annarra námsbrauta sem leiða til prófa og skilgreindra námsloka samkvæmt ákvörðun ráðherra eða eftir atvikum [Miðstöðvar menntunar og skólaþjónustu].</w:delText>
        </w:r>
      </w:del>
    </w:p>
    <w:p w14:paraId="6D623589" w14:textId="77777777" w:rsidR="0064186D" w:rsidRPr="00241787" w:rsidRDefault="0064186D" w:rsidP="001A6CBA">
      <w:pPr>
        <w:rPr>
          <w:b/>
          <w:bCs/>
          <w:lang w:val="is-IS"/>
        </w:rPr>
      </w:pPr>
    </w:p>
    <w:p w14:paraId="7E579463" w14:textId="6439283E"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05884FFD" w14:textId="06CBFDA5" w:rsidR="001A6CBA" w:rsidRPr="000167C2" w:rsidRDefault="001A6CBA" w:rsidP="0AEEF99F">
      <w:pPr>
        <w:rPr>
          <w:color w:val="242424"/>
          <w:shd w:val="clear" w:color="auto" w:fill="FFFFFF"/>
          <w:lang w:val="is-IS"/>
        </w:rPr>
      </w:pPr>
      <w:r w:rsidRPr="000167C2">
        <w:rPr>
          <w:noProof/>
          <w:lang w:val="is-IS"/>
        </w:rPr>
        <w:drawing>
          <wp:inline distT="0" distB="0" distL="0" distR="0" wp14:anchorId="75AF8EE7" wp14:editId="7AA6CFA4">
            <wp:extent cx="103505" cy="103505"/>
            <wp:effectExtent l="0" t="0" r="0" b="0"/>
            <wp:docPr id="60" name="Myn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25. gr.</w:t>
      </w:r>
      <w:r w:rsidRPr="000167C2">
        <w:rPr>
          <w:color w:val="242424"/>
          <w:shd w:val="clear" w:color="auto" w:fill="FFFFFF"/>
          <w:lang w:val="is-IS"/>
        </w:rPr>
        <w:t> </w:t>
      </w:r>
      <w:r w:rsidRPr="000167C2">
        <w:rPr>
          <w:rStyle w:val="hersla"/>
          <w:color w:val="242424"/>
          <w:shd w:val="clear" w:color="auto" w:fill="FFFFFF"/>
          <w:lang w:val="is-IS"/>
        </w:rPr>
        <w:t>Hlutverk starfsgreinaráða.</w:t>
      </w:r>
      <w:r w:rsidRPr="000167C2">
        <w:rPr>
          <w:color w:val="242424"/>
          <w:lang w:val="is-IS"/>
        </w:rPr>
        <w:br/>
      </w:r>
      <w:r w:rsidRPr="000167C2">
        <w:rPr>
          <w:noProof/>
          <w:lang w:val="is-IS"/>
        </w:rPr>
        <w:drawing>
          <wp:inline distT="0" distB="0" distL="0" distR="0" wp14:anchorId="6B0A310C" wp14:editId="52D56AAE">
            <wp:extent cx="103505" cy="103505"/>
            <wp:effectExtent l="0" t="0" r="0" b="0"/>
            <wp:docPr id="59" name="Myn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Starfsgreinaráð eru, hvert á sínu sviði, ráðherra til ráðgjafar um starfsnám á framhaldsskólastigi. Hlutverk þeirra er eftirfarandi:</w:t>
      </w:r>
      <w:r w:rsidRPr="000167C2">
        <w:rPr>
          <w:color w:val="242424"/>
          <w:lang w:val="is-IS"/>
        </w:rPr>
        <w:br/>
      </w:r>
      <w:r w:rsidRPr="000167C2">
        <w:rPr>
          <w:color w:val="242424"/>
          <w:shd w:val="clear" w:color="auto" w:fill="FFFFFF"/>
          <w:lang w:val="is-IS"/>
        </w:rPr>
        <w:t xml:space="preserve">    a. að gera tillögur um almenn markmið náms og skilgreina þarfir fyrir kunnáttu og hæfni sem námsbrautarlýsingar fyrir viðkomandi starfsgreinar byggjast á </w:t>
      </w:r>
      <w:del w:id="78" w:author="Jóhanna Þórunn Pálsdóttir" w:date="2025-02-17T12:53:00Z">
        <w:r w:rsidRPr="000167C2" w:rsidDel="001A6CBA">
          <w:rPr>
            <w:color w:val="242424"/>
            <w:lang w:val="is-IS"/>
          </w:rPr>
          <w:delText xml:space="preserve">og eru hluti af almennum hluta aðalnámskrár framhaldsskóla </w:delText>
        </w:r>
      </w:del>
      <w:r w:rsidRPr="000167C2">
        <w:rPr>
          <w:color w:val="242424"/>
          <w:shd w:val="clear" w:color="auto" w:fill="FFFFFF"/>
          <w:lang w:val="is-IS"/>
        </w:rPr>
        <w:t>og gera tillögur um lokamarkmið náms,</w:t>
      </w:r>
      <w:r w:rsidRPr="000167C2">
        <w:rPr>
          <w:color w:val="242424"/>
          <w:lang w:val="is-IS"/>
        </w:rPr>
        <w:br/>
      </w:r>
      <w:r w:rsidRPr="000167C2">
        <w:rPr>
          <w:color w:val="242424"/>
          <w:shd w:val="clear" w:color="auto" w:fill="FFFFFF"/>
          <w:lang w:val="is-IS"/>
        </w:rPr>
        <w:lastRenderedPageBreak/>
        <w:t>    b. að setja viðmið fyrir skiptingu náms í skóla- og vinnustaðanám,</w:t>
      </w:r>
      <w:r w:rsidRPr="000167C2">
        <w:rPr>
          <w:color w:val="242424"/>
          <w:lang w:val="is-IS"/>
        </w:rPr>
        <w:br/>
      </w:r>
      <w:r w:rsidRPr="000167C2">
        <w:rPr>
          <w:color w:val="242424"/>
          <w:shd w:val="clear" w:color="auto" w:fill="FFFFFF"/>
          <w:lang w:val="is-IS"/>
        </w:rPr>
        <w:t>    c. að gera tillögur um uppbyggingu og inntak prófa í einstökum starfsgreinum,</w:t>
      </w:r>
      <w:del w:id="79" w:author="Jóhanna Þórunn Pálsdóttir" w:date="2025-02-17T12:54:00Z">
        <w:r w:rsidRPr="000167C2">
          <w:rPr>
            <w:lang w:val="is-IS"/>
          </w:rPr>
          <w:br/>
        </w:r>
        <w:r w:rsidRPr="000167C2" w:rsidDel="001A6CBA">
          <w:rPr>
            <w:color w:val="242424"/>
            <w:lang w:val="is-IS"/>
          </w:rPr>
          <w:delText>    d. </w:delText>
        </w:r>
      </w:del>
      <w:del w:id="80" w:author="Jóhanna Þórunn Pálsdóttir" w:date="2025-02-17T12:53:00Z">
        <w:r w:rsidRPr="000167C2" w:rsidDel="001A6CBA">
          <w:rPr>
            <w:color w:val="242424"/>
            <w:lang w:val="is-IS"/>
          </w:rPr>
          <w:delText>að halda skrá yfir fyrirtæki og vinnustaði sem uppfylla skilyrði til vinnustaðanáms, sbr. 28. gr.,</w:delText>
        </w:r>
      </w:del>
      <w:r w:rsidRPr="000167C2">
        <w:rPr>
          <w:color w:val="242424"/>
          <w:lang w:val="is-IS"/>
        </w:rPr>
        <w:br/>
      </w:r>
      <w:r w:rsidRPr="000167C2">
        <w:rPr>
          <w:color w:val="242424"/>
          <w:shd w:val="clear" w:color="auto" w:fill="FFFFFF"/>
          <w:lang w:val="is-IS"/>
        </w:rPr>
        <w:t>    e. að gera tillögur að námsbrautarlýsingum fyrir einstakar námsbrautir sem framhaldsskólar geta haft til viðmiðunar, sbr. 23. gr., og</w:t>
      </w:r>
      <w:r w:rsidRPr="000167C2">
        <w:rPr>
          <w:color w:val="242424"/>
          <w:lang w:val="is-IS"/>
        </w:rPr>
        <w:br/>
      </w:r>
      <w:r w:rsidRPr="000167C2">
        <w:rPr>
          <w:color w:val="242424"/>
          <w:shd w:val="clear" w:color="auto" w:fill="FFFFFF"/>
          <w:lang w:val="is-IS"/>
        </w:rPr>
        <w:t xml:space="preserve">    f. [að veita ráðherra eða eftir atvikum [Miðstöð menntunar og skólaþjónustu] umsögn um námsbrautarlýsingar starfsnáms sem einstakir skólar leita eftir </w:t>
      </w:r>
      <w:del w:id="81" w:author="Jóhanna Þórunn Pálsdóttir" w:date="2025-02-17T12:54:00Z">
        <w:r w:rsidRPr="000167C2" w:rsidDel="001A6CBA">
          <w:rPr>
            <w:color w:val="242424"/>
            <w:lang w:val="is-IS"/>
          </w:rPr>
          <w:delText xml:space="preserve">staðfestingu </w:delText>
        </w:r>
      </w:del>
      <w:ins w:id="82" w:author="Jóhanna Þórunn Pálsdóttir" w:date="2025-02-17T12:54:00Z">
        <w:r w:rsidR="00A5710B" w:rsidRPr="000167C2">
          <w:rPr>
            <w:color w:val="242424"/>
            <w:highlight w:val="yellow"/>
            <w:lang w:val="is-IS"/>
          </w:rPr>
          <w:t>viðurkenningu</w:t>
        </w:r>
        <w:r w:rsidR="00A5710B" w:rsidRPr="000167C2">
          <w:rPr>
            <w:color w:val="242424"/>
            <w:lang w:val="is-IS"/>
          </w:rPr>
          <w:t xml:space="preserve"> </w:t>
        </w:r>
      </w:ins>
      <w:r w:rsidRPr="000167C2">
        <w:rPr>
          <w:color w:val="242424"/>
          <w:shd w:val="clear" w:color="auto" w:fill="FFFFFF"/>
          <w:lang w:val="is-IS"/>
        </w:rPr>
        <w:t>á, sbr. 23. gr.]</w:t>
      </w:r>
      <w:r w:rsidRPr="000167C2">
        <w:rPr>
          <w:color w:val="242424"/>
          <w:lang w:val="is-IS"/>
        </w:rPr>
        <w:br/>
      </w:r>
      <w:r w:rsidRPr="000167C2">
        <w:rPr>
          <w:noProof/>
          <w:lang w:val="is-IS"/>
        </w:rPr>
        <w:drawing>
          <wp:inline distT="0" distB="0" distL="0" distR="0" wp14:anchorId="01088064" wp14:editId="352675F3">
            <wp:extent cx="103505" cy="103505"/>
            <wp:effectExtent l="0" t="0" r="0" b="0"/>
            <wp:docPr id="58" name="Myn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[Ráðherra eða eftir atvikum [Miðstöð menntunar og skólaþjónustu] getur leitað álits starfsgreinaráðs við mat á beiðni skóla um viðurkenningu, sbr. 12. gr.]</w:t>
      </w:r>
      <w:r w:rsidRPr="000167C2">
        <w:rPr>
          <w:color w:val="242424"/>
          <w:lang w:val="is-IS"/>
        </w:rPr>
        <w:br/>
      </w:r>
      <w:r w:rsidRPr="000167C2">
        <w:rPr>
          <w:noProof/>
          <w:lang w:val="is-IS"/>
        </w:rPr>
        <w:drawing>
          <wp:inline distT="0" distB="0" distL="0" distR="0" wp14:anchorId="3E322683" wp14:editId="11FC93CD">
            <wp:extent cx="103505" cy="103505"/>
            <wp:effectExtent l="0" t="0" r="0" b="0"/>
            <wp:docPr id="57" name="Myn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[Ráðuneytið] greiðir kostnað af </w:t>
      </w:r>
      <w:proofErr w:type="spellStart"/>
      <w:r w:rsidRPr="000167C2">
        <w:rPr>
          <w:color w:val="242424"/>
          <w:shd w:val="clear" w:color="auto" w:fill="FFFFFF"/>
          <w:lang w:val="is-IS"/>
        </w:rPr>
        <w:t>sérfræðilegri</w:t>
      </w:r>
      <w:proofErr w:type="spellEnd"/>
      <w:r w:rsidRPr="000167C2">
        <w:rPr>
          <w:color w:val="242424"/>
          <w:shd w:val="clear" w:color="auto" w:fill="FFFFFF"/>
          <w:lang w:val="is-IS"/>
        </w:rPr>
        <w:t xml:space="preserve"> vinnu sem unnin er skv. a- </w:t>
      </w:r>
      <w:del w:id="83" w:author="Jóhanna Þórunn Pálsdóttir" w:date="2025-02-17T12:55:00Z">
        <w:r w:rsidRPr="000167C2" w:rsidDel="001A6CBA">
          <w:rPr>
            <w:color w:val="242424"/>
            <w:lang w:val="is-IS"/>
          </w:rPr>
          <w:delText>og d-</w:delText>
        </w:r>
      </w:del>
      <w:r w:rsidRPr="000167C2">
        <w:rPr>
          <w:color w:val="242424"/>
          <w:shd w:val="clear" w:color="auto" w:fill="FFFFFF"/>
          <w:lang w:val="is-IS"/>
        </w:rPr>
        <w:t>lið 1. mgr.</w:t>
      </w:r>
      <w:r w:rsidRPr="000167C2">
        <w:rPr>
          <w:color w:val="242424"/>
          <w:lang w:val="is-IS"/>
        </w:rPr>
        <w:br/>
      </w:r>
      <w:r w:rsidRPr="000167C2">
        <w:rPr>
          <w:noProof/>
          <w:lang w:val="is-IS"/>
        </w:rPr>
        <w:drawing>
          <wp:inline distT="0" distB="0" distL="0" distR="0" wp14:anchorId="24FC538C" wp14:editId="3FD191F9">
            <wp:extent cx="103505" cy="103505"/>
            <wp:effectExtent l="0" t="0" r="0" b="0"/>
            <wp:docPr id="56" name="Myn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5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Ráðherra setur reglugerð um skipan starfsgreinaráða, sbr. 24. gr., og um störf þeirra.</w:t>
      </w:r>
    </w:p>
    <w:p w14:paraId="5C0EC800" w14:textId="77777777" w:rsidR="0064186D" w:rsidRPr="00241787" w:rsidRDefault="0064186D" w:rsidP="001A6CBA">
      <w:pPr>
        <w:rPr>
          <w:b/>
          <w:bCs/>
          <w:lang w:val="is-IS"/>
        </w:rPr>
      </w:pPr>
    </w:p>
    <w:p w14:paraId="1E5445C2" w14:textId="62FF97B5"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44F1317F" w14:textId="1AD1C4E9" w:rsidR="0064186D" w:rsidRPr="00241787" w:rsidRDefault="009C7CEA" w:rsidP="001A6CBA">
      <w:pPr>
        <w:rPr>
          <w:b/>
          <w:bCs/>
          <w:lang w:val="is-IS"/>
        </w:rPr>
      </w:pPr>
      <w:r>
        <w:rPr>
          <w:lang w:val="is-IS"/>
        </w:rPr>
        <w:pict w14:anchorId="09752BE6">
          <v:shape id="_x0000_i1035" type="#_x0000_t75" style="width:8.15pt;height:8.15pt;visibility:visible">
            <v:imagedata r:id="rId13" o:title=""/>
          </v:shape>
        </w:pict>
      </w:r>
      <w:r w:rsidR="001A6CBA" w:rsidRPr="000167C2">
        <w:rPr>
          <w:color w:val="242424"/>
          <w:shd w:val="clear" w:color="auto" w:fill="FFFFFF"/>
          <w:lang w:val="is-IS"/>
        </w:rPr>
        <w:t> </w:t>
      </w:r>
      <w:r w:rsidR="001A6CBA" w:rsidRPr="000167C2">
        <w:rPr>
          <w:b/>
          <w:color w:val="242424"/>
          <w:shd w:val="clear" w:color="auto" w:fill="FFFFFF"/>
          <w:lang w:val="is-IS"/>
        </w:rPr>
        <w:t>28. gr.</w:t>
      </w:r>
      <w:r w:rsidR="001A6CBA" w:rsidRPr="000167C2">
        <w:rPr>
          <w:color w:val="242424"/>
          <w:shd w:val="clear" w:color="auto" w:fill="FFFFFF"/>
          <w:lang w:val="is-IS"/>
        </w:rPr>
        <w:t> </w:t>
      </w:r>
      <w:r w:rsidR="001A6CBA" w:rsidRPr="000167C2">
        <w:rPr>
          <w:rStyle w:val="hersla"/>
          <w:color w:val="242424"/>
          <w:shd w:val="clear" w:color="auto" w:fill="FFFFFF"/>
          <w:lang w:val="is-IS"/>
        </w:rPr>
        <w:t>Vinnustaðanám.</w:t>
      </w:r>
      <w:r w:rsidR="001A6CBA" w:rsidRPr="000167C2">
        <w:rPr>
          <w:color w:val="242424"/>
          <w:lang w:val="is-IS"/>
        </w:rPr>
        <w:br/>
      </w:r>
      <w:r w:rsidR="001A6CBA" w:rsidRPr="000167C2">
        <w:rPr>
          <w:noProof/>
          <w:highlight w:val="yellow"/>
          <w:lang w:val="is-IS"/>
        </w:rPr>
        <w:drawing>
          <wp:inline distT="0" distB="0" distL="0" distR="0" wp14:anchorId="6FDDBEB2" wp14:editId="381809C7">
            <wp:extent cx="103505" cy="103505"/>
            <wp:effectExtent l="0" t="0" r="0" b="0"/>
            <wp:docPr id="66" name="Myn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highlight w:val="yellow"/>
          <w:shd w:val="clear" w:color="auto" w:fill="FFFFFF"/>
          <w:lang w:val="is-IS"/>
        </w:rPr>
        <w:t> </w:t>
      </w:r>
      <w:ins w:id="84" w:author="Jóhanna Þórunn Pálsdóttir" w:date="2025-02-17T12:55:00Z">
        <w:r w:rsidR="00A5710B" w:rsidRPr="000167C2">
          <w:rPr>
            <w:color w:val="242424"/>
            <w:highlight w:val="yellow"/>
            <w:lang w:val="is-IS"/>
          </w:rPr>
          <w:t>Vinnustaðanám og starfsþjálfun á vinnustað byggist á almennum ákvæðum aðalnámskrár um nám á vinnustað.</w:t>
        </w:r>
      </w:ins>
      <w:del w:id="85" w:author="Jóhanna Þórunn Pálsdóttir" w:date="2025-02-17T12:55:00Z">
        <w:r w:rsidR="00B45383" w:rsidRPr="000F3CC6" w:rsidDel="001A6CBA">
          <w:rPr>
            <w:color w:val="242424"/>
            <w:lang w:val="is-IS"/>
            <w:rPrChange w:id="86" w:author="Anna Tryggvadóttir" w:date="2025-02-20T15:09:00Z">
              <w:rPr>
                <w:color w:val="242424"/>
                <w:highlight w:val="yellow"/>
              </w:rPr>
            </w:rPrChange>
          </w:rPr>
          <w:delText>Verknám og starfsþjálfun á vinnustað byggist á almennum ákvæðum aðalnámskrár um nám á vinnustað.</w:delText>
        </w:r>
      </w:del>
      <w:r w:rsidR="001A6CBA" w:rsidRPr="000167C2">
        <w:rPr>
          <w:color w:val="242424"/>
          <w:highlight w:val="yellow"/>
          <w:lang w:val="is-IS"/>
        </w:rPr>
        <w:br/>
      </w:r>
      <w:r w:rsidR="001A6CBA" w:rsidRPr="000167C2">
        <w:rPr>
          <w:noProof/>
          <w:highlight w:val="yellow"/>
          <w:lang w:val="is-IS"/>
        </w:rPr>
        <w:drawing>
          <wp:inline distT="0" distB="0" distL="0" distR="0" wp14:anchorId="28E9968C" wp14:editId="05DADB54">
            <wp:extent cx="103505" cy="103505"/>
            <wp:effectExtent l="0" t="0" r="0" b="0"/>
            <wp:docPr id="65" name="Myn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highlight w:val="yellow"/>
          <w:shd w:val="clear" w:color="auto" w:fill="FFFFFF"/>
          <w:lang w:val="is-IS"/>
        </w:rPr>
        <w:t> </w:t>
      </w:r>
      <w:ins w:id="87" w:author="Jóhanna Þórunn Pálsdóttir" w:date="2025-02-17T12:55:00Z">
        <w:r w:rsidR="00A5710B" w:rsidRPr="000167C2">
          <w:rPr>
            <w:color w:val="242424"/>
            <w:highlight w:val="yellow"/>
            <w:lang w:val="is-IS"/>
          </w:rPr>
          <w:t xml:space="preserve">Gera skal vinnustaðanámssamning milli framhaldsskóla, nemanda og iðnmeistara, fyrirtækis eða stofnunar um vinnustaðanám nemandans sem fer fram á vinnustað. Vinnustaðanámssamningar skulu gerðir við upphaf vinnustaðanáms. Í samningnum skal í það minnsta kveða á um rétt og skyldur vinnuveitanda, skóla og nemanda, markmið vinnustaðanáms og gæðakröfur, gildistíma, meðferð ágreinings og samningsslit. </w:t>
        </w:r>
      </w:ins>
      <w:del w:id="88" w:author="Jóhanna Þórunn Pálsdóttir" w:date="2025-02-17T12:55:00Z">
        <w:r w:rsidR="00B45383" w:rsidRPr="000F3CC6" w:rsidDel="001A6CBA">
          <w:rPr>
            <w:color w:val="242424"/>
            <w:lang w:val="is-IS"/>
            <w:rPrChange w:id="89" w:author="Anna Tryggvadóttir" w:date="2025-02-20T15:09:00Z">
              <w:rPr>
                <w:color w:val="242424"/>
                <w:highlight w:val="yellow"/>
              </w:rPr>
            </w:rPrChange>
          </w:rPr>
          <w:delText>[Starfsþjálfunarsamningar skulu gerðir við upphaf vinnustaðanáms og kveða á um rétt og skyldur vinnuveitanda, skóla og nemanda, markmið vinnustaðanáms og gæðakröfur, gildistíma, meðferð ágreinings og samningsslit.] </w:delText>
        </w:r>
      </w:del>
      <w:r w:rsidR="001A6CBA" w:rsidRPr="000167C2">
        <w:rPr>
          <w:color w:val="242424"/>
          <w:highlight w:val="yellow"/>
          <w:lang w:val="is-IS"/>
        </w:rPr>
        <w:br/>
      </w:r>
      <w:r w:rsidR="001A6CBA" w:rsidRPr="000167C2">
        <w:rPr>
          <w:noProof/>
          <w:highlight w:val="yellow"/>
          <w:lang w:val="is-IS"/>
        </w:rPr>
        <w:drawing>
          <wp:inline distT="0" distB="0" distL="0" distR="0" wp14:anchorId="24413148" wp14:editId="6B968267">
            <wp:extent cx="103505" cy="103505"/>
            <wp:effectExtent l="0" t="0" r="0" b="0"/>
            <wp:docPr id="64" name="Mynd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highlight w:val="yellow"/>
          <w:shd w:val="clear" w:color="auto" w:fill="FFFFFF"/>
          <w:lang w:val="is-IS"/>
        </w:rPr>
        <w:t> </w:t>
      </w:r>
      <w:ins w:id="90" w:author="Jóhanna Þórunn Pálsdóttir" w:date="2025-02-17T12:56:00Z">
        <w:r w:rsidR="00A5710B" w:rsidRPr="000167C2">
          <w:rPr>
            <w:color w:val="242424"/>
            <w:highlight w:val="yellow"/>
            <w:lang w:val="is-IS"/>
          </w:rPr>
          <w:t>Gerð og staðfesting vinnustaðanámssamnings er á ábyrgð framhaldsskóla og skal skólinn fylgja samningnum eftir gagnvart nemanda og iðnmeistara, fyrirtæki eða stofnun. Sé þörf á að gera sérstakan ráðningarsamning milli nema og vinnuveitanda samhliða vinnustaðanámssamningi skal skóli staðfesta hann. Skulu slíkir samningar vera í samræmi við gildandi kjarasamninga. Ráðherra er heimilt að fela öðrum skóla en þeim sem nemandi stundar nám í, eða öðrum aðila, að sjá um gerð og staðfestingu vinnustaðanámssamninga og eftirfylgni með þeim.</w:t>
        </w:r>
      </w:ins>
      <w:del w:id="91" w:author="Jóhanna Þórunn Pálsdóttir" w:date="2025-02-17T12:56:00Z">
        <w:r w:rsidR="00B45383" w:rsidRPr="000F3CC6" w:rsidDel="001A6CBA">
          <w:rPr>
            <w:color w:val="242424"/>
            <w:lang w:val="is-IS"/>
            <w:rPrChange w:id="92" w:author="Anna Tryggvadóttir" w:date="2025-02-20T15:09:00Z">
              <w:rPr>
                <w:color w:val="242424"/>
                <w:highlight w:val="yellow"/>
              </w:rPr>
            </w:rPrChange>
          </w:rPr>
          <w:delText>Sé þörf á því að gera sérstakan ráðningarsamning milli nema og vinnuveitanda skal skóli staðfesta hann. Skulu slíkir samningar vera í samræmi við gildandi kjarasamninga um nema í viðkomandi starfsnámi.</w:delText>
        </w:r>
      </w:del>
      <w:r w:rsidR="001A6CBA" w:rsidRPr="000167C2">
        <w:rPr>
          <w:color w:val="242424"/>
          <w:highlight w:val="yellow"/>
          <w:lang w:val="is-IS"/>
        </w:rPr>
        <w:br/>
      </w:r>
      <w:r w:rsidR="001A6CBA" w:rsidRPr="000167C2">
        <w:rPr>
          <w:noProof/>
          <w:highlight w:val="yellow"/>
          <w:lang w:val="is-IS"/>
        </w:rPr>
        <w:drawing>
          <wp:inline distT="0" distB="0" distL="0" distR="0" wp14:anchorId="740C6860" wp14:editId="3136A0CF">
            <wp:extent cx="103505" cy="103505"/>
            <wp:effectExtent l="0" t="0" r="0" b="0"/>
            <wp:docPr id="63" name="Myn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highlight w:val="yellow"/>
          <w:shd w:val="clear" w:color="auto" w:fill="FFFFFF"/>
          <w:lang w:val="is-IS"/>
        </w:rPr>
        <w:t> </w:t>
      </w:r>
      <w:ins w:id="93" w:author="Jóhanna Þórunn Pálsdóttir" w:date="2025-02-17T12:56:00Z">
        <w:r w:rsidR="00A5710B" w:rsidRPr="000167C2">
          <w:rPr>
            <w:color w:val="242424"/>
            <w:highlight w:val="yellow"/>
            <w:lang w:val="is-IS"/>
          </w:rPr>
          <w:t>Eingöngu er heimilt að gera vinnustaðanámssamning við iðnmeistara, fyrirtæki eða stofnun sem er á skrá ráðherra yfir aðila sem uppylla skilyrði til vinnustaðanáms. Ef ráðherra fær upplýsingar um að iðnmeistari, fyrirtæki eða stofnun virði ekki samningsskyldur sínar, þ.m.t. ákvæði í ráðningar- og kjarasamningum og reglur um aðbúnað og öryggi á vinnustað, er ráðherra heimilt að fella nafn hans af skránni. Um slíka ákvörðun gilda ákvæði stjórnsýslulaga.</w:t>
        </w:r>
      </w:ins>
      <w:del w:id="94" w:author="Jóhanna Þórunn Pálsdóttir" w:date="2025-02-17T12:56:00Z">
        <w:r w:rsidR="00B45383" w:rsidRPr="000F3CC6" w:rsidDel="001A6CBA">
          <w:rPr>
            <w:color w:val="242424"/>
            <w:lang w:val="is-IS"/>
            <w:rPrChange w:id="95" w:author="Anna Tryggvadóttir" w:date="2025-02-20T15:09:00Z">
              <w:rPr>
                <w:color w:val="242424"/>
                <w:highlight w:val="yellow"/>
              </w:rPr>
            </w:rPrChange>
          </w:rPr>
          <w:delText>Starfsgreinaráð skulu halda skrá yfir fyrirtæki og vinnustaði sem uppfylla skilyrði til vinnustaðanáms.</w:delText>
        </w:r>
      </w:del>
      <w:r w:rsidR="001A6CBA" w:rsidRPr="000167C2">
        <w:rPr>
          <w:color w:val="242424"/>
          <w:highlight w:val="yellow"/>
          <w:lang w:val="is-IS"/>
        </w:rPr>
        <w:br/>
      </w:r>
      <w:r w:rsidR="001A6CBA" w:rsidRPr="000167C2">
        <w:rPr>
          <w:noProof/>
          <w:highlight w:val="yellow"/>
          <w:lang w:val="is-IS"/>
        </w:rPr>
        <w:drawing>
          <wp:inline distT="0" distB="0" distL="0" distR="0" wp14:anchorId="1B0D272F" wp14:editId="2425C12E">
            <wp:extent cx="103505" cy="103505"/>
            <wp:effectExtent l="0" t="0" r="0" b="0"/>
            <wp:docPr id="62" name="Myn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8M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highlight w:val="yellow"/>
          <w:shd w:val="clear" w:color="auto" w:fill="FFFFFF"/>
          <w:lang w:val="is-IS"/>
        </w:rPr>
        <w:t> </w:t>
      </w:r>
      <w:ins w:id="96" w:author="Jóhanna Þórunn Pálsdóttir" w:date="2025-02-17T12:57:00Z">
        <w:r w:rsidR="00A5710B" w:rsidRPr="000167C2">
          <w:rPr>
            <w:color w:val="242424"/>
            <w:highlight w:val="yellow"/>
            <w:lang w:val="is-IS"/>
          </w:rPr>
          <w:t>Ráðherra er heimilt að setja reglugerð sem mælir nánar fyrir um framkvæmd þessarar greinar, í samráði við starfsgreinanefnd. Þar skal m.a. kveðið á um umsjón með gerð vinnustaðanámssamninga, skilyrði sem iðnmeistari, fyrirtæki eða stofnun þurfa að uppfylla svo þeim sé heimilt að taka nemanda á vinnustaðanámssamning og samningslit. Jafnframt er ráðherra heimilt að mæla nánar fyrir um notkun stafrænna lausna við skráningu um framvindu náms og námsferil nemanda á vinnustað í reglugerð.</w:t>
        </w:r>
        <w:r w:rsidR="00A5710B" w:rsidRPr="000167C2">
          <w:rPr>
            <w:color w:val="242424"/>
            <w:lang w:val="is-IS"/>
          </w:rPr>
          <w:t xml:space="preserve"> </w:t>
        </w:r>
      </w:ins>
      <w:del w:id="97" w:author="Jóhanna Þórunn Pálsdóttir" w:date="2025-02-17T12:57:00Z">
        <w:r w:rsidR="00B45383" w:rsidRPr="000167C2" w:rsidDel="001A6CBA">
          <w:rPr>
            <w:color w:val="242424"/>
            <w:lang w:val="is-IS"/>
          </w:rPr>
          <w:delText xml:space="preserve">[Ráðherra getur með samningi falið skóla eða öðrum aðila umsýslu með gerð og skráningu samninga og eftirlit með þeim.] Jafnframt má fela fulltrúa á vegum slíks </w:delText>
        </w:r>
        <w:r w:rsidR="00B45383" w:rsidRPr="000167C2" w:rsidDel="001A6CBA">
          <w:rPr>
            <w:color w:val="242424"/>
            <w:lang w:val="is-IS"/>
          </w:rPr>
          <w:lastRenderedPageBreak/>
          <w:delText>umsýsluaðila að staðfesta og eftir atvikum að slíta námssamningi, enda sé þá gætt málsmeðferðar samkvæmt stjórnsýslulögum og nánari fyrirmælum í starfsþjálfunar- eða ráðningarsamningi. Verði ágreiningur um réttindi eða skyldur nemenda vegna framkvæmdar umsýsluaðila sker [ráðherra] úr.</w:delText>
        </w:r>
      </w:del>
      <w:r w:rsidR="001A6CBA" w:rsidRPr="000167C2">
        <w:rPr>
          <w:color w:val="242424"/>
          <w:lang w:val="is-IS"/>
        </w:rPr>
        <w:br/>
      </w:r>
    </w:p>
    <w:p w14:paraId="3BADC887" w14:textId="7F037D29"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6AEE8039" w14:textId="7C7E7076" w:rsidR="001A6CBA" w:rsidRPr="000167C2" w:rsidRDefault="009C7CEA" w:rsidP="0AEEF99F">
      <w:pPr>
        <w:rPr>
          <w:color w:val="242424"/>
          <w:shd w:val="clear" w:color="auto" w:fill="FFFFFF"/>
          <w:lang w:val="is-IS"/>
        </w:rPr>
      </w:pPr>
      <w:r>
        <w:rPr>
          <w:lang w:val="is-IS"/>
        </w:rPr>
        <w:pict w14:anchorId="5932D5C9">
          <v:shape id="_x0000_i1036" type="#_x0000_t75" style="width:8.15pt;height:8.15pt;visibility:visible">
            <v:imagedata r:id="rId13" o:title=""/>
          </v:shape>
        </w:pict>
      </w:r>
      <w:r w:rsidR="001A6CBA" w:rsidRPr="000167C2">
        <w:rPr>
          <w:color w:val="242424"/>
          <w:shd w:val="clear" w:color="auto" w:fill="FFFFFF"/>
          <w:lang w:val="is-IS"/>
        </w:rPr>
        <w:t> </w:t>
      </w:r>
      <w:r w:rsidR="001A6CBA" w:rsidRPr="000167C2">
        <w:rPr>
          <w:b/>
          <w:color w:val="242424"/>
          <w:shd w:val="clear" w:color="auto" w:fill="FFFFFF"/>
          <w:lang w:val="is-IS"/>
        </w:rPr>
        <w:t>30. gr.</w:t>
      </w:r>
      <w:r w:rsidR="001A6CBA" w:rsidRPr="000167C2">
        <w:rPr>
          <w:color w:val="242424"/>
          <w:shd w:val="clear" w:color="auto" w:fill="FFFFFF"/>
          <w:lang w:val="is-IS"/>
        </w:rPr>
        <w:t> </w:t>
      </w:r>
      <w:r w:rsidR="001A6CBA" w:rsidRPr="000167C2">
        <w:rPr>
          <w:rStyle w:val="hersla"/>
          <w:color w:val="242424"/>
          <w:shd w:val="clear" w:color="auto" w:fill="FFFFFF"/>
          <w:lang w:val="is-IS"/>
        </w:rPr>
        <w:t>Námsmat.</w:t>
      </w:r>
      <w:r w:rsidR="001A6CBA" w:rsidRPr="000167C2">
        <w:rPr>
          <w:color w:val="242424"/>
          <w:lang w:val="is-IS"/>
        </w:rPr>
        <w:br/>
      </w:r>
      <w:r w:rsidR="001A6CBA" w:rsidRPr="000167C2">
        <w:rPr>
          <w:noProof/>
          <w:lang w:val="is-IS"/>
        </w:rPr>
        <w:drawing>
          <wp:inline distT="0" distB="0" distL="0" distR="0" wp14:anchorId="56810E50" wp14:editId="1CCFC0C1">
            <wp:extent cx="103505" cy="103505"/>
            <wp:effectExtent l="0" t="0" r="0" b="0"/>
            <wp:docPr id="72" name="Myn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Almennt námsmat í framhaldsskóla er í höndum kennara, undir umsjón skólameistara. Matið byggist á markmiðum skólastarfs sem kveðið er á um í aðalnámskrá og skólanámskrá.</w:t>
      </w:r>
      <w:ins w:id="98" w:author="Jóhanna Þórunn Pálsdóttir" w:date="2025-02-17T12:57:00Z">
        <w:r w:rsidR="00683B6B" w:rsidRPr="000167C2">
          <w:rPr>
            <w:color w:val="242424"/>
            <w:lang w:val="is-IS"/>
          </w:rPr>
          <w:t xml:space="preserve"> </w:t>
        </w:r>
        <w:r w:rsidR="00683B6B" w:rsidRPr="000167C2">
          <w:rPr>
            <w:color w:val="242424"/>
            <w:highlight w:val="yellow"/>
            <w:lang w:val="is-IS"/>
          </w:rPr>
          <w:t>Mat á hæfn</w:t>
        </w:r>
      </w:ins>
      <w:ins w:id="99" w:author="Jóhanna Þórunn Pálsdóttir" w:date="2025-02-17T12:58:00Z">
        <w:r w:rsidR="00683B6B" w:rsidRPr="000167C2">
          <w:rPr>
            <w:color w:val="242424"/>
            <w:highlight w:val="yellow"/>
            <w:lang w:val="is-IS"/>
          </w:rPr>
          <w:t>i nemenda í vinnustaðanámi telst hluti af námsmati.</w:t>
        </w:r>
      </w:ins>
      <w:r w:rsidR="001A6CBA" w:rsidRPr="000167C2">
        <w:rPr>
          <w:color w:val="242424"/>
          <w:lang w:val="is-IS"/>
        </w:rPr>
        <w:br/>
      </w:r>
      <w:r w:rsidR="001A6CBA" w:rsidRPr="000167C2">
        <w:rPr>
          <w:noProof/>
          <w:lang w:val="is-IS"/>
        </w:rPr>
        <w:drawing>
          <wp:inline distT="0" distB="0" distL="0" distR="0" wp14:anchorId="300EFD63" wp14:editId="26A311BB">
            <wp:extent cx="103505" cy="103505"/>
            <wp:effectExtent l="0" t="0" r="0" b="0"/>
            <wp:docPr id="71" name="Myn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xml:space="preserve"> Nemandi á rétt til að fá útskýringar á mati er liggur að baki lokaeinkunn í námsáfanga innan fimm virkra daga frá birtingu einkunnar. Vilji nemandi, sem ekki hefur náð lágmarkseinkunn, þá eigi una mati kennarans getur hann snúið sér til skólameistara og óskað eftir mati sérstaks prófdómara. Þá skal kveðja til </w:t>
      </w:r>
      <w:proofErr w:type="spellStart"/>
      <w:r w:rsidR="001A6CBA" w:rsidRPr="000167C2">
        <w:rPr>
          <w:color w:val="242424"/>
          <w:shd w:val="clear" w:color="auto" w:fill="FFFFFF"/>
          <w:lang w:val="is-IS"/>
        </w:rPr>
        <w:t>óvilhallan</w:t>
      </w:r>
      <w:proofErr w:type="spellEnd"/>
      <w:r w:rsidR="001A6CBA" w:rsidRPr="000167C2">
        <w:rPr>
          <w:color w:val="242424"/>
          <w:shd w:val="clear" w:color="auto" w:fill="FFFFFF"/>
          <w:lang w:val="is-IS"/>
        </w:rPr>
        <w:t xml:space="preserve"> prófdómara sem metur prófúrlausnir. Úrskurður hans er endanlegur og verður ekki skotið til æðra stjórnvalds.</w:t>
      </w:r>
      <w:r w:rsidR="001A6CBA" w:rsidRPr="000167C2">
        <w:rPr>
          <w:color w:val="242424"/>
          <w:lang w:val="is-IS"/>
        </w:rPr>
        <w:br/>
      </w:r>
      <w:r w:rsidR="001A6CBA" w:rsidRPr="000167C2">
        <w:rPr>
          <w:noProof/>
          <w:lang w:val="is-IS"/>
        </w:rPr>
        <w:drawing>
          <wp:inline distT="0" distB="0" distL="0" distR="0" wp14:anchorId="4A1B8F23" wp14:editId="14CE134F">
            <wp:extent cx="103505" cy="103505"/>
            <wp:effectExtent l="0" t="0" r="0" b="0"/>
            <wp:docPr id="70" name="Myn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Þeir nemendur sem hyggjast ljúka stúdentsprófi skulu hafa lokið öllum námsáföngum samkvæmt námskrá með fullnægjandi árangri samkvæmt mati viðkomandi skóla. Í kjarnagreinum framhaldsskóla, sbr. 18. gr., skal námsmat í lokaáföngum til stúdentsprófs taka mið af viðmiðunarprófum sem ráðherra lætur í té eða viðurkennir. Jafnframt getur ráðherra ákveðið að leggja fyrir könnunarpróf í einstökum námsgreinum framhaldsskóla, svo og færnipróf, sbr. 23. gr. um færnimarkmið náms. [Ráðherra er heimilt að fela [Miðstöð menntunar og skólaþjónustu] að annast framkvæmd þessa.]</w:t>
      </w:r>
      <w:r w:rsidR="001A6CBA" w:rsidRPr="000167C2">
        <w:rPr>
          <w:color w:val="242424"/>
          <w:lang w:val="is-IS"/>
        </w:rPr>
        <w:br/>
      </w:r>
      <w:r w:rsidR="001A6CBA" w:rsidRPr="000167C2">
        <w:rPr>
          <w:noProof/>
          <w:lang w:val="is-IS"/>
        </w:rPr>
        <w:drawing>
          <wp:inline distT="0" distB="0" distL="0" distR="0" wp14:anchorId="1E4F1931" wp14:editId="3B27637A">
            <wp:extent cx="103505" cy="103505"/>
            <wp:effectExtent l="0" t="0" r="0" b="0"/>
            <wp:docPr id="69" name="Myn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xml:space="preserve"> Námi í </w:t>
      </w:r>
      <w:proofErr w:type="spellStart"/>
      <w:r w:rsidR="001A6CBA" w:rsidRPr="000167C2">
        <w:rPr>
          <w:color w:val="242424"/>
          <w:shd w:val="clear" w:color="auto" w:fill="FFFFFF"/>
          <w:lang w:val="is-IS"/>
        </w:rPr>
        <w:t>löggiltum</w:t>
      </w:r>
      <w:proofErr w:type="spellEnd"/>
      <w:r w:rsidR="001A6CBA" w:rsidRPr="000167C2">
        <w:rPr>
          <w:color w:val="242424"/>
          <w:shd w:val="clear" w:color="auto" w:fill="FFFFFF"/>
          <w:lang w:val="is-IS"/>
        </w:rPr>
        <w:t xml:space="preserve"> iðngreinum lýkur með sveinsprófi. Ráðherra setur reglugerð um uppbyggingu og framkvæmd sveinsprófa. Heimilt er ráðherra að skipa sérstakar sveinsprófsnefndir í </w:t>
      </w:r>
      <w:proofErr w:type="spellStart"/>
      <w:r w:rsidR="001A6CBA" w:rsidRPr="000167C2">
        <w:rPr>
          <w:color w:val="242424"/>
          <w:shd w:val="clear" w:color="auto" w:fill="FFFFFF"/>
          <w:lang w:val="is-IS"/>
        </w:rPr>
        <w:t>löggiltum</w:t>
      </w:r>
      <w:proofErr w:type="spellEnd"/>
      <w:r w:rsidR="001A6CBA" w:rsidRPr="000167C2">
        <w:rPr>
          <w:color w:val="242424"/>
          <w:shd w:val="clear" w:color="auto" w:fill="FFFFFF"/>
          <w:lang w:val="is-IS"/>
        </w:rPr>
        <w:t xml:space="preserve"> iðngreinum til að annast </w:t>
      </w:r>
      <w:proofErr w:type="spellStart"/>
      <w:r w:rsidR="001A6CBA" w:rsidRPr="000167C2">
        <w:rPr>
          <w:color w:val="242424"/>
          <w:shd w:val="clear" w:color="auto" w:fill="FFFFFF"/>
          <w:lang w:val="is-IS"/>
        </w:rPr>
        <w:t>samræmingu</w:t>
      </w:r>
      <w:proofErr w:type="spellEnd"/>
      <w:r w:rsidR="001A6CBA" w:rsidRPr="000167C2">
        <w:rPr>
          <w:color w:val="242424"/>
          <w:shd w:val="clear" w:color="auto" w:fill="FFFFFF"/>
          <w:lang w:val="is-IS"/>
        </w:rPr>
        <w:t>, framkvæmd og mat í tengslum við prófhald. Heimilt er ráðherra jafnframt að fela sveinsprófsnefnd mat á annarri iðnmenntun þegar við á.</w:t>
      </w:r>
      <w:r w:rsidR="001A6CBA" w:rsidRPr="000167C2">
        <w:rPr>
          <w:color w:val="242424"/>
          <w:lang w:val="is-IS"/>
        </w:rPr>
        <w:br/>
      </w:r>
      <w:r w:rsidR="001A6CBA" w:rsidRPr="000167C2">
        <w:rPr>
          <w:noProof/>
          <w:lang w:val="is-IS"/>
        </w:rPr>
        <w:drawing>
          <wp:inline distT="0" distB="0" distL="0" distR="0" wp14:anchorId="5B8640B8" wp14:editId="4DE7FCC9">
            <wp:extent cx="103505" cy="103505"/>
            <wp:effectExtent l="0" t="0" r="0" b="0"/>
            <wp:docPr id="68" name="Myn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0M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Ráðherra setur reglugerð þar sem nánar er kveðið á um fyrirkomulag og framkvæmd færni- og könnunarprófa sem lögð eru fyrir nemendur í framhaldsskólum.</w:t>
      </w:r>
    </w:p>
    <w:p w14:paraId="18DEB983" w14:textId="77777777" w:rsidR="0064186D" w:rsidRPr="00241787" w:rsidRDefault="0064186D" w:rsidP="001A6CBA">
      <w:pPr>
        <w:rPr>
          <w:b/>
          <w:bCs/>
          <w:lang w:val="is-IS"/>
        </w:rPr>
      </w:pPr>
    </w:p>
    <w:p w14:paraId="0E29C17C" w14:textId="6ED69F2E"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 xml:space="preserve">gr. </w:t>
      </w:r>
      <w:r w:rsidR="00B45383" w:rsidRPr="000167C2">
        <w:rPr>
          <w:b/>
          <w:sz w:val="24"/>
          <w:szCs w:val="24"/>
          <w:lang w:val="is-IS"/>
        </w:rPr>
        <w:t>frumvarpsins</w:t>
      </w:r>
    </w:p>
    <w:p w14:paraId="2DA2DB57" w14:textId="37C0793A" w:rsidR="001A6CBA" w:rsidRPr="000167C2" w:rsidRDefault="009C7CEA" w:rsidP="0AEEF99F">
      <w:pPr>
        <w:rPr>
          <w:color w:val="242424"/>
          <w:shd w:val="clear" w:color="auto" w:fill="FFFFFF"/>
          <w:lang w:val="is-IS"/>
        </w:rPr>
      </w:pPr>
      <w:r>
        <w:rPr>
          <w:lang w:val="is-IS"/>
        </w:rPr>
        <w:pict w14:anchorId="447B7E5D">
          <v:shape id="_x0000_i1037" type="#_x0000_t75" style="width:8.15pt;height:8.15pt;visibility:visible">
            <v:imagedata r:id="rId13" o:title=""/>
          </v:shape>
        </w:pict>
      </w:r>
      <w:r w:rsidR="001A6CBA" w:rsidRPr="000167C2">
        <w:rPr>
          <w:color w:val="242424"/>
          <w:shd w:val="clear" w:color="auto" w:fill="FFFFFF"/>
          <w:lang w:val="is-IS"/>
        </w:rPr>
        <w:t> </w:t>
      </w:r>
      <w:r w:rsidR="001A6CBA" w:rsidRPr="000167C2">
        <w:rPr>
          <w:b/>
          <w:color w:val="242424"/>
          <w:shd w:val="clear" w:color="auto" w:fill="FFFFFF"/>
          <w:lang w:val="is-IS"/>
        </w:rPr>
        <w:t>32. gr.</w:t>
      </w:r>
      <w:r w:rsidR="001A6CBA" w:rsidRPr="000167C2">
        <w:rPr>
          <w:color w:val="242424"/>
          <w:shd w:val="clear" w:color="auto" w:fill="FFFFFF"/>
          <w:lang w:val="is-IS"/>
        </w:rPr>
        <w:t> </w:t>
      </w:r>
      <w:r w:rsidR="001A6CBA" w:rsidRPr="000167C2">
        <w:rPr>
          <w:rStyle w:val="hersla"/>
          <w:color w:val="242424"/>
          <w:shd w:val="clear" w:color="auto" w:fill="FFFFFF"/>
          <w:lang w:val="is-IS"/>
        </w:rPr>
        <w:t>Innritun, réttur til náms.</w:t>
      </w:r>
      <w:r w:rsidR="001A6CBA" w:rsidRPr="000167C2">
        <w:rPr>
          <w:color w:val="242424"/>
          <w:lang w:val="is-IS"/>
        </w:rPr>
        <w:br/>
      </w:r>
      <w:r w:rsidR="001A6CBA" w:rsidRPr="000167C2">
        <w:rPr>
          <w:noProof/>
          <w:lang w:val="is-IS"/>
        </w:rPr>
        <w:drawing>
          <wp:inline distT="0" distB="0" distL="0" distR="0" wp14:anchorId="571B4756" wp14:editId="70AB5C95">
            <wp:extent cx="103505" cy="103505"/>
            <wp:effectExtent l="0" t="0" r="0" b="0"/>
            <wp:docPr id="76" name="Myn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Þeir sem lokið hafa grunnskólanámi, hafa hlotið jafngilda undirstöðumenntun eða hafa náð 16 ára aldri eiga rétt á að hefja nám í framhaldsskóla. Þeir sem rétt eiga á að hefja nám í framhaldsskóla samkvæmt málsgrein þessari eiga jafnframt rétt á því að stunda nám í framhaldsskóla til 18 ára aldurs, sbr. ákvæði 2. gr. og 33. gr.</w:t>
      </w:r>
      <w:r w:rsidR="001A6CBA" w:rsidRPr="000167C2">
        <w:rPr>
          <w:color w:val="242424"/>
          <w:lang w:val="is-IS"/>
        </w:rPr>
        <w:br/>
      </w:r>
      <w:r w:rsidR="001A6CBA" w:rsidRPr="000167C2">
        <w:rPr>
          <w:noProof/>
          <w:lang w:val="is-IS"/>
        </w:rPr>
        <w:drawing>
          <wp:inline distT="0" distB="0" distL="0" distR="0" wp14:anchorId="4C8C9D96" wp14:editId="7C49D63C">
            <wp:extent cx="103505" cy="103505"/>
            <wp:effectExtent l="0" t="0" r="0" b="0"/>
            <wp:docPr id="75" name="Myn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w:t>
      </w:r>
      <w:ins w:id="100" w:author="Jóhanna Þórunn Pálsdóttir" w:date="2025-02-17T12:59:00Z">
        <w:r w:rsidR="00683B6B" w:rsidRPr="000167C2">
          <w:rPr>
            <w:color w:val="242424"/>
            <w:highlight w:val="yellow"/>
            <w:lang w:val="is-IS"/>
          </w:rPr>
          <w:t>Framhaldsskólar bera ábyrgð á innritun nemenda í viðkomandi skóla í samræmi við reglugerð skv. 3. mgr. og önnur fyrirmæli ráðherra um innritun. Við ákvörðun um innritun nemanda er heimilt að líta til sjónarmiða sem tengjast nemandanum, þ.m.t. námsárangurs úr grunnskóla og annarra upplýsinga sem nemandinn lætur skólanum í té, og sjónarmiða sem tengjast skólasamfélagi viðkomandi skóla, þ.m.t. sem miða að því að auka fjölbreytni í nemendahópnum.</w:t>
        </w:r>
      </w:ins>
      <w:del w:id="101" w:author="Jóhanna Þórunn Pálsdóttir" w:date="2025-02-17T12:59:00Z">
        <w:r w:rsidR="00B45383" w:rsidRPr="000F3CC6" w:rsidDel="001A6CBA">
          <w:rPr>
            <w:color w:val="242424"/>
            <w:lang w:val="is-IS"/>
            <w:rPrChange w:id="102" w:author="Anna Tryggvadóttir" w:date="2025-02-20T15:09:00Z">
              <w:rPr>
                <w:color w:val="242424"/>
                <w:highlight w:val="yellow"/>
              </w:rPr>
            </w:rPrChange>
          </w:rPr>
          <w:delText>Hver framhaldsskóli ber ábyrgð á innritun nemenda, en í samningi skóla og [ráðuneytisins] skv. 44. gr. skal kveðið sérstaklega á um skyldur einstakra framhaldsskóla við innritun nemenda og þær forsendur sem skóli leggur til grundvallar innritun nemenda.</w:delText>
        </w:r>
      </w:del>
      <w:r w:rsidR="001A6CBA" w:rsidRPr="000167C2">
        <w:rPr>
          <w:color w:val="242424"/>
          <w:shd w:val="clear" w:color="auto" w:fill="FFFFFF"/>
          <w:lang w:val="is-IS"/>
        </w:rPr>
        <w:t xml:space="preserve"> Heimilt er framhaldsskóla að gera sérstakar kröfur um undirbúning og námsárangur vegna innritunar á einstakar námsbrautir framhaldsskóla. [Miðstöð menntunar og skólaþjónustu getur annast umsýslu með innritun nemenda í framhaldsskólum og haft milligöngu um innritun einstakra nemenda eftir atvikum.]</w:t>
      </w:r>
      <w:r w:rsidR="001A6CBA" w:rsidRPr="000167C2">
        <w:rPr>
          <w:color w:val="242424"/>
          <w:lang w:val="is-IS"/>
        </w:rPr>
        <w:br/>
      </w:r>
      <w:r w:rsidR="001A6CBA" w:rsidRPr="000167C2">
        <w:rPr>
          <w:noProof/>
          <w:lang w:val="is-IS"/>
        </w:rPr>
        <w:lastRenderedPageBreak/>
        <w:drawing>
          <wp:inline distT="0" distB="0" distL="0" distR="0" wp14:anchorId="49865A2F" wp14:editId="01FDB33E">
            <wp:extent cx="103505" cy="103505"/>
            <wp:effectExtent l="0" t="0" r="0" b="0"/>
            <wp:docPr id="74" name="Myn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1A6CBA" w:rsidRPr="000167C2">
        <w:rPr>
          <w:color w:val="242424"/>
          <w:shd w:val="clear" w:color="auto" w:fill="FFFFFF"/>
          <w:lang w:val="is-IS"/>
        </w:rPr>
        <w:t> Heimilt er ráðherra að setja í reglugerð nánari fyrirmæli og ákvæði um innritun nemenda</w:t>
      </w:r>
      <w:ins w:id="103" w:author="Jóhanna Þórunn Pálsdóttir" w:date="2025-02-17T12:59:00Z">
        <w:r w:rsidR="00683B6B" w:rsidRPr="000167C2">
          <w:rPr>
            <w:color w:val="242424"/>
            <w:lang w:val="is-IS"/>
          </w:rPr>
          <w:t xml:space="preserve"> </w:t>
        </w:r>
        <w:r w:rsidR="00683B6B" w:rsidRPr="000167C2">
          <w:rPr>
            <w:color w:val="242424"/>
            <w:highlight w:val="yellow"/>
            <w:lang w:val="is-IS"/>
          </w:rPr>
          <w:t>þar sem m.a. er kveðið á um kröfur um undirbúning og skilyrði innritunar, forgangsröðun umsókna og málsmeðferð innritunar</w:t>
        </w:r>
      </w:ins>
      <w:r w:rsidR="001A6CBA" w:rsidRPr="000167C2">
        <w:rPr>
          <w:color w:val="242424"/>
          <w:shd w:val="clear" w:color="auto" w:fill="FFFFFF"/>
          <w:lang w:val="is-IS"/>
        </w:rPr>
        <w:t>.</w:t>
      </w:r>
    </w:p>
    <w:p w14:paraId="39E0B914" w14:textId="77777777" w:rsidR="0064186D" w:rsidRPr="00241787" w:rsidRDefault="0064186D" w:rsidP="001A6CBA">
      <w:pPr>
        <w:rPr>
          <w:b/>
          <w:bCs/>
          <w:lang w:val="is-IS"/>
        </w:rPr>
      </w:pPr>
    </w:p>
    <w:p w14:paraId="30074A2D" w14:textId="1CFBE546"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7CE0C266" w14:textId="6D355DCC" w:rsidR="00A55FF5" w:rsidRPr="000167C2" w:rsidRDefault="009C7CEA" w:rsidP="0AEEF99F">
      <w:pPr>
        <w:rPr>
          <w:ins w:id="104" w:author="Jóhanna Þórunn Pálsdóttir" w:date="2025-02-17T13:03:00Z"/>
          <w:color w:val="242424"/>
          <w:shd w:val="clear" w:color="auto" w:fill="FFFFFF"/>
          <w:lang w:val="is-IS"/>
        </w:rPr>
      </w:pPr>
      <w:r>
        <w:rPr>
          <w:lang w:val="is-IS"/>
        </w:rPr>
        <w:pict w14:anchorId="77BBC562">
          <v:shape id="_x0000_i1038" type="#_x0000_t75" style="width:8.15pt;height:8.15pt;visibility:visible" o:bullet="t">
            <v:imagedata r:id="rId13" o:title=""/>
          </v:shape>
        </w:pict>
      </w:r>
      <w:r w:rsidR="00743548" w:rsidRPr="000167C2">
        <w:rPr>
          <w:color w:val="242424"/>
          <w:shd w:val="clear" w:color="auto" w:fill="FFFFFF"/>
          <w:lang w:val="is-IS"/>
        </w:rPr>
        <w:t> </w:t>
      </w:r>
      <w:r w:rsidR="00743548" w:rsidRPr="000167C2">
        <w:rPr>
          <w:b/>
          <w:color w:val="242424"/>
          <w:shd w:val="clear" w:color="auto" w:fill="FFFFFF"/>
          <w:lang w:val="is-IS"/>
        </w:rPr>
        <w:t>[33. gr. a.</w:t>
      </w:r>
      <w:r w:rsidR="00743548" w:rsidRPr="000167C2">
        <w:rPr>
          <w:color w:val="242424"/>
          <w:shd w:val="clear" w:color="auto" w:fill="FFFFFF"/>
          <w:lang w:val="is-IS"/>
        </w:rPr>
        <w:t> </w:t>
      </w:r>
      <w:r w:rsidR="00743548" w:rsidRPr="000167C2">
        <w:rPr>
          <w:rStyle w:val="hersla"/>
          <w:color w:val="242424"/>
          <w:shd w:val="clear" w:color="auto" w:fill="FFFFFF"/>
          <w:lang w:val="is-IS"/>
        </w:rPr>
        <w:t>Ábyrgð nemenda.</w:t>
      </w:r>
      <w:r w:rsidR="00743548" w:rsidRPr="000167C2">
        <w:rPr>
          <w:color w:val="242424"/>
          <w:lang w:val="is-IS"/>
        </w:rPr>
        <w:br/>
      </w:r>
      <w:r w:rsidR="00743548" w:rsidRPr="000167C2">
        <w:rPr>
          <w:noProof/>
          <w:lang w:val="is-IS"/>
        </w:rPr>
        <w:drawing>
          <wp:inline distT="0" distB="0" distL="0" distR="0" wp14:anchorId="060D45BE" wp14:editId="4C1B8745">
            <wp:extent cx="103505" cy="103505"/>
            <wp:effectExtent l="0" t="0" r="0" b="0"/>
            <wp:docPr id="83" name="Myn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A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Nemendur bera ábyrgð á eigin námi, framkomu sinni og samskiptum.</w:t>
      </w:r>
      <w:r w:rsidR="00743548" w:rsidRPr="000167C2">
        <w:rPr>
          <w:color w:val="242424"/>
          <w:lang w:val="is-IS"/>
        </w:rPr>
        <w:br/>
      </w:r>
      <w:r w:rsidR="00743548" w:rsidRPr="000167C2">
        <w:rPr>
          <w:noProof/>
          <w:lang w:val="is-IS"/>
        </w:rPr>
        <w:drawing>
          <wp:inline distT="0" distB="0" distL="0" distR="0" wp14:anchorId="463948BD" wp14:editId="2D7677FA">
            <wp:extent cx="103505" cy="103505"/>
            <wp:effectExtent l="0" t="0" r="0" b="0"/>
            <wp:docPr id="82" name="Myn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A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Nemendum ber að hlíta fyrirmælum kennara og starfsfólks framhaldsskóla í öllu því sem skólann varðar</w:t>
      </w:r>
      <w:ins w:id="105" w:author="Jóhanna Þórunn Pálsdóttir" w:date="2025-02-17T13:01:00Z">
        <w:r w:rsidR="00A55FF5" w:rsidRPr="000167C2">
          <w:rPr>
            <w:color w:val="242424"/>
            <w:lang w:val="is-IS"/>
          </w:rPr>
          <w:t xml:space="preserve">, </w:t>
        </w:r>
        <w:r w:rsidR="00A55FF5" w:rsidRPr="000167C2">
          <w:rPr>
            <w:color w:val="242424"/>
            <w:highlight w:val="yellow"/>
            <w:lang w:val="is-IS"/>
          </w:rPr>
          <w:t>þar á meðal í starfi á vegum nemendafélaga framhaldsskóla</w:t>
        </w:r>
      </w:ins>
      <w:r w:rsidR="00743548" w:rsidRPr="000167C2">
        <w:rPr>
          <w:color w:val="242424"/>
          <w:shd w:val="clear" w:color="auto" w:fill="FFFFFF"/>
          <w:lang w:val="is-IS"/>
        </w:rPr>
        <w:t xml:space="preserve">, fara eftir skólareglum og fylgja almennum </w:t>
      </w:r>
      <w:proofErr w:type="spellStart"/>
      <w:r w:rsidR="00743548" w:rsidRPr="000167C2">
        <w:rPr>
          <w:color w:val="242424"/>
          <w:shd w:val="clear" w:color="auto" w:fill="FFFFFF"/>
          <w:lang w:val="is-IS"/>
        </w:rPr>
        <w:t>umgengnisreglum</w:t>
      </w:r>
      <w:proofErr w:type="spellEnd"/>
      <w:r w:rsidR="00743548" w:rsidRPr="000167C2">
        <w:rPr>
          <w:color w:val="242424"/>
          <w:shd w:val="clear" w:color="auto" w:fill="FFFFFF"/>
          <w:lang w:val="is-IS"/>
        </w:rPr>
        <w:t xml:space="preserve"> í samskiptum við starfsfólk og samnemendur.</w:t>
      </w:r>
      <w:ins w:id="106" w:author="Jóhanna Þórunn Pálsdóttir" w:date="2025-02-17T13:01:00Z">
        <w:r w:rsidR="00A55FF5" w:rsidRPr="000167C2">
          <w:rPr>
            <w:lang w:val="is-IS"/>
          </w:rPr>
          <w:t xml:space="preserve"> </w:t>
        </w:r>
        <w:r w:rsidR="00A55FF5" w:rsidRPr="000167C2">
          <w:rPr>
            <w:color w:val="242424"/>
            <w:highlight w:val="yellow"/>
            <w:lang w:val="is-IS"/>
          </w:rPr>
          <w:t>Nemendur skulu sýna nærgætni og gæta virðingar í framkomu sinni gagnvart nemendum og starfsfólki framhaldsskóla.</w:t>
        </w:r>
      </w:ins>
      <w:r w:rsidR="00743548" w:rsidRPr="000167C2">
        <w:rPr>
          <w:color w:val="242424"/>
          <w:lang w:val="is-IS"/>
        </w:rPr>
        <w:br/>
      </w:r>
      <w:r w:rsidR="00743548" w:rsidRPr="000167C2">
        <w:rPr>
          <w:noProof/>
          <w:lang w:val="is-IS"/>
        </w:rPr>
        <w:drawing>
          <wp:inline distT="0" distB="0" distL="0" distR="0" wp14:anchorId="1EA855C6" wp14:editId="065AEC7A">
            <wp:extent cx="103505" cy="103505"/>
            <wp:effectExtent l="0" t="0" r="0" b="0"/>
            <wp:docPr id="81" name="Myn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A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w:t>
      </w:r>
      <w:ins w:id="107" w:author="Jóhanna Þórunn Pálsdóttir" w:date="2025-02-17T13:02:00Z">
        <w:r w:rsidR="00A55FF5" w:rsidRPr="000167C2">
          <w:rPr>
            <w:color w:val="242424"/>
            <w:highlight w:val="yellow"/>
            <w:lang w:val="is-IS"/>
          </w:rPr>
          <w:t xml:space="preserve">Ef hegðun, skólasókn eða námsárangur nemanda reynist </w:t>
        </w:r>
        <w:proofErr w:type="spellStart"/>
        <w:r w:rsidR="00A55FF5" w:rsidRPr="000167C2">
          <w:rPr>
            <w:color w:val="242424"/>
            <w:highlight w:val="yellow"/>
            <w:lang w:val="is-IS"/>
          </w:rPr>
          <w:t>áfátt</w:t>
        </w:r>
        <w:proofErr w:type="spellEnd"/>
        <w:r w:rsidR="00A55FF5" w:rsidRPr="000167C2">
          <w:rPr>
            <w:color w:val="242424"/>
            <w:highlight w:val="yellow"/>
            <w:lang w:val="is-IS"/>
          </w:rPr>
          <w:t xml:space="preserve"> ber skóla að reyna að leita orsaka þess. Í því skyni skal skóli eiga samtal við nemanda og eftir atvikum foreldra eða annarra forsjáraðila þar sem aflað er upplýsinga um stuðningsþarfir nemandans. Þar sem við á og eftir atvikum skv. lögum um samþættingu þjónustu í þágu farsældar barna skal skóli gera áætlun með nemandanum þar sem fjallað er um stuðningsþarfir og hvernig brugðist er við þeim. </w:t>
        </w:r>
      </w:ins>
      <w:del w:id="108" w:author="Jóhanna Þórunn Pálsdóttir" w:date="2025-02-17T13:02:00Z">
        <w:r w:rsidR="00B45383" w:rsidRPr="000F3CC6" w:rsidDel="00743548">
          <w:rPr>
            <w:color w:val="242424"/>
            <w:lang w:val="is-IS"/>
            <w:rPrChange w:id="109" w:author="Anna Tryggvadóttir" w:date="2025-02-20T15:09:00Z">
              <w:rPr>
                <w:color w:val="242424"/>
                <w:highlight w:val="yellow"/>
              </w:rPr>
            </w:rPrChange>
          </w:rPr>
          <w:delText>Ef hegðun nemanda reynist verulega áfátt ber skólanum að leita orsaka þess og reyna að ráða á því bót, m.a. með viðtölum við nemandann sjálfan og foreldra hans sé hann yngri en 18 ára.</w:delText>
        </w:r>
        <w:r w:rsidR="00B45383" w:rsidRPr="000F3CC6">
          <w:rPr>
            <w:lang w:val="is-IS"/>
            <w:rPrChange w:id="110" w:author="Anna Tryggvadóttir" w:date="2025-02-20T15:09:00Z">
              <w:rPr/>
            </w:rPrChange>
          </w:rPr>
          <w:br/>
        </w:r>
      </w:del>
      <w:del w:id="111" w:author="Jóhanna Þórunn Pálsdóttir" w:date="2025-02-20T12:39:00Z">
        <w:r w:rsidR="00743548" w:rsidRPr="000167C2">
          <w:rPr>
            <w:noProof/>
            <w:lang w:val="is-IS"/>
            <w:rPrChange w:id="112" w:author="Anna Tryggvadóttir" w:date="2025-02-20T15:31:00Z">
              <w:rPr>
                <w:noProof/>
              </w:rPr>
            </w:rPrChange>
          </w:rPr>
          <w:drawing>
            <wp:inline distT="0" distB="0" distL="0" distR="0" wp14:anchorId="5357BA1A" wp14:editId="69E0A328">
              <wp:extent cx="103505" cy="103505"/>
              <wp:effectExtent l="0" t="0" r="0" b="0"/>
              <wp:docPr id="80" name="Myn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0"/>
                      <pic:cNvPicPr/>
                    </pic:nvPicPr>
                    <pic:blipFill>
                      <a:blip r:embed="rId12">
                        <a:extLst>
                          <a:ext uri="{28A0092B-C50C-407E-A947-70E740481C1C}">
                            <a14:useLocalDpi xmlns:a14="http://schemas.microsoft.com/office/drawing/2010/main" val="0"/>
                          </a:ext>
                        </a:extLst>
                      </a:blip>
                      <a:stretch>
                        <a:fillRect/>
                      </a:stretch>
                    </pic:blipFill>
                    <pic:spPr>
                      <a:xfrm>
                        <a:off x="0" y="0"/>
                        <a:ext cx="103505" cy="103505"/>
                      </a:xfrm>
                      <a:prstGeom prst="rect">
                        <a:avLst/>
                      </a:prstGeom>
                    </pic:spPr>
                  </pic:pic>
                </a:graphicData>
              </a:graphic>
            </wp:inline>
          </w:drawing>
        </w:r>
        <w:r w:rsidR="00B45383" w:rsidRPr="000F3CC6" w:rsidDel="00743548">
          <w:rPr>
            <w:color w:val="242424"/>
            <w:lang w:val="is-IS"/>
            <w:rPrChange w:id="113" w:author="Anna Tryggvadóttir" w:date="2025-02-20T15:09:00Z">
              <w:rPr>
                <w:color w:val="242424"/>
              </w:rPr>
            </w:rPrChange>
          </w:rPr>
          <w:delText> Meðan mál skv. 3. mgr. er óútkljáð getur skólameistari vísað nemanda úr skóla um stundarsakir eða ótímabundið, enda tilkynni hann nemandanum, og foreldrum hans sé hann yngri en 18 ára, tafarlaust þá ákvörðun. Um slíka ákvörðun gilda ákvæði stjórnsýslulaga. Skólinn skal leiðbeina nemanda yngri en 18 ára, sem vísað er úr skóla ótímabundið, um mögulega endurkomu í nám óski hann þess.</w:delText>
        </w:r>
      </w:del>
      <w:r w:rsidR="00743548" w:rsidRPr="000F3CC6">
        <w:rPr>
          <w:color w:val="242424"/>
          <w:lang w:val="is-IS"/>
          <w:rPrChange w:id="114" w:author="Anna Tryggvadóttir" w:date="2025-02-20T15:09:00Z">
            <w:rPr>
              <w:color w:val="242424"/>
            </w:rPr>
          </w:rPrChange>
        </w:rPr>
        <w:br/>
      </w:r>
      <w:r w:rsidR="00743548" w:rsidRPr="000167C2">
        <w:rPr>
          <w:noProof/>
          <w:lang w:val="is-IS"/>
        </w:rPr>
        <w:drawing>
          <wp:inline distT="0" distB="0" distL="0" distR="0" wp14:anchorId="0C8E6D85" wp14:editId="7FBD1719">
            <wp:extent cx="103505" cy="103505"/>
            <wp:effectExtent l="0" t="0" r="0" b="0"/>
            <wp:docPr id="79" name="Myn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AM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w:t>
      </w:r>
      <w:ins w:id="115" w:author="Jóhanna Þórunn Pálsdóttir" w:date="2025-02-17T13:03:00Z">
        <w:r w:rsidR="00A55FF5" w:rsidRPr="000167C2">
          <w:rPr>
            <w:color w:val="242424"/>
            <w:highlight w:val="yellow"/>
            <w:lang w:val="is-IS"/>
          </w:rPr>
          <w:t>Ef nemandi brýtur gegn þeim skyldum sem á honum hvíla skv. 1. og 2. mgr. og samtal eða áætlun skv. 3. mgr. hefur annað hvort ekki dugað eða brot nemanda er svo alvarlegt að slíkt samtal eða áætlun er ekki talið eiga við getur skóli ákveðið viðbrögð eða viðurlög gagnvart nemandanum. Viðbrögð geta m.a. falið í sér sértækt skipulag náms og takmörkun á þátttöku nemandans í því sem skólann varðar. Viðurlög geta verið brottvísun um stundarsakir eða varanleg brottvísun. Við val á viðbrögðum eða viðurlögum skal skóli velja vægasta úrræðið á grundvelli heildarmats á hagsmunum nemandans en jafnframt er heimilt að líta til hagsmuna annarra nemenda, sem eftir atvikum, hafa orðið fyrir áhrifum af broti nemandans.</w:t>
        </w:r>
        <w:r w:rsidR="00A55FF5" w:rsidRPr="000167C2">
          <w:rPr>
            <w:color w:val="242424"/>
            <w:lang w:val="is-IS"/>
          </w:rPr>
          <w:t xml:space="preserve"> </w:t>
        </w:r>
      </w:ins>
    </w:p>
    <w:p w14:paraId="28615DC5" w14:textId="4A953A7D" w:rsidR="00A55FF5" w:rsidRPr="000167C2" w:rsidRDefault="00B45383" w:rsidP="0AEEF99F">
      <w:pPr>
        <w:rPr>
          <w:ins w:id="116" w:author="Jóhanna Þórunn Pálsdóttir" w:date="2025-02-17T13:03:00Z"/>
          <w:color w:val="242424"/>
          <w:shd w:val="clear" w:color="auto" w:fill="FFFFFF"/>
          <w:lang w:val="is-IS"/>
        </w:rPr>
      </w:pPr>
      <w:ins w:id="117" w:author="Jóhanna Þórunn Pálsdóttir" w:date="2025-02-17T13:03:00Z">
        <w:r w:rsidRPr="000167C2">
          <w:rPr>
            <w:noProof/>
            <w:lang w:val="is-IS"/>
          </w:rPr>
          <w:drawing>
            <wp:inline distT="0" distB="0" distL="0" distR="0" wp14:anchorId="7C7C60A9" wp14:editId="1086AE50">
              <wp:extent cx="103505" cy="103505"/>
              <wp:effectExtent l="0" t="0" r="0" b="0"/>
              <wp:docPr id="829827068" name="Picture 829827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3505" cy="103505"/>
                      </a:xfrm>
                      <a:prstGeom prst="rect">
                        <a:avLst/>
                      </a:prstGeom>
                    </pic:spPr>
                  </pic:pic>
                </a:graphicData>
              </a:graphic>
            </wp:inline>
          </w:drawing>
        </w:r>
        <w:r w:rsidR="00A55FF5" w:rsidRPr="000167C2">
          <w:rPr>
            <w:lang w:val="is-IS"/>
          </w:rPr>
          <w:t xml:space="preserve"> </w:t>
        </w:r>
        <w:r w:rsidR="00A55FF5" w:rsidRPr="000167C2">
          <w:rPr>
            <w:color w:val="242424"/>
            <w:highlight w:val="yellow"/>
            <w:lang w:val="is-IS"/>
          </w:rPr>
          <w:t>Á meðan mál skv. 4. mgr. er óútkljáð getur skóli tekið ákvörðun um að beita viðbrögðum eða viðurlögum skv. 3. mgr. tímabundið. Skilyrði þess að unnt sé að taka slíka ákvörðun, sem skal hafa tiltekinn gildistíma, er að skóli meti líkur á því að málinu ljúki með ákvörðun skv. 4. mgr.</w:t>
        </w:r>
      </w:ins>
    </w:p>
    <w:p w14:paraId="180F67E9" w14:textId="654B900A" w:rsidR="00A55FF5" w:rsidRPr="00241787" w:rsidRDefault="00A55FF5" w:rsidP="001A6CBA">
      <w:pPr>
        <w:rPr>
          <w:ins w:id="118" w:author="Jóhanna Þórunn Pálsdóttir" w:date="2025-02-17T13:03:00Z"/>
          <w:color w:val="242424"/>
          <w:shd w:val="clear" w:color="auto" w:fill="FFFFFF"/>
          <w:lang w:val="is-IS"/>
        </w:rPr>
      </w:pPr>
      <w:ins w:id="119" w:author="Jóhanna Þórunn Pálsdóttir" w:date="2025-02-17T13:03:00Z">
        <w:r w:rsidRPr="000167C2">
          <w:rPr>
            <w:noProof/>
            <w:lang w:val="is-IS"/>
          </w:rPr>
          <w:drawing>
            <wp:inline distT="0" distB="0" distL="0" distR="0" wp14:anchorId="6A1A2059" wp14:editId="0757E1B5">
              <wp:extent cx="103505" cy="103505"/>
              <wp:effectExtent l="0" t="0" r="0" b="0"/>
              <wp:docPr id="5" name="My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AM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B45383">
          <w:rPr>
            <w:color w:val="242424"/>
            <w:shd w:val="clear" w:color="auto" w:fill="FFFFFF"/>
            <w:lang w:val="is-IS"/>
          </w:rPr>
          <w:t xml:space="preserve"> </w:t>
        </w:r>
        <w:r w:rsidRPr="00241787">
          <w:rPr>
            <w:color w:val="242424"/>
            <w:highlight w:val="yellow"/>
            <w:shd w:val="clear" w:color="auto" w:fill="FFFFFF"/>
            <w:lang w:val="is-IS"/>
          </w:rPr>
          <w:t>Um ákvarðanir skv. 4. og 5. mgr. gilda ákvæði stjórnsýslulaga. Ef ákvörðun gagnvart nemanda sem er yngri en 18 ára felur í sér brottvísun úr skóla skal framhaldsskóli, eftir atvikum með aðkomu ráðuneytisins eða Miðstöð menntunar og skólaþjónustu, leiðbeina nemanda um hvernig hann geti haldið áfram námi í framhaldsskóla.</w:t>
        </w:r>
      </w:ins>
    </w:p>
    <w:p w14:paraId="07780769" w14:textId="7BEEE08C" w:rsidR="001A6CBA" w:rsidRPr="000167C2" w:rsidRDefault="00743548" w:rsidP="0AEEF99F">
      <w:pPr>
        <w:rPr>
          <w:color w:val="242424"/>
          <w:shd w:val="clear" w:color="auto" w:fill="FFFFFF"/>
          <w:lang w:val="is-IS"/>
        </w:rPr>
      </w:pPr>
      <w:del w:id="120" w:author="Jóhanna Þórunn Pálsdóttir" w:date="2025-02-17T13:03:00Z">
        <w:r w:rsidRPr="000167C2" w:rsidDel="00743548">
          <w:rPr>
            <w:color w:val="242424"/>
          </w:rPr>
          <w:delText>Við ákvörðun skólameistara um rétt eða skyldur skv. 2. mgr. 1. gr. stjórnsýslulaga, svo sem brottvísun úr skóla í fleiri en einn skóladag eða að nemanda sé meinað að sækja kennslutíma í ákveðnu fagi eða námsgrein um nokkurt skeið, skal fylgja reglum stjórnsýslulaga um málsmeðferð. Ákvörðun skólameistara er kæranleg til ráðherra. Um málskot gilda ákvæði VII. kafla stjórnsýslulaga.</w:delText>
        </w:r>
        <w:r w:rsidRPr="000167C2">
          <w:br/>
        </w:r>
      </w:del>
      <w:r w:rsidRPr="000167C2">
        <w:rPr>
          <w:noProof/>
          <w:lang w:val="is-IS"/>
        </w:rPr>
        <w:drawing>
          <wp:inline distT="0" distB="0" distL="0" distR="0" wp14:anchorId="4F0C358C" wp14:editId="28CD296E">
            <wp:extent cx="103505" cy="103505"/>
            <wp:effectExtent l="0" t="0" r="0" b="0"/>
            <wp:docPr id="78" name="Myn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AM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Ráðherra mælir nánar fyrir um framkvæmd þessarar greinar</w:t>
      </w:r>
      <w:ins w:id="121" w:author="Jóhanna Þórunn Pálsdóttir" w:date="2025-02-17T13:03:00Z">
        <w:r w:rsidR="00A55FF5" w:rsidRPr="000167C2">
          <w:rPr>
            <w:color w:val="242424"/>
            <w:lang w:val="is-IS"/>
          </w:rPr>
          <w:t>,</w:t>
        </w:r>
      </w:ins>
      <w:ins w:id="122" w:author="Jóhanna Þórunn Pálsdóttir" w:date="2025-02-17T13:04:00Z">
        <w:r w:rsidR="00A55FF5" w:rsidRPr="000167C2">
          <w:rPr>
            <w:color w:val="242424"/>
            <w:lang w:val="is-IS"/>
          </w:rPr>
          <w:t xml:space="preserve"> </w:t>
        </w:r>
        <w:r w:rsidR="00A55FF5" w:rsidRPr="000167C2">
          <w:rPr>
            <w:color w:val="242424"/>
            <w:highlight w:val="yellow"/>
            <w:lang w:val="is-IS"/>
          </w:rPr>
          <w:t>þ.m.t. nánar um viðbrögð og viðurlög vegna brota nemenda</w:t>
        </w:r>
        <w:r w:rsidR="00A55FF5" w:rsidRPr="000167C2">
          <w:rPr>
            <w:color w:val="242424"/>
            <w:lang w:val="is-IS"/>
          </w:rPr>
          <w:t>,</w:t>
        </w:r>
      </w:ins>
      <w:r w:rsidRPr="000167C2">
        <w:rPr>
          <w:color w:val="242424"/>
          <w:shd w:val="clear" w:color="auto" w:fill="FFFFFF"/>
          <w:lang w:val="is-IS"/>
        </w:rPr>
        <w:t xml:space="preserve"> í reglugerð. </w:t>
      </w:r>
    </w:p>
    <w:p w14:paraId="0D02893B" w14:textId="77777777" w:rsidR="0064186D" w:rsidRPr="00241787" w:rsidRDefault="0064186D" w:rsidP="001A6CBA">
      <w:pPr>
        <w:rPr>
          <w:b/>
          <w:bCs/>
          <w:lang w:val="is-IS"/>
        </w:rPr>
      </w:pPr>
    </w:p>
    <w:p w14:paraId="69267FCC" w14:textId="27DF6908"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48A91597" w14:textId="4D1B8EDA" w:rsidR="00743548" w:rsidRPr="000167C2" w:rsidRDefault="009C7CEA" w:rsidP="0AEEF99F">
      <w:pPr>
        <w:rPr>
          <w:color w:val="242424"/>
          <w:shd w:val="clear" w:color="auto" w:fill="FFFFFF"/>
          <w:lang w:val="is-IS"/>
        </w:rPr>
      </w:pPr>
      <w:r>
        <w:rPr>
          <w:lang w:val="is-IS"/>
        </w:rPr>
        <w:pict w14:anchorId="2E83AE8E">
          <v:shape id="_x0000_i1039" type="#_x0000_t75" style="width:8.15pt;height:8.15pt;visibility:visible">
            <v:imagedata r:id="rId13" o:title=""/>
          </v:shape>
        </w:pict>
      </w:r>
      <w:r w:rsidR="00743548" w:rsidRPr="000167C2">
        <w:rPr>
          <w:color w:val="242424"/>
          <w:shd w:val="clear" w:color="auto" w:fill="FFFFFF"/>
          <w:lang w:val="is-IS"/>
        </w:rPr>
        <w:t> </w:t>
      </w:r>
      <w:r w:rsidR="00743548" w:rsidRPr="000167C2">
        <w:rPr>
          <w:b/>
          <w:color w:val="242424"/>
          <w:shd w:val="clear" w:color="auto" w:fill="FFFFFF"/>
          <w:lang w:val="is-IS"/>
        </w:rPr>
        <w:t>[33. gr. b.</w:t>
      </w:r>
      <w:r w:rsidR="00743548" w:rsidRPr="000167C2">
        <w:rPr>
          <w:color w:val="242424"/>
          <w:shd w:val="clear" w:color="auto" w:fill="FFFFFF"/>
          <w:lang w:val="is-IS"/>
        </w:rPr>
        <w:t> </w:t>
      </w:r>
      <w:r w:rsidR="00743548" w:rsidRPr="000167C2">
        <w:rPr>
          <w:rStyle w:val="hersla"/>
          <w:color w:val="242424"/>
          <w:shd w:val="clear" w:color="auto" w:fill="FFFFFF"/>
          <w:lang w:val="is-IS"/>
        </w:rPr>
        <w:t>Skólabragur.</w:t>
      </w:r>
      <w:r w:rsidR="00743548" w:rsidRPr="000167C2">
        <w:rPr>
          <w:color w:val="242424"/>
          <w:lang w:val="is-IS"/>
        </w:rPr>
        <w:br/>
      </w:r>
      <w:r w:rsidR="00743548" w:rsidRPr="000167C2">
        <w:rPr>
          <w:noProof/>
          <w:lang w:val="is-IS"/>
        </w:rPr>
        <w:drawing>
          <wp:inline distT="0" distB="0" distL="0" distR="0" wp14:anchorId="115487BA" wp14:editId="7F9A910F">
            <wp:extent cx="103505" cy="103505"/>
            <wp:effectExtent l="0" t="0" r="0" b="0"/>
            <wp:docPr id="90" name="Myn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B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Öllum aðilum skólasamfélagsins ber að leggja sitt af mörkum til þess að stuðla að og viðhalda góðum starfsanda og jákvæðum skólabrag.</w:t>
      </w:r>
      <w:r w:rsidR="00743548" w:rsidRPr="000167C2">
        <w:rPr>
          <w:color w:val="242424"/>
          <w:lang w:val="is-IS"/>
        </w:rPr>
        <w:br/>
      </w:r>
      <w:r w:rsidR="00743548" w:rsidRPr="000167C2">
        <w:rPr>
          <w:noProof/>
          <w:lang w:val="is-IS"/>
        </w:rPr>
        <w:drawing>
          <wp:inline distT="0" distB="0" distL="0" distR="0" wp14:anchorId="72E7AF5A" wp14:editId="54237B92">
            <wp:extent cx="103505" cy="103505"/>
            <wp:effectExtent l="0" t="0" r="0" b="0"/>
            <wp:docPr id="89" name="Myn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B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Skólastjórnendum og kennurum ber að eiga samráð við foreldra um hegðun, líðan og samskipti barna þeirra yngri en 18 ára. Foreldrum ber með sama hætti að eiga samráð við skólann um skólagöngu barna sinna. Sama á við um aðra forsjáraðila barna í viðkomandi skóla.</w:t>
      </w:r>
      <w:r w:rsidR="00743548" w:rsidRPr="000167C2">
        <w:rPr>
          <w:color w:val="242424"/>
          <w:lang w:val="is-IS"/>
        </w:rPr>
        <w:br/>
      </w:r>
      <w:r w:rsidR="00743548" w:rsidRPr="000167C2">
        <w:rPr>
          <w:noProof/>
          <w:lang w:val="is-IS"/>
        </w:rPr>
        <w:drawing>
          <wp:inline distT="0" distB="0" distL="0" distR="0" wp14:anchorId="3D3F0628" wp14:editId="3F74EE02">
            <wp:extent cx="103505" cy="103505"/>
            <wp:effectExtent l="0" t="0" r="0" b="0"/>
            <wp:docPr id="88" name="Myn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B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Hver skóli skal setja sér skólareglur og birta þær í skólanámskrá. Í reglunum skal m.a. kveðið á um hegðun og almenna umgengni, samskipti, heilbrigðar lífsvenjur, skólasókn, námsframvindu, meðferð ágreiningsmála og beitingu viðurlaga.</w:t>
      </w:r>
      <w:r w:rsidR="00743548" w:rsidRPr="000167C2">
        <w:rPr>
          <w:color w:val="242424"/>
          <w:lang w:val="is-IS"/>
        </w:rPr>
        <w:br/>
      </w:r>
      <w:r w:rsidR="00743548" w:rsidRPr="000167C2">
        <w:rPr>
          <w:noProof/>
          <w:lang w:val="is-IS"/>
        </w:rPr>
        <w:drawing>
          <wp:inline distT="0" distB="0" distL="0" distR="0" wp14:anchorId="35DC0D1D" wp14:editId="18AE0FFB">
            <wp:extent cx="103505" cy="103505"/>
            <wp:effectExtent l="0" t="0" r="0" b="0"/>
            <wp:docPr id="87" name="Myn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B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xml:space="preserve"> Framhaldsskólar skulu hafa heildstæða stefnu um það hvernig fyrirbyggja eigi að líkamlegt, </w:t>
      </w:r>
      <w:ins w:id="123" w:author="Jóhanna Þórunn Pálsdóttir" w:date="2025-02-17T13:06:00Z">
        <w:r w:rsidR="0068754E" w:rsidRPr="000167C2">
          <w:rPr>
            <w:color w:val="242424"/>
            <w:highlight w:val="yellow"/>
            <w:lang w:val="is-IS"/>
          </w:rPr>
          <w:t>kynferðislegt</w:t>
        </w:r>
      </w:ins>
      <w:ins w:id="124" w:author="Jóhanna Þórunn Pálsdóttir" w:date="2025-02-17T13:07:00Z">
        <w:r w:rsidR="0068754E" w:rsidRPr="000167C2">
          <w:rPr>
            <w:color w:val="242424"/>
            <w:lang w:val="is-IS"/>
          </w:rPr>
          <w:t xml:space="preserve">, </w:t>
        </w:r>
      </w:ins>
      <w:r w:rsidR="00743548" w:rsidRPr="000167C2">
        <w:rPr>
          <w:color w:val="242424"/>
          <w:shd w:val="clear" w:color="auto" w:fill="FFFFFF"/>
          <w:lang w:val="is-IS"/>
        </w:rPr>
        <w:t>andlegt eða félagslegt ofbeldi eigi sér stað í skólastarfi.</w:t>
      </w:r>
      <w:r w:rsidR="00743548" w:rsidRPr="000167C2">
        <w:rPr>
          <w:color w:val="242424"/>
          <w:lang w:val="is-IS"/>
        </w:rPr>
        <w:br/>
      </w:r>
      <w:r w:rsidR="00743548" w:rsidRPr="000167C2">
        <w:rPr>
          <w:noProof/>
          <w:lang w:val="is-IS"/>
        </w:rPr>
        <w:drawing>
          <wp:inline distT="0" distB="0" distL="0" distR="0" wp14:anchorId="55EFF08B" wp14:editId="7500488A">
            <wp:extent cx="103505" cy="103505"/>
            <wp:effectExtent l="0" t="0" r="0" b="0"/>
            <wp:docPr id="86" name="Mynd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BM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w:t>
      </w:r>
      <w:ins w:id="125" w:author="Jóhanna Þórunn Pálsdóttir" w:date="2025-02-17T13:07:00Z">
        <w:r w:rsidR="0068754E" w:rsidRPr="000167C2">
          <w:rPr>
            <w:color w:val="242424"/>
            <w:highlight w:val="yellow"/>
            <w:lang w:val="is-IS"/>
          </w:rPr>
          <w:t>Skólar skulu hafa áætlun um hvernig brugðist er við tilvikum um einelti, kynferðislega áreitni, kynbundna áreitni og ofbeldi</w:t>
        </w:r>
      </w:ins>
      <w:del w:id="126" w:author="Jóhanna Þórunn Pálsdóttir" w:date="2025-02-17T13:07:00Z">
        <w:r w:rsidR="00B45383" w:rsidRPr="000167C2" w:rsidDel="00743548">
          <w:rPr>
            <w:color w:val="242424"/>
            <w:lang w:val="is-IS"/>
          </w:rPr>
          <w:delText>Skólar skulu einnig hafa áætlun um framkvæmd tilkynningarskyldu samkvæmt barnaverndarlögum, og jafnframt um hvernig brugðist er við tilvikum um einelti, annað ofbeldi og félagslega einangrun</w:delText>
        </w:r>
      </w:del>
      <w:r w:rsidR="00743548" w:rsidRPr="000167C2">
        <w:rPr>
          <w:color w:val="242424"/>
          <w:shd w:val="clear" w:color="auto" w:fill="FFFFFF"/>
          <w:lang w:val="is-IS"/>
        </w:rPr>
        <w:t>.</w:t>
      </w:r>
      <w:r w:rsidR="00743548" w:rsidRPr="000167C2">
        <w:rPr>
          <w:color w:val="242424"/>
          <w:lang w:val="is-IS"/>
        </w:rPr>
        <w:br/>
      </w:r>
      <w:r w:rsidR="00743548" w:rsidRPr="000167C2">
        <w:rPr>
          <w:noProof/>
          <w:lang w:val="is-IS"/>
        </w:rPr>
        <w:drawing>
          <wp:inline distT="0" distB="0" distL="0" distR="0" wp14:anchorId="70EBEA9F" wp14:editId="41D30C87">
            <wp:extent cx="103505" cy="103505"/>
            <wp:effectExtent l="0" t="0" r="0" b="0"/>
            <wp:docPr id="85" name="Myn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3BM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Ráðherra er heimilt að mæla nánar fyrir um ábyrgð og skyldur aðila skólasamfélagsins í reglugerð sem sett er sameiginlega á grundvelli þessarar greinar og 33. gr. a.</w:t>
      </w:r>
    </w:p>
    <w:p w14:paraId="69ECA2FD" w14:textId="77777777" w:rsidR="0064186D" w:rsidRPr="00241787" w:rsidRDefault="0064186D" w:rsidP="00743548">
      <w:pPr>
        <w:rPr>
          <w:b/>
          <w:bCs/>
          <w:lang w:val="is-IS"/>
        </w:rPr>
      </w:pPr>
    </w:p>
    <w:p w14:paraId="2AD615DA" w14:textId="5320D87E"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52E1D468" w14:textId="27E3BE6D" w:rsidR="00743548" w:rsidRPr="000167C2" w:rsidRDefault="009C7CEA" w:rsidP="0AEEF99F">
      <w:pPr>
        <w:rPr>
          <w:ins w:id="127" w:author="Anna Tryggvadóttir" w:date="2025-02-20T15:14:00Z"/>
          <w:color w:val="242424"/>
          <w:shd w:val="clear" w:color="auto" w:fill="FFFFFF"/>
          <w:lang w:val="is-IS"/>
        </w:rPr>
      </w:pPr>
      <w:r>
        <w:rPr>
          <w:lang w:val="is-IS"/>
        </w:rPr>
        <w:pict w14:anchorId="59A19BD2">
          <v:shape id="_x0000_i1040" type="#_x0000_t75" style="width:8.15pt;height:8.15pt;visibility:visible;mso-wrap-style:square">
            <v:imagedata r:id="rId13" o:title=""/>
          </v:shape>
        </w:pict>
      </w:r>
      <w:r w:rsidR="00743548" w:rsidRPr="000167C2">
        <w:rPr>
          <w:color w:val="242424"/>
          <w:shd w:val="clear" w:color="auto" w:fill="FFFFFF"/>
          <w:lang w:val="is-IS"/>
        </w:rPr>
        <w:t> </w:t>
      </w:r>
      <w:r w:rsidR="00743548" w:rsidRPr="000167C2">
        <w:rPr>
          <w:b/>
          <w:color w:val="242424"/>
          <w:shd w:val="clear" w:color="auto" w:fill="FFFFFF"/>
          <w:lang w:val="is-IS"/>
        </w:rPr>
        <w:t>44. gr.</w:t>
      </w:r>
      <w:r w:rsidR="00743548" w:rsidRPr="000167C2">
        <w:rPr>
          <w:color w:val="242424"/>
          <w:shd w:val="clear" w:color="auto" w:fill="FFFFFF"/>
          <w:lang w:val="is-IS"/>
        </w:rPr>
        <w:t> </w:t>
      </w:r>
      <w:r w:rsidR="00743548" w:rsidRPr="000167C2">
        <w:rPr>
          <w:rStyle w:val="hersla"/>
          <w:color w:val="242424"/>
          <w:shd w:val="clear" w:color="auto" w:fill="FFFFFF"/>
          <w:lang w:val="is-IS"/>
        </w:rPr>
        <w:t>Samningar við framhaldsskóla.</w:t>
      </w:r>
      <w:r w:rsidR="00743548" w:rsidRPr="000167C2">
        <w:rPr>
          <w:color w:val="242424"/>
          <w:lang w:val="is-IS"/>
        </w:rPr>
        <w:br/>
      </w:r>
      <w:r w:rsidR="00743548" w:rsidRPr="000167C2">
        <w:rPr>
          <w:noProof/>
          <w:lang w:val="is-IS"/>
        </w:rPr>
        <w:drawing>
          <wp:inline distT="0" distB="0" distL="0" distR="0" wp14:anchorId="6F92C7A0" wp14:editId="6A6D3D32">
            <wp:extent cx="103505" cy="103505"/>
            <wp:effectExtent l="0" t="0" r="0" b="0"/>
            <wp:docPr id="94" name="Mynd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Umfang starfsemi framhaldsskóla, að svo miklu leyti sem hún er fjármögnuð með framlögum úr ríkissjóði, er ákveðið í fjárlögum.</w:t>
      </w:r>
      <w:r w:rsidR="00743548" w:rsidRPr="000167C2">
        <w:rPr>
          <w:color w:val="242424"/>
          <w:lang w:val="is-IS"/>
        </w:rPr>
        <w:br/>
      </w:r>
      <w:r w:rsidR="00743548" w:rsidRPr="000167C2">
        <w:rPr>
          <w:noProof/>
          <w:lang w:val="is-IS"/>
        </w:rPr>
        <w:drawing>
          <wp:inline distT="0" distB="0" distL="0" distR="0" wp14:anchorId="6D013271" wp14:editId="0FA1EC79">
            <wp:extent cx="103505" cy="103505"/>
            <wp:effectExtent l="0" t="0" r="0" b="0"/>
            <wp:docPr id="93" name="Myn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w:t>
      </w:r>
      <w:ins w:id="128" w:author="Jóhanna Þórunn Pálsdóttir" w:date="2025-02-17T13:08:00Z">
        <w:r w:rsidR="0068754E" w:rsidRPr="000167C2">
          <w:rPr>
            <w:color w:val="242424"/>
            <w:highlight w:val="yellow"/>
            <w:lang w:val="is-IS"/>
          </w:rPr>
          <w:t>Í samningum milli ráðherra og annarra skóla en opinberra framhaldsskóla, sem hlotið hafa viðurkenningu sbr. 12. gr., sem gerðir eru til 3-5 ára í senn, skulu koma fram helstu áherslur í starfsemi skólans, námskrár, námsframboð, kennslufyrirkomulag, mat og eftirlit með gæðum og annað sem æskilegt er talið af hálfu samningsaðila. Slíkir samningar skulu jafnframt kveða á um réttarstöðu nemenda, nemendafjölda, gjaldtöku af nemendum og greiðslur fyrir aðra þjónustu sem veitt er á grundvelli samningsins. Farið skal yfir framkvæmd þessara samninga árlega og gildandi samningar endurskoðaðir ef ástæða er til</w:t>
        </w:r>
        <w:r w:rsidR="0068754E" w:rsidRPr="000167C2">
          <w:rPr>
            <w:color w:val="242424"/>
            <w:lang w:val="is-IS"/>
          </w:rPr>
          <w:t>.</w:t>
        </w:r>
      </w:ins>
      <w:del w:id="129" w:author="Jóhanna Þórunn Pálsdóttir" w:date="2025-02-17T13:08:00Z">
        <w:r w:rsidR="00743548" w:rsidRPr="000167C2" w:rsidDel="00743548">
          <w:rPr>
            <w:color w:val="242424"/>
            <w:lang w:val="is-IS"/>
          </w:rPr>
          <w:delText>Í samningum milli ráðherra og einstakra framhaldsskóla, sem gerðir eru til 3–5 ára í senn, skulu koma fram helstu áherslur í starfsemi skólans, námskrár, námsframboð, kennslufyrirkomulag, mat og eftirlit með gæðum og annað sem æskilegt er talið af hálfu samningsaðila. Farið skal yfir framkvæmd þessara samninga árlega og gildandi samningar endurskoðaðir ef samningsaðilar telja ástæðu til.</w:delText>
        </w:r>
      </w:del>
      <w:r w:rsidR="00743548" w:rsidRPr="000167C2">
        <w:rPr>
          <w:color w:val="242424"/>
          <w:lang w:val="is-IS"/>
        </w:rPr>
        <w:br/>
      </w:r>
      <w:r w:rsidR="00743548" w:rsidRPr="000167C2">
        <w:rPr>
          <w:noProof/>
          <w:lang w:val="is-IS"/>
        </w:rPr>
        <w:drawing>
          <wp:inline distT="0" distB="0" distL="0" distR="0" wp14:anchorId="61F919DA" wp14:editId="7D73980D">
            <wp:extent cx="103505" cy="103505"/>
            <wp:effectExtent l="0" t="0" r="0" b="0"/>
            <wp:docPr id="92" name="Mynd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w:t>
      </w:r>
      <w:ins w:id="130" w:author="Jóhanna Þórunn Pálsdóttir" w:date="2025-02-17T13:09:00Z">
        <w:r w:rsidR="0068754E" w:rsidRPr="000167C2">
          <w:rPr>
            <w:color w:val="242424"/>
            <w:highlight w:val="yellow"/>
            <w:lang w:val="is-IS"/>
          </w:rPr>
          <w:t>Ráðherra er heimilt að framlengja samninga skv. 3. mgr. um allt að 5 ár í senn í samræmi við ákvæði greinar þessarar ef engar verulegar breytingar hafa orðið á starfsemi skóla og engin frávik hafa komið upp við framkvæmd fyrri samnings</w:t>
        </w:r>
      </w:ins>
      <w:del w:id="131" w:author="Jóhanna Þórunn Pálsdóttir" w:date="2025-02-17T13:09:00Z">
        <w:r w:rsidR="00743548" w:rsidRPr="000167C2" w:rsidDel="00743548">
          <w:rPr>
            <w:color w:val="242424"/>
            <w:lang w:val="is-IS"/>
          </w:rPr>
          <w:delText>Þjónustusamningar sem gerðir eru við aðra en opinbera framhaldsskóla skulu, auk þeirra atriða sem talin eru í 2. mgr., kveða á um réttarstöðu nemenda, nemendafjölda, gjaldtöku af nemendum og greiðslur fyrir aðra þjónustu sem veitt er á grundvelli samningsins</w:delText>
        </w:r>
      </w:del>
      <w:r w:rsidR="00743548" w:rsidRPr="000167C2">
        <w:rPr>
          <w:color w:val="242424"/>
          <w:shd w:val="clear" w:color="auto" w:fill="FFFFFF"/>
          <w:lang w:val="is-IS"/>
        </w:rPr>
        <w:t>.</w:t>
      </w:r>
    </w:p>
    <w:p w14:paraId="26D26F30" w14:textId="77777777" w:rsidR="00F901CE" w:rsidRPr="000167C2" w:rsidRDefault="00F901CE" w:rsidP="0AEEF99F">
      <w:pPr>
        <w:rPr>
          <w:b/>
          <w:lang w:val="is-IS"/>
        </w:rPr>
      </w:pPr>
    </w:p>
    <w:p w14:paraId="0A39A151" w14:textId="1974DF6B"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B45383" w:rsidRPr="000167C2">
        <w:rPr>
          <w:b/>
          <w:sz w:val="24"/>
          <w:szCs w:val="24"/>
          <w:lang w:val="is-IS"/>
        </w:rPr>
        <w:t xml:space="preserve"> frumvarpsins</w:t>
      </w:r>
    </w:p>
    <w:p w14:paraId="533C6128" w14:textId="33ABC1AC" w:rsidR="00743548" w:rsidRDefault="0068754E">
      <w:pPr>
        <w:rPr>
          <w:lang w:val="is-IS"/>
        </w:rPr>
      </w:pPr>
      <w:r w:rsidRPr="00B45383">
        <w:rPr>
          <w:lang w:val="is-IS"/>
        </w:rPr>
        <w:lastRenderedPageBreak/>
        <w:t xml:space="preserve">Í ákvæðinu er kveðið á um gildistíma laganna. </w:t>
      </w:r>
    </w:p>
    <w:p w14:paraId="5F31A6FE" w14:textId="0EE0515E" w:rsidR="00B45383" w:rsidRDefault="00B45383">
      <w:pPr>
        <w:rPr>
          <w:lang w:val="is-IS"/>
        </w:rPr>
      </w:pPr>
    </w:p>
    <w:p w14:paraId="4E9E36A0" w14:textId="77CBDDF2" w:rsidR="00B45383" w:rsidRDefault="00B45383" w:rsidP="00DC013A">
      <w:pPr>
        <w:rPr>
          <w:lang w:val="is-IS"/>
        </w:rPr>
      </w:pPr>
    </w:p>
    <w:p w14:paraId="630E9608" w14:textId="419E9A55" w:rsidR="001D2B51" w:rsidRDefault="001D2B51" w:rsidP="00DC013A">
      <w:pPr>
        <w:rPr>
          <w:lang w:val="is-IS"/>
        </w:rPr>
      </w:pPr>
    </w:p>
    <w:p w14:paraId="7C937828" w14:textId="0F000B4F" w:rsidR="001D2B51" w:rsidRDefault="001D2B51" w:rsidP="00DC013A">
      <w:pPr>
        <w:rPr>
          <w:lang w:val="is-IS"/>
        </w:rPr>
      </w:pPr>
    </w:p>
    <w:p w14:paraId="0FBE83B5" w14:textId="1ACF7E76" w:rsidR="009C7CEA" w:rsidRDefault="009C7CEA" w:rsidP="00DC013A">
      <w:pPr>
        <w:rPr>
          <w:lang w:val="is-IS"/>
        </w:rPr>
      </w:pPr>
    </w:p>
    <w:p w14:paraId="25334830" w14:textId="77777777" w:rsidR="009C7CEA" w:rsidRDefault="009C7CEA" w:rsidP="00DC013A">
      <w:pPr>
        <w:rPr>
          <w:lang w:val="is-IS"/>
        </w:rPr>
      </w:pPr>
    </w:p>
    <w:p w14:paraId="78195394" w14:textId="77777777" w:rsidR="001D2B51" w:rsidRPr="00DC013A" w:rsidRDefault="001D2B51" w:rsidP="00DC013A">
      <w:pPr>
        <w:rPr>
          <w:lang w:val="is-IS"/>
        </w:rPr>
      </w:pPr>
    </w:p>
    <w:p w14:paraId="2D5F8E30" w14:textId="38798F84" w:rsidR="00582DA7" w:rsidRPr="000167C2" w:rsidRDefault="001A6CBA" w:rsidP="00582DA7">
      <w:pPr>
        <w:pStyle w:val="Mlsgreinlista"/>
        <w:numPr>
          <w:ilvl w:val="0"/>
          <w:numId w:val="2"/>
        </w:numPr>
        <w:rPr>
          <w:b/>
          <w:sz w:val="24"/>
          <w:szCs w:val="24"/>
          <w:lang w:val="is-IS"/>
        </w:rPr>
      </w:pPr>
      <w:r w:rsidRPr="000167C2">
        <w:rPr>
          <w:b/>
          <w:sz w:val="24"/>
          <w:szCs w:val="24"/>
          <w:lang w:val="is-IS"/>
        </w:rPr>
        <w:t xml:space="preserve"> </w:t>
      </w:r>
      <w:r w:rsidR="00582DA7" w:rsidRPr="000167C2">
        <w:rPr>
          <w:b/>
          <w:sz w:val="24"/>
          <w:szCs w:val="24"/>
          <w:lang w:val="is-IS"/>
        </w:rPr>
        <w:t>gr.</w:t>
      </w:r>
      <w:r w:rsidR="0068754E" w:rsidRPr="000167C2">
        <w:rPr>
          <w:b/>
          <w:sz w:val="24"/>
          <w:szCs w:val="24"/>
          <w:lang w:val="is-IS"/>
        </w:rPr>
        <w:t xml:space="preserve"> </w:t>
      </w:r>
      <w:r w:rsidR="00B45383" w:rsidRPr="000167C2">
        <w:rPr>
          <w:b/>
          <w:sz w:val="24"/>
          <w:szCs w:val="24"/>
          <w:lang w:val="is-IS"/>
        </w:rPr>
        <w:t>frumvarpsins v</w:t>
      </w:r>
      <w:r w:rsidR="0068754E" w:rsidRPr="000167C2">
        <w:rPr>
          <w:b/>
          <w:sz w:val="24"/>
          <w:szCs w:val="24"/>
          <w:lang w:val="is-IS"/>
        </w:rPr>
        <w:t>arðar breytingar á lögum um lýðskóla, nr. 65/2019</w:t>
      </w:r>
    </w:p>
    <w:p w14:paraId="4EC8F71C" w14:textId="7BC6D9B1" w:rsidR="00582DA7" w:rsidRPr="000167C2" w:rsidRDefault="009C7CEA" w:rsidP="0AEEF99F">
      <w:pPr>
        <w:rPr>
          <w:color w:val="242424"/>
          <w:shd w:val="clear" w:color="auto" w:fill="FFFFFF"/>
          <w:lang w:val="is-IS"/>
        </w:rPr>
      </w:pPr>
      <w:r>
        <w:rPr>
          <w:lang w:val="is-IS"/>
        </w:rPr>
        <w:pict w14:anchorId="43A94714">
          <v:shape id="_x0000_i1041" type="#_x0000_t75" style="width:8.15pt;height:8.15pt;visibility:visible">
            <v:imagedata r:id="rId13" o:title=""/>
          </v:shape>
        </w:pict>
      </w:r>
      <w:r w:rsidR="00743548" w:rsidRPr="000167C2">
        <w:rPr>
          <w:color w:val="242424"/>
          <w:shd w:val="clear" w:color="auto" w:fill="FFFFFF"/>
          <w:lang w:val="is-IS"/>
        </w:rPr>
        <w:t> </w:t>
      </w:r>
      <w:r w:rsidR="00743548" w:rsidRPr="000167C2">
        <w:rPr>
          <w:b/>
          <w:color w:val="242424"/>
          <w:shd w:val="clear" w:color="auto" w:fill="FFFFFF"/>
          <w:lang w:val="is-IS"/>
        </w:rPr>
        <w:t>1. gr.</w:t>
      </w:r>
      <w:r w:rsidR="00743548" w:rsidRPr="000167C2">
        <w:rPr>
          <w:color w:val="242424"/>
          <w:shd w:val="clear" w:color="auto" w:fill="FFFFFF"/>
          <w:lang w:val="is-IS"/>
        </w:rPr>
        <w:t> </w:t>
      </w:r>
      <w:r w:rsidR="00743548" w:rsidRPr="000167C2">
        <w:rPr>
          <w:rStyle w:val="hersla"/>
          <w:color w:val="242424"/>
          <w:shd w:val="clear" w:color="auto" w:fill="FFFFFF"/>
          <w:lang w:val="is-IS"/>
        </w:rPr>
        <w:t>Markmið og gildissvið.</w:t>
      </w:r>
      <w:r w:rsidR="00743548" w:rsidRPr="000167C2">
        <w:rPr>
          <w:color w:val="242424"/>
          <w:lang w:val="is-IS"/>
        </w:rPr>
        <w:br/>
      </w:r>
      <w:r w:rsidR="00743548" w:rsidRPr="000167C2">
        <w:rPr>
          <w:noProof/>
          <w:lang w:val="is-IS"/>
        </w:rPr>
        <w:drawing>
          <wp:inline distT="0" distB="0" distL="0" distR="0" wp14:anchorId="0AB08819" wp14:editId="6E8C7968">
            <wp:extent cx="103505" cy="103505"/>
            <wp:effectExtent l="0" t="0" r="0" b="0"/>
            <wp:docPr id="97" name="Mynd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xml:space="preserve"> Markmið laga þessara er að stuðla að </w:t>
      </w:r>
      <w:proofErr w:type="spellStart"/>
      <w:r w:rsidR="00743548" w:rsidRPr="000167C2">
        <w:rPr>
          <w:color w:val="242424"/>
          <w:shd w:val="clear" w:color="auto" w:fill="FFFFFF"/>
          <w:lang w:val="is-IS"/>
        </w:rPr>
        <w:t>starfrækslu</w:t>
      </w:r>
      <w:proofErr w:type="spellEnd"/>
      <w:r w:rsidR="00743548" w:rsidRPr="000167C2">
        <w:rPr>
          <w:color w:val="242424"/>
          <w:shd w:val="clear" w:color="auto" w:fill="FFFFFF"/>
          <w:lang w:val="is-IS"/>
        </w:rPr>
        <w:t xml:space="preserve"> lýðskóla á Íslandi. Með lýðskólum er átt við skóla sem hafa það að markmiði að veita almenna menntun og uppfræðslu í samræmi við ákvæði laganna og undirbúa nemendur fyrir þátttöku í lýðræðissamfélagi.</w:t>
      </w:r>
      <w:r w:rsidR="00743548" w:rsidRPr="000167C2">
        <w:rPr>
          <w:color w:val="242424"/>
          <w:lang w:val="is-IS"/>
        </w:rPr>
        <w:br/>
      </w:r>
      <w:r w:rsidR="00743548" w:rsidRPr="000167C2">
        <w:rPr>
          <w:noProof/>
          <w:lang w:val="is-IS"/>
        </w:rPr>
        <w:drawing>
          <wp:inline distT="0" distB="0" distL="0" distR="0" wp14:anchorId="3161DC0F" wp14:editId="242C20BA">
            <wp:extent cx="103505" cy="103505"/>
            <wp:effectExtent l="0" t="0" r="0" b="0"/>
            <wp:docPr id="96" name="Myn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743548" w:rsidRPr="000167C2">
        <w:rPr>
          <w:color w:val="242424"/>
          <w:shd w:val="clear" w:color="auto" w:fill="FFFFFF"/>
          <w:lang w:val="is-IS"/>
        </w:rPr>
        <w:t> Lög þessi gilda um lýðskóla sem hafa hlotið viðurkenningu</w:t>
      </w:r>
      <w:ins w:id="132" w:author="Jóhanna Þórunn Pálsdóttir" w:date="2025-02-17T13:10:00Z">
        <w:r w:rsidR="0068754E" w:rsidRPr="000167C2">
          <w:rPr>
            <w:color w:val="242424"/>
            <w:lang w:val="is-IS"/>
          </w:rPr>
          <w:t xml:space="preserve"> </w:t>
        </w:r>
        <w:r w:rsidR="0068754E" w:rsidRPr="000167C2">
          <w:rPr>
            <w:color w:val="242424"/>
            <w:highlight w:val="yellow"/>
            <w:lang w:val="is-IS"/>
          </w:rPr>
          <w:t>ráðherra</w:t>
        </w:r>
        <w:r w:rsidR="0068754E" w:rsidRPr="000167C2">
          <w:rPr>
            <w:color w:val="242424"/>
            <w:lang w:val="is-IS"/>
          </w:rPr>
          <w:t xml:space="preserve"> </w:t>
        </w:r>
      </w:ins>
      <w:del w:id="133" w:author="Jóhanna Þórunn Pálsdóttir" w:date="2025-02-17T13:10:00Z">
        <w:r w:rsidR="00B45383" w:rsidRPr="000167C2" w:rsidDel="00743548">
          <w:rPr>
            <w:color w:val="242424"/>
            <w:lang w:val="is-IS"/>
          </w:rPr>
          <w:delText xml:space="preserve"> [Miðstöðvar menntunar og skólaþjónustu]</w:delText>
        </w:r>
        <w:r w:rsidR="00B45383" w:rsidRPr="000F3CC6" w:rsidDel="00224043">
          <w:rPr>
            <w:color w:val="242424"/>
            <w:lang w:val="is-IS"/>
          </w:rPr>
          <w:delText xml:space="preserve"> </w:delText>
        </w:r>
      </w:del>
      <w:r w:rsidR="00743548" w:rsidRPr="000167C2">
        <w:rPr>
          <w:color w:val="242424"/>
          <w:shd w:val="clear" w:color="auto" w:fill="FFFFFF"/>
          <w:lang w:val="is-IS"/>
        </w:rPr>
        <w:t>samkvæmt lögunum.</w:t>
      </w:r>
    </w:p>
    <w:p w14:paraId="36AABCA8" w14:textId="200E1824" w:rsidR="00743548" w:rsidRPr="000167C2" w:rsidRDefault="00743548" w:rsidP="0AEEF99F">
      <w:pPr>
        <w:rPr>
          <w:color w:val="242424"/>
          <w:shd w:val="clear" w:color="auto" w:fill="FFFFFF"/>
          <w:lang w:val="is-IS"/>
        </w:rPr>
      </w:pPr>
      <w:r w:rsidRPr="000167C2">
        <w:rPr>
          <w:color w:val="242424"/>
          <w:lang w:val="is-IS"/>
        </w:rPr>
        <w:br/>
      </w:r>
      <w:r w:rsidRPr="000167C2">
        <w:rPr>
          <w:noProof/>
          <w:lang w:val="is-IS"/>
        </w:rPr>
        <w:drawing>
          <wp:inline distT="0" distB="0" distL="0" distR="0" wp14:anchorId="124A2E5C" wp14:editId="1035C1DF">
            <wp:extent cx="103505" cy="103505"/>
            <wp:effectExtent l="0" t="0" r="0" b="0"/>
            <wp:docPr id="108" name="Mynd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3. gr.</w:t>
      </w:r>
      <w:r w:rsidRPr="000167C2">
        <w:rPr>
          <w:color w:val="242424"/>
          <w:shd w:val="clear" w:color="auto" w:fill="FFFFFF"/>
          <w:lang w:val="is-IS"/>
        </w:rPr>
        <w:t> </w:t>
      </w:r>
      <w:r w:rsidRPr="000167C2">
        <w:rPr>
          <w:rStyle w:val="hersla"/>
          <w:color w:val="242424"/>
          <w:shd w:val="clear" w:color="auto" w:fill="FFFFFF"/>
          <w:lang w:val="is-IS"/>
        </w:rPr>
        <w:t>Skilyrði.</w:t>
      </w:r>
      <w:r w:rsidRPr="000167C2">
        <w:rPr>
          <w:color w:val="242424"/>
          <w:lang w:val="is-IS"/>
        </w:rPr>
        <w:br/>
      </w:r>
      <w:r w:rsidRPr="000167C2">
        <w:rPr>
          <w:noProof/>
          <w:lang w:val="is-IS"/>
        </w:rPr>
        <w:drawing>
          <wp:inline distT="0" distB="0" distL="0" distR="0" wp14:anchorId="42E12ABB" wp14:editId="74831CA1">
            <wp:extent cx="103505" cy="103505"/>
            <wp:effectExtent l="0" t="0" r="0" b="0"/>
            <wp:docPr id="107" name="Mynd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del w:id="134" w:author="Jóhanna Þórunn Pálsdóttir" w:date="2025-02-17T13:11:00Z">
        <w:r w:rsidRPr="000167C2" w:rsidDel="00743548">
          <w:rPr>
            <w:color w:val="242424"/>
            <w:lang w:val="is-IS"/>
          </w:rPr>
          <w:delText>[Miðstöð menntunar og skólaþjónustu]</w:delText>
        </w:r>
      </w:del>
      <w:ins w:id="135" w:author="Jóhanna Þórunn Pálsdóttir" w:date="2025-02-17T13:11:00Z">
        <w:r w:rsidR="0068754E" w:rsidRPr="000167C2">
          <w:rPr>
            <w:color w:val="242424"/>
            <w:highlight w:val="yellow"/>
            <w:lang w:val="is-IS"/>
          </w:rPr>
          <w:t>Ráðherra</w:t>
        </w:r>
      </w:ins>
      <w:r w:rsidRPr="000167C2">
        <w:rPr>
          <w:color w:val="242424"/>
          <w:shd w:val="clear" w:color="auto" w:fill="FFFFFF"/>
          <w:lang w:val="is-IS"/>
        </w:rPr>
        <w:t> getur veitt skólum eða stofnunum viðurkenningu til fimm ára í senn til að starfa undir heitinu lýðskóli, sbr. 1. gr.</w:t>
      </w:r>
      <w:r w:rsidRPr="000167C2">
        <w:rPr>
          <w:color w:val="242424"/>
          <w:lang w:val="is-IS"/>
        </w:rPr>
        <w:br/>
      </w:r>
      <w:r w:rsidRPr="000167C2">
        <w:rPr>
          <w:noProof/>
          <w:lang w:val="is-IS"/>
        </w:rPr>
        <w:drawing>
          <wp:inline distT="0" distB="0" distL="0" distR="0" wp14:anchorId="53312152" wp14:editId="653DF55D">
            <wp:extent cx="103505" cy="103505"/>
            <wp:effectExtent l="0" t="0" r="0" b="0"/>
            <wp:docPr id="106" name="Myn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Lýðskólar skulu uppfylla eftirfarandi skilyrði til að hljóta viðurkenningu </w:t>
      </w:r>
      <w:del w:id="136" w:author="Jóhanna Þórunn Pálsdóttir" w:date="2025-02-20T12:54:00Z">
        <w:r w:rsidRPr="000167C2" w:rsidDel="0053437A">
          <w:rPr>
            <w:color w:val="242424"/>
            <w:lang w:val="is-IS"/>
          </w:rPr>
          <w:delText>Miðstöðvar menntunar og skólaþjónustu</w:delText>
        </w:r>
      </w:del>
      <w:r w:rsidR="0068754E" w:rsidRPr="000167C2">
        <w:rPr>
          <w:color w:val="242424"/>
          <w:highlight w:val="yellow"/>
          <w:shd w:val="clear" w:color="auto" w:fill="FFFFFF"/>
          <w:lang w:val="is-IS"/>
        </w:rPr>
        <w:t>ráðherra</w:t>
      </w:r>
      <w:r w:rsidRPr="000167C2">
        <w:rPr>
          <w:color w:val="242424"/>
          <w:shd w:val="clear" w:color="auto" w:fill="FFFFFF"/>
          <w:lang w:val="is-IS"/>
        </w:rPr>
        <w:t>: </w:t>
      </w:r>
      <w:r w:rsidRPr="000167C2">
        <w:rPr>
          <w:color w:val="242424"/>
          <w:lang w:val="is-IS"/>
        </w:rPr>
        <w:br/>
      </w:r>
      <w:r w:rsidRPr="000167C2">
        <w:rPr>
          <w:color w:val="242424"/>
          <w:shd w:val="clear" w:color="auto" w:fill="FFFFFF"/>
          <w:lang w:val="is-IS"/>
        </w:rPr>
        <w:t>    1. Skólinn skal vera rekinn samkvæmt viðurkenndu rekstrarformi, vera sjálfstæður og ekki rekinn með fjárhagslegan ágóða að markmiði.</w:t>
      </w:r>
      <w:r w:rsidRPr="000167C2">
        <w:rPr>
          <w:color w:val="242424"/>
          <w:lang w:val="is-IS"/>
        </w:rPr>
        <w:br/>
      </w:r>
      <w:r w:rsidRPr="000167C2">
        <w:rPr>
          <w:color w:val="242424"/>
          <w:shd w:val="clear" w:color="auto" w:fill="FFFFFF"/>
          <w:lang w:val="is-IS"/>
        </w:rPr>
        <w:t>    2. Skólinn skal geta sýnt hvernig fjárhagslegri ábyrgð sé háttað og hvernig fjárhagslegt rekstraröryggi starfseminnar sé tryggt.</w:t>
      </w:r>
      <w:r w:rsidRPr="000167C2">
        <w:rPr>
          <w:color w:val="242424"/>
          <w:lang w:val="is-IS"/>
        </w:rPr>
        <w:br/>
      </w:r>
      <w:r w:rsidRPr="000167C2">
        <w:rPr>
          <w:color w:val="242424"/>
          <w:shd w:val="clear" w:color="auto" w:fill="FFFFFF"/>
          <w:lang w:val="is-IS"/>
        </w:rPr>
        <w:t>    3. Skólinn skal hafa á að skipa skólahúsnæði, þ.e. húsnæði vegna kennslu og til að starfrækja heimavist sem uppfyllir lög og reglugerðir þar að lútandi, sbr. 8. gr.</w:t>
      </w:r>
      <w:r w:rsidRPr="000167C2">
        <w:rPr>
          <w:color w:val="242424"/>
          <w:lang w:val="is-IS"/>
        </w:rPr>
        <w:br/>
      </w:r>
      <w:r w:rsidRPr="000167C2">
        <w:rPr>
          <w:color w:val="242424"/>
          <w:shd w:val="clear" w:color="auto" w:fill="FFFFFF"/>
          <w:lang w:val="is-IS"/>
        </w:rPr>
        <w:t>    4. Yfir skólanum skal vera stjórn sem ber ábyrgð á starfsemi hans. Stjórnin ræður skólastjóra til að stýra og bera ábyrgð á daglegri starfsemi lýðskóla í umboði stjórnar.</w:t>
      </w:r>
      <w:r w:rsidRPr="000167C2">
        <w:rPr>
          <w:color w:val="242424"/>
          <w:lang w:val="is-IS"/>
        </w:rPr>
        <w:br/>
      </w:r>
      <w:r w:rsidRPr="000167C2">
        <w:rPr>
          <w:color w:val="242424"/>
          <w:shd w:val="clear" w:color="auto" w:fill="FFFFFF"/>
          <w:lang w:val="is-IS"/>
        </w:rPr>
        <w:t>    5. Skólastjóri skal hafa lokið námi á háskólastigi sem tengja má við starfsemi lýðskóla og velferð nemenda, auk stjórnunarnáms eða kennslureynslu. Skólastjóri lýðskóla ber faglega ábyrgð á starfseminni og að skólinn starfi samkvæmt þessum lögum.</w:t>
      </w:r>
      <w:r w:rsidRPr="000167C2">
        <w:rPr>
          <w:color w:val="242424"/>
          <w:lang w:val="is-IS"/>
        </w:rPr>
        <w:br/>
      </w:r>
      <w:r w:rsidRPr="000167C2">
        <w:rPr>
          <w:color w:val="242424"/>
          <w:shd w:val="clear" w:color="auto" w:fill="FFFFFF"/>
          <w:lang w:val="is-IS"/>
        </w:rPr>
        <w:t>    6. Nemendur skulu hafa náð 18 ára aldri er þeir hefja nám í lýðskóla, sbr. 9. gr. Fjöldi nemenda skal vera hið minnsta 15 á ári að meðaltali, á hverju þriggja ára tímabili.</w:t>
      </w:r>
      <w:r w:rsidRPr="000167C2">
        <w:rPr>
          <w:color w:val="242424"/>
          <w:lang w:val="is-IS"/>
        </w:rPr>
        <w:br/>
      </w:r>
      <w:r w:rsidRPr="000167C2">
        <w:rPr>
          <w:color w:val="242424"/>
          <w:shd w:val="clear" w:color="auto" w:fill="FFFFFF"/>
          <w:lang w:val="is-IS"/>
        </w:rPr>
        <w:t>    7. Nám í lýðskóla er ekki metið til eininga en skólarnir ákveða að öðru leyti fyrirkomulag kennslu og námsmats. Starfstími með nemendum skal að lágmarki vera 12 vikur á skólaárinu.</w:t>
      </w:r>
      <w:r w:rsidRPr="000167C2">
        <w:rPr>
          <w:color w:val="242424"/>
          <w:lang w:val="is-IS"/>
        </w:rPr>
        <w:br/>
      </w:r>
      <w:r w:rsidRPr="000167C2">
        <w:rPr>
          <w:color w:val="242424"/>
          <w:shd w:val="clear" w:color="auto" w:fill="FFFFFF"/>
          <w:lang w:val="is-IS"/>
        </w:rPr>
        <w:t>    8. Skólinn skal hafa skipulagt innra matskerfi og framkvæma sjálfsmat árlega.</w:t>
      </w:r>
      <w:r w:rsidRPr="000167C2">
        <w:rPr>
          <w:color w:val="242424"/>
          <w:lang w:val="is-IS"/>
        </w:rPr>
        <w:br/>
      </w:r>
      <w:r w:rsidRPr="000167C2">
        <w:rPr>
          <w:color w:val="242424"/>
          <w:shd w:val="clear" w:color="auto" w:fill="FFFFFF"/>
          <w:lang w:val="is-IS"/>
        </w:rPr>
        <w:t>    9. Skólanum er skylt að halda til haga gögnum um námsvist og þátttöku nemenda sem getur nýst þeim til frekara náms eða starfa.</w:t>
      </w:r>
      <w:r w:rsidRPr="000167C2">
        <w:rPr>
          <w:color w:val="242424"/>
          <w:lang w:val="is-IS"/>
        </w:rPr>
        <w:br/>
      </w:r>
      <w:r w:rsidRPr="000167C2">
        <w:rPr>
          <w:color w:val="242424"/>
          <w:shd w:val="clear" w:color="auto" w:fill="FFFFFF"/>
          <w:lang w:val="is-IS"/>
        </w:rPr>
        <w:t>    10. Kennsla fer að jafnaði fram á íslensku nema annað sé tekið fram í skólanámskrá og það þjóni markmiðum námsins.</w:t>
      </w:r>
      <w:r w:rsidRPr="000167C2">
        <w:rPr>
          <w:color w:val="242424"/>
          <w:lang w:val="is-IS"/>
        </w:rPr>
        <w:br/>
      </w:r>
      <w:r w:rsidRPr="000167C2">
        <w:rPr>
          <w:noProof/>
          <w:lang w:val="is-IS"/>
        </w:rPr>
        <w:drawing>
          <wp:inline distT="0" distB="0" distL="0" distR="0" wp14:anchorId="1ED83B61" wp14:editId="0AFD0330">
            <wp:extent cx="103505" cy="103505"/>
            <wp:effectExtent l="0" t="0" r="0" b="0"/>
            <wp:docPr id="105" name="Mynd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xml:space="preserve"> Í viðurkenningu lýðskóla felst staðfesting á því að starfsemi viðkomandi skóla uppfylli, á þeim tíma sem viðurkenning er veitt, almenn skilyrði laga þessara og reglna sem settar eru með stoð í þeim. Skóli sem hlotið hefur viðurkenningu hefur sjálfdæmi um starfsemi sína að öðru leyti en því sem kveðið er á um í lögum þessum, reglum eða öðrum stjórnvaldsfyrirmælum sem sett eru á grundvelli </w:t>
      </w:r>
      <w:r w:rsidRPr="000167C2">
        <w:rPr>
          <w:color w:val="242424"/>
          <w:shd w:val="clear" w:color="auto" w:fill="FFFFFF"/>
          <w:lang w:val="is-IS"/>
        </w:rPr>
        <w:lastRenderedPageBreak/>
        <w:t>laga þessara.</w:t>
      </w:r>
      <w:r w:rsidRPr="000167C2">
        <w:rPr>
          <w:color w:val="242424"/>
          <w:lang w:val="is-IS"/>
        </w:rPr>
        <w:br/>
      </w:r>
      <w:r w:rsidRPr="000167C2">
        <w:rPr>
          <w:noProof/>
          <w:lang w:val="is-IS"/>
        </w:rPr>
        <w:drawing>
          <wp:inline distT="0" distB="0" distL="0" distR="0" wp14:anchorId="686AC3FD" wp14:editId="1836BCC6">
            <wp:extent cx="103505" cy="103505"/>
            <wp:effectExtent l="0" t="0" r="0" b="0"/>
            <wp:docPr id="104" name="Mynd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Í viðurkenningu lýðskóla felst hvorki skuldbinding um fjárframlög úr ríkissjóði til viðkomandi skóla né ábyrgð hins opinbera á skuldbindingum hans.</w:t>
      </w:r>
    </w:p>
    <w:p w14:paraId="2AB6C98A" w14:textId="415E88A0" w:rsidR="00743548" w:rsidRPr="000167C2" w:rsidRDefault="00743548" w:rsidP="00743548">
      <w:pPr>
        <w:rPr>
          <w:color w:val="242424"/>
          <w:shd w:val="clear" w:color="auto" w:fill="FFFFFF"/>
          <w:lang w:val="is-IS"/>
        </w:rPr>
      </w:pPr>
    </w:p>
    <w:p w14:paraId="62AC45A1" w14:textId="1132D7F3" w:rsidR="00743548" w:rsidRPr="000167C2" w:rsidRDefault="00743548" w:rsidP="0AEEF99F">
      <w:pPr>
        <w:rPr>
          <w:lang w:val="is-IS"/>
        </w:rPr>
      </w:pPr>
      <w:r w:rsidRPr="000167C2">
        <w:rPr>
          <w:noProof/>
          <w:lang w:val="is-IS"/>
        </w:rPr>
        <w:drawing>
          <wp:inline distT="0" distB="0" distL="0" distR="0" wp14:anchorId="40BD9DE3" wp14:editId="0831715F">
            <wp:extent cx="103505" cy="103505"/>
            <wp:effectExtent l="0" t="0" r="0" b="0"/>
            <wp:docPr id="110" name="Myn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r w:rsidRPr="000167C2">
        <w:rPr>
          <w:b/>
          <w:color w:val="242424"/>
          <w:shd w:val="clear" w:color="auto" w:fill="FFFFFF"/>
          <w:lang w:val="is-IS"/>
        </w:rPr>
        <w:t>4. gr.</w:t>
      </w:r>
      <w:r w:rsidRPr="000167C2">
        <w:rPr>
          <w:color w:val="242424"/>
          <w:shd w:val="clear" w:color="auto" w:fill="FFFFFF"/>
          <w:lang w:val="is-IS"/>
        </w:rPr>
        <w:t> </w:t>
      </w:r>
      <w:r w:rsidRPr="000167C2">
        <w:rPr>
          <w:rStyle w:val="hersla"/>
          <w:color w:val="242424"/>
          <w:shd w:val="clear" w:color="auto" w:fill="FFFFFF"/>
          <w:lang w:val="is-IS"/>
        </w:rPr>
        <w:t>Afturköllun viðurkenningar.</w:t>
      </w:r>
      <w:r w:rsidRPr="000167C2">
        <w:rPr>
          <w:color w:val="242424"/>
          <w:lang w:val="is-IS"/>
        </w:rPr>
        <w:br/>
      </w:r>
      <w:r w:rsidRPr="000167C2">
        <w:rPr>
          <w:noProof/>
          <w:lang w:val="is-IS"/>
        </w:rPr>
        <w:drawing>
          <wp:inline distT="0" distB="0" distL="0" distR="0" wp14:anchorId="455EE92D" wp14:editId="224B58BF">
            <wp:extent cx="103505" cy="103505"/>
            <wp:effectExtent l="0" t="0" r="0" b="0"/>
            <wp:docPr id="109" name="Mynd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167C2">
        <w:rPr>
          <w:color w:val="242424"/>
          <w:shd w:val="clear" w:color="auto" w:fill="FFFFFF"/>
          <w:lang w:val="is-IS"/>
        </w:rPr>
        <w:t> </w:t>
      </w:r>
      <w:del w:id="137" w:author="Jóhanna Þórunn Pálsdóttir" w:date="2025-02-17T13:11:00Z">
        <w:r w:rsidRPr="000167C2" w:rsidDel="00743548">
          <w:rPr>
            <w:color w:val="242424"/>
            <w:lang w:val="is-IS"/>
          </w:rPr>
          <w:delText>[Miðstöð menntunar og skólaþjónustu</w:delText>
        </w:r>
      </w:del>
      <w:ins w:id="138" w:author="Jóhanna Þórunn Pálsdóttir" w:date="2025-02-17T13:11:00Z">
        <w:r w:rsidR="0068754E" w:rsidRPr="000167C2">
          <w:rPr>
            <w:color w:val="242424"/>
            <w:highlight w:val="yellow"/>
            <w:lang w:val="is-IS"/>
          </w:rPr>
          <w:t>Ráðherra</w:t>
        </w:r>
      </w:ins>
      <w:del w:id="139" w:author="Jóhanna Þórunn Pálsdóttir" w:date="2025-02-17T13:11:00Z">
        <w:r w:rsidRPr="000167C2" w:rsidDel="00743548">
          <w:rPr>
            <w:color w:val="242424"/>
            <w:highlight w:val="yellow"/>
            <w:lang w:val="is-IS"/>
          </w:rPr>
          <w:delText>]</w:delText>
        </w:r>
      </w:del>
      <w:r w:rsidRPr="000167C2">
        <w:rPr>
          <w:color w:val="242424"/>
          <w:shd w:val="clear" w:color="auto" w:fill="FFFFFF"/>
          <w:lang w:val="is-IS"/>
        </w:rPr>
        <w:t> getur afturkallað viðurkenningu skóla til að starfa undir heitinu lýðskóli ef hann uppfyllir ekki skilyrði laga þessara eða reglna sem settar eru á grundvelli þeirra.</w:t>
      </w:r>
    </w:p>
    <w:sectPr w:rsidR="00743548" w:rsidRPr="000167C2" w:rsidSect="009167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B3A47" w14:textId="77777777" w:rsidR="004C4086" w:rsidRDefault="004C4086" w:rsidP="00F377A5">
      <w:pPr>
        <w:spacing w:after="0" w:line="240" w:lineRule="auto"/>
      </w:pPr>
      <w:r>
        <w:separator/>
      </w:r>
    </w:p>
  </w:endnote>
  <w:endnote w:type="continuationSeparator" w:id="0">
    <w:p w14:paraId="6316902D" w14:textId="77777777" w:rsidR="004C4086" w:rsidRDefault="004C4086" w:rsidP="00F377A5">
      <w:pPr>
        <w:spacing w:after="0" w:line="240" w:lineRule="auto"/>
      </w:pPr>
      <w:r>
        <w:continuationSeparator/>
      </w:r>
    </w:p>
  </w:endnote>
  <w:endnote w:type="continuationNotice" w:id="1">
    <w:p w14:paraId="43B45277" w14:textId="77777777" w:rsidR="004C4086" w:rsidRDefault="004C4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1DCA8" w14:textId="77777777" w:rsidR="004C4086" w:rsidRDefault="004C4086" w:rsidP="00F377A5">
      <w:pPr>
        <w:spacing w:after="0" w:line="240" w:lineRule="auto"/>
      </w:pPr>
      <w:r>
        <w:separator/>
      </w:r>
    </w:p>
  </w:footnote>
  <w:footnote w:type="continuationSeparator" w:id="0">
    <w:p w14:paraId="6B4FD1AD" w14:textId="77777777" w:rsidR="004C4086" w:rsidRDefault="004C4086" w:rsidP="00F377A5">
      <w:pPr>
        <w:spacing w:after="0" w:line="240" w:lineRule="auto"/>
      </w:pPr>
      <w:r>
        <w:continuationSeparator/>
      </w:r>
    </w:p>
  </w:footnote>
  <w:footnote w:type="continuationNotice" w:id="1">
    <w:p w14:paraId="584890B8" w14:textId="77777777" w:rsidR="004C4086" w:rsidRDefault="004C40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1" type="#_x0000_t75" style="width:30.7pt;height:31.3pt;visibility:visible" o:bullet="t">
        <v:imagedata r:id="rId1" o:title=""/>
      </v:shape>
    </w:pict>
  </w:numPicBullet>
  <w:numPicBullet w:numPicBulletId="1">
    <w:pict>
      <v:shape id="_x0000_i1462" type="#_x0000_t75" style="width:8.15pt;height:8.15pt;visibility:visible" o:bullet="t">
        <v:imagedata r:id="rId2" o:title=""/>
      </v:shape>
    </w:pict>
  </w:numPicBullet>
  <w:abstractNum w:abstractNumId="0" w15:restartNumberingAfterBreak="0">
    <w:nsid w:val="01EF64E4"/>
    <w:multiLevelType w:val="hybridMultilevel"/>
    <w:tmpl w:val="5B2E785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573E33"/>
    <w:multiLevelType w:val="hybridMultilevel"/>
    <w:tmpl w:val="E0D61FB4"/>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A867914"/>
    <w:multiLevelType w:val="hybridMultilevel"/>
    <w:tmpl w:val="4DCE294E"/>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EA7876"/>
    <w:multiLevelType w:val="hybridMultilevel"/>
    <w:tmpl w:val="62887204"/>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1BC1774B"/>
    <w:multiLevelType w:val="multilevel"/>
    <w:tmpl w:val="0560B0FA"/>
    <w:styleLink w:val="Althingi1-a-1-a"/>
    <w:lvl w:ilvl="0">
      <w:start w:val="1"/>
      <w:numFmt w:val="decimal"/>
      <w:lvlText w:val="%1."/>
      <w:lvlJc w:val="right"/>
      <w:pPr>
        <w:ind w:left="424"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31997D57"/>
    <w:multiLevelType w:val="hybridMultilevel"/>
    <w:tmpl w:val="874276F0"/>
    <w:lvl w:ilvl="0" w:tplc="7A163ED6">
      <w:start w:val="1"/>
      <w:numFmt w:val="bullet"/>
      <w:lvlText w:val=""/>
      <w:lvlJc w:val="left"/>
      <w:pPr>
        <w:tabs>
          <w:tab w:val="num" w:pos="720"/>
        </w:tabs>
        <w:ind w:left="720" w:hanging="360"/>
      </w:pPr>
      <w:rPr>
        <w:rFonts w:ascii="Symbol" w:hAnsi="Symbol" w:hint="default"/>
      </w:rPr>
    </w:lvl>
    <w:lvl w:ilvl="1" w:tplc="1C2C2656" w:tentative="1">
      <w:start w:val="1"/>
      <w:numFmt w:val="bullet"/>
      <w:lvlText w:val=""/>
      <w:lvlJc w:val="left"/>
      <w:pPr>
        <w:tabs>
          <w:tab w:val="num" w:pos="1440"/>
        </w:tabs>
        <w:ind w:left="1440" w:hanging="360"/>
      </w:pPr>
      <w:rPr>
        <w:rFonts w:ascii="Symbol" w:hAnsi="Symbol" w:hint="default"/>
      </w:rPr>
    </w:lvl>
    <w:lvl w:ilvl="2" w:tplc="070E0924" w:tentative="1">
      <w:start w:val="1"/>
      <w:numFmt w:val="bullet"/>
      <w:lvlText w:val=""/>
      <w:lvlJc w:val="left"/>
      <w:pPr>
        <w:tabs>
          <w:tab w:val="num" w:pos="2160"/>
        </w:tabs>
        <w:ind w:left="2160" w:hanging="360"/>
      </w:pPr>
      <w:rPr>
        <w:rFonts w:ascii="Symbol" w:hAnsi="Symbol" w:hint="default"/>
      </w:rPr>
    </w:lvl>
    <w:lvl w:ilvl="3" w:tplc="E91EDADE" w:tentative="1">
      <w:start w:val="1"/>
      <w:numFmt w:val="bullet"/>
      <w:lvlText w:val=""/>
      <w:lvlJc w:val="left"/>
      <w:pPr>
        <w:tabs>
          <w:tab w:val="num" w:pos="2880"/>
        </w:tabs>
        <w:ind w:left="2880" w:hanging="360"/>
      </w:pPr>
      <w:rPr>
        <w:rFonts w:ascii="Symbol" w:hAnsi="Symbol" w:hint="default"/>
      </w:rPr>
    </w:lvl>
    <w:lvl w:ilvl="4" w:tplc="10804DA4" w:tentative="1">
      <w:start w:val="1"/>
      <w:numFmt w:val="bullet"/>
      <w:lvlText w:val=""/>
      <w:lvlJc w:val="left"/>
      <w:pPr>
        <w:tabs>
          <w:tab w:val="num" w:pos="3600"/>
        </w:tabs>
        <w:ind w:left="3600" w:hanging="360"/>
      </w:pPr>
      <w:rPr>
        <w:rFonts w:ascii="Symbol" w:hAnsi="Symbol" w:hint="default"/>
      </w:rPr>
    </w:lvl>
    <w:lvl w:ilvl="5" w:tplc="25C44520" w:tentative="1">
      <w:start w:val="1"/>
      <w:numFmt w:val="bullet"/>
      <w:lvlText w:val=""/>
      <w:lvlJc w:val="left"/>
      <w:pPr>
        <w:tabs>
          <w:tab w:val="num" w:pos="4320"/>
        </w:tabs>
        <w:ind w:left="4320" w:hanging="360"/>
      </w:pPr>
      <w:rPr>
        <w:rFonts w:ascii="Symbol" w:hAnsi="Symbol" w:hint="default"/>
      </w:rPr>
    </w:lvl>
    <w:lvl w:ilvl="6" w:tplc="27E844B0" w:tentative="1">
      <w:start w:val="1"/>
      <w:numFmt w:val="bullet"/>
      <w:lvlText w:val=""/>
      <w:lvlJc w:val="left"/>
      <w:pPr>
        <w:tabs>
          <w:tab w:val="num" w:pos="5040"/>
        </w:tabs>
        <w:ind w:left="5040" w:hanging="360"/>
      </w:pPr>
      <w:rPr>
        <w:rFonts w:ascii="Symbol" w:hAnsi="Symbol" w:hint="default"/>
      </w:rPr>
    </w:lvl>
    <w:lvl w:ilvl="7" w:tplc="65AE2E50" w:tentative="1">
      <w:start w:val="1"/>
      <w:numFmt w:val="bullet"/>
      <w:lvlText w:val=""/>
      <w:lvlJc w:val="left"/>
      <w:pPr>
        <w:tabs>
          <w:tab w:val="num" w:pos="5760"/>
        </w:tabs>
        <w:ind w:left="5760" w:hanging="360"/>
      </w:pPr>
      <w:rPr>
        <w:rFonts w:ascii="Symbol" w:hAnsi="Symbol" w:hint="default"/>
      </w:rPr>
    </w:lvl>
    <w:lvl w:ilvl="8" w:tplc="FC14319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2971AFA"/>
    <w:multiLevelType w:val="hybridMultilevel"/>
    <w:tmpl w:val="366084CC"/>
    <w:lvl w:ilvl="0" w:tplc="0580394A">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FD01D24"/>
    <w:multiLevelType w:val="hybridMultilevel"/>
    <w:tmpl w:val="25160730"/>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0DA4BB5"/>
    <w:multiLevelType w:val="hybridMultilevel"/>
    <w:tmpl w:val="549A1202"/>
    <w:lvl w:ilvl="0" w:tplc="1E421622">
      <w:start w:val="1"/>
      <w:numFmt w:val="bullet"/>
      <w:lvlText w:val=""/>
      <w:lvlJc w:val="left"/>
      <w:pPr>
        <w:tabs>
          <w:tab w:val="num" w:pos="720"/>
        </w:tabs>
        <w:ind w:left="720" w:hanging="360"/>
      </w:pPr>
      <w:rPr>
        <w:rFonts w:ascii="Symbol" w:hAnsi="Symbol" w:hint="default"/>
      </w:rPr>
    </w:lvl>
    <w:lvl w:ilvl="1" w:tplc="7658B234" w:tentative="1">
      <w:start w:val="1"/>
      <w:numFmt w:val="bullet"/>
      <w:lvlText w:val=""/>
      <w:lvlJc w:val="left"/>
      <w:pPr>
        <w:tabs>
          <w:tab w:val="num" w:pos="1440"/>
        </w:tabs>
        <w:ind w:left="1440" w:hanging="360"/>
      </w:pPr>
      <w:rPr>
        <w:rFonts w:ascii="Symbol" w:hAnsi="Symbol" w:hint="default"/>
      </w:rPr>
    </w:lvl>
    <w:lvl w:ilvl="2" w:tplc="08DAD474" w:tentative="1">
      <w:start w:val="1"/>
      <w:numFmt w:val="bullet"/>
      <w:lvlText w:val=""/>
      <w:lvlJc w:val="left"/>
      <w:pPr>
        <w:tabs>
          <w:tab w:val="num" w:pos="2160"/>
        </w:tabs>
        <w:ind w:left="2160" w:hanging="360"/>
      </w:pPr>
      <w:rPr>
        <w:rFonts w:ascii="Symbol" w:hAnsi="Symbol" w:hint="default"/>
      </w:rPr>
    </w:lvl>
    <w:lvl w:ilvl="3" w:tplc="DFAEA292" w:tentative="1">
      <w:start w:val="1"/>
      <w:numFmt w:val="bullet"/>
      <w:lvlText w:val=""/>
      <w:lvlJc w:val="left"/>
      <w:pPr>
        <w:tabs>
          <w:tab w:val="num" w:pos="2880"/>
        </w:tabs>
        <w:ind w:left="2880" w:hanging="360"/>
      </w:pPr>
      <w:rPr>
        <w:rFonts w:ascii="Symbol" w:hAnsi="Symbol" w:hint="default"/>
      </w:rPr>
    </w:lvl>
    <w:lvl w:ilvl="4" w:tplc="517A49E8" w:tentative="1">
      <w:start w:val="1"/>
      <w:numFmt w:val="bullet"/>
      <w:lvlText w:val=""/>
      <w:lvlJc w:val="left"/>
      <w:pPr>
        <w:tabs>
          <w:tab w:val="num" w:pos="3600"/>
        </w:tabs>
        <w:ind w:left="3600" w:hanging="360"/>
      </w:pPr>
      <w:rPr>
        <w:rFonts w:ascii="Symbol" w:hAnsi="Symbol" w:hint="default"/>
      </w:rPr>
    </w:lvl>
    <w:lvl w:ilvl="5" w:tplc="DE70EAC2" w:tentative="1">
      <w:start w:val="1"/>
      <w:numFmt w:val="bullet"/>
      <w:lvlText w:val=""/>
      <w:lvlJc w:val="left"/>
      <w:pPr>
        <w:tabs>
          <w:tab w:val="num" w:pos="4320"/>
        </w:tabs>
        <w:ind w:left="4320" w:hanging="360"/>
      </w:pPr>
      <w:rPr>
        <w:rFonts w:ascii="Symbol" w:hAnsi="Symbol" w:hint="default"/>
      </w:rPr>
    </w:lvl>
    <w:lvl w:ilvl="6" w:tplc="C59C844C" w:tentative="1">
      <w:start w:val="1"/>
      <w:numFmt w:val="bullet"/>
      <w:lvlText w:val=""/>
      <w:lvlJc w:val="left"/>
      <w:pPr>
        <w:tabs>
          <w:tab w:val="num" w:pos="5040"/>
        </w:tabs>
        <w:ind w:left="5040" w:hanging="360"/>
      </w:pPr>
      <w:rPr>
        <w:rFonts w:ascii="Symbol" w:hAnsi="Symbol" w:hint="default"/>
      </w:rPr>
    </w:lvl>
    <w:lvl w:ilvl="7" w:tplc="DED42D28" w:tentative="1">
      <w:start w:val="1"/>
      <w:numFmt w:val="bullet"/>
      <w:lvlText w:val=""/>
      <w:lvlJc w:val="left"/>
      <w:pPr>
        <w:tabs>
          <w:tab w:val="num" w:pos="5760"/>
        </w:tabs>
        <w:ind w:left="5760" w:hanging="360"/>
      </w:pPr>
      <w:rPr>
        <w:rFonts w:ascii="Symbol" w:hAnsi="Symbol" w:hint="default"/>
      </w:rPr>
    </w:lvl>
    <w:lvl w:ilvl="8" w:tplc="E058159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1FD39A5"/>
    <w:multiLevelType w:val="hybridMultilevel"/>
    <w:tmpl w:val="BDE8EC0A"/>
    <w:lvl w:ilvl="0" w:tplc="E0581B46">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7D190AFA"/>
    <w:multiLevelType w:val="multilevel"/>
    <w:tmpl w:val="0560B0FA"/>
    <w:numStyleLink w:val="Althingi1-a-1-a"/>
  </w:abstractNum>
  <w:num w:numId="1">
    <w:abstractNumId w:val="0"/>
  </w:num>
  <w:num w:numId="2">
    <w:abstractNumId w:val="3"/>
  </w:num>
  <w:num w:numId="3">
    <w:abstractNumId w:val="4"/>
  </w:num>
  <w:num w:numId="4">
    <w:abstractNumId w:val="10"/>
    <w:lvlOverride w:ilvl="0">
      <w:lvl w:ilvl="0">
        <w:start w:val="1"/>
        <w:numFmt w:val="decimal"/>
        <w:lvlText w:val="%1."/>
        <w:lvlJc w:val="right"/>
        <w:pPr>
          <w:ind w:left="424" w:hanging="141"/>
        </w:pPr>
        <w:rPr>
          <w:rFonts w:hint="default"/>
        </w:rPr>
      </w:lvl>
    </w:lvlOverride>
    <w:lvlOverride w:ilvl="1">
      <w:lvl w:ilvl="1">
        <w:start w:val="1"/>
        <w:numFmt w:val="lowerLetter"/>
        <w:lvlText w:val="%2."/>
        <w:lvlJc w:val="right"/>
        <w:pPr>
          <w:ind w:left="709" w:hanging="141"/>
        </w:pPr>
        <w:rPr>
          <w:rFonts w:hint="default"/>
        </w:rPr>
      </w:lvl>
    </w:lvlOverride>
    <w:lvlOverride w:ilvl="2">
      <w:lvl w:ilvl="2">
        <w:start w:val="1"/>
        <w:numFmt w:val="decimal"/>
        <w:lvlText w:val="%3."/>
        <w:lvlJc w:val="right"/>
        <w:pPr>
          <w:ind w:left="993" w:hanging="141"/>
        </w:pPr>
        <w:rPr>
          <w:rFonts w:hint="default"/>
        </w:rPr>
      </w:lvl>
    </w:lvlOverride>
    <w:lvlOverride w:ilvl="3">
      <w:lvl w:ilvl="3">
        <w:start w:val="1"/>
        <w:numFmt w:val="lowerLetter"/>
        <w:lvlText w:val="%4."/>
        <w:lvlJc w:val="right"/>
        <w:pPr>
          <w:ind w:left="1277" w:hanging="141"/>
        </w:pPr>
        <w:rPr>
          <w:rFonts w:hint="default"/>
        </w:rPr>
      </w:lvl>
    </w:lvlOverride>
    <w:lvlOverride w:ilvl="4">
      <w:lvl w:ilvl="4">
        <w:start w:val="1"/>
        <w:numFmt w:val="decimal"/>
        <w:lvlText w:val="%5."/>
        <w:lvlJc w:val="right"/>
        <w:pPr>
          <w:ind w:left="1561" w:hanging="141"/>
        </w:pPr>
        <w:rPr>
          <w:rFonts w:hint="default"/>
        </w:rPr>
      </w:lvl>
    </w:lvlOverride>
    <w:lvlOverride w:ilvl="5">
      <w:lvl w:ilvl="5">
        <w:start w:val="1"/>
        <w:numFmt w:val="lowerLetter"/>
        <w:lvlText w:val="%6."/>
        <w:lvlJc w:val="right"/>
        <w:pPr>
          <w:ind w:left="1845" w:hanging="141"/>
        </w:pPr>
        <w:rPr>
          <w:rFonts w:hint="default"/>
        </w:rPr>
      </w:lvl>
    </w:lvlOverride>
    <w:lvlOverride w:ilvl="6">
      <w:lvl w:ilvl="6">
        <w:start w:val="1"/>
        <w:numFmt w:val="decimal"/>
        <w:lvlText w:val="%7."/>
        <w:lvlJc w:val="right"/>
        <w:pPr>
          <w:ind w:left="2129" w:hanging="144"/>
        </w:pPr>
        <w:rPr>
          <w:rFonts w:hint="default"/>
        </w:rPr>
      </w:lvl>
    </w:lvlOverride>
    <w:lvlOverride w:ilvl="7">
      <w:lvl w:ilvl="7">
        <w:start w:val="1"/>
        <w:numFmt w:val="lowerLetter"/>
        <w:lvlText w:val="%8."/>
        <w:lvlJc w:val="right"/>
        <w:pPr>
          <w:ind w:left="2552" w:hanging="284"/>
        </w:pPr>
        <w:rPr>
          <w:rFonts w:hint="default"/>
        </w:rPr>
      </w:lvl>
    </w:lvlOverride>
    <w:lvlOverride w:ilvl="8">
      <w:lvl w:ilvl="8">
        <w:start w:val="1"/>
        <w:numFmt w:val="decimal"/>
        <w:lvlText w:val="%9."/>
        <w:lvlJc w:val="right"/>
        <w:pPr>
          <w:ind w:left="2697" w:hanging="141"/>
        </w:pPr>
        <w:rPr>
          <w:rFonts w:hint="default"/>
        </w:rPr>
      </w:lvl>
    </w:lvlOverride>
  </w:num>
  <w:num w:numId="5">
    <w:abstractNumId w:val="8"/>
  </w:num>
  <w:num w:numId="6">
    <w:abstractNumId w:val="1"/>
  </w:num>
  <w:num w:numId="7">
    <w:abstractNumId w:val="6"/>
  </w:num>
  <w:num w:numId="8">
    <w:abstractNumId w:val="9"/>
  </w:num>
  <w:num w:numId="9">
    <w:abstractNumId w:val="7"/>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óhanna Þórunn Pálsdóttir">
    <w15:presenceInfo w15:providerId="AD" w15:userId="S::johanna.th.palsdottir@mrn.is::10626cf3-6a27-4b78-9236-089469976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A3"/>
    <w:rsid w:val="000167C2"/>
    <w:rsid w:val="000C34AF"/>
    <w:rsid w:val="000F3CC6"/>
    <w:rsid w:val="001A6CBA"/>
    <w:rsid w:val="001D2B51"/>
    <w:rsid w:val="001F11BE"/>
    <w:rsid w:val="002118EF"/>
    <w:rsid w:val="00224043"/>
    <w:rsid w:val="00241787"/>
    <w:rsid w:val="00267398"/>
    <w:rsid w:val="003459CF"/>
    <w:rsid w:val="00413A3C"/>
    <w:rsid w:val="00454018"/>
    <w:rsid w:val="004C4086"/>
    <w:rsid w:val="004D5201"/>
    <w:rsid w:val="0050431A"/>
    <w:rsid w:val="0053437A"/>
    <w:rsid w:val="00582DA7"/>
    <w:rsid w:val="005B6678"/>
    <w:rsid w:val="005E0855"/>
    <w:rsid w:val="0061598B"/>
    <w:rsid w:val="0064186D"/>
    <w:rsid w:val="00683B6B"/>
    <w:rsid w:val="0068754E"/>
    <w:rsid w:val="006C22A2"/>
    <w:rsid w:val="006F59DD"/>
    <w:rsid w:val="00743548"/>
    <w:rsid w:val="007875FB"/>
    <w:rsid w:val="00790B86"/>
    <w:rsid w:val="007A2F14"/>
    <w:rsid w:val="007D33A3"/>
    <w:rsid w:val="0080463F"/>
    <w:rsid w:val="008B5706"/>
    <w:rsid w:val="008F5679"/>
    <w:rsid w:val="009167F6"/>
    <w:rsid w:val="00927C60"/>
    <w:rsid w:val="0093482F"/>
    <w:rsid w:val="009C2A63"/>
    <w:rsid w:val="009C7CEA"/>
    <w:rsid w:val="00A058EE"/>
    <w:rsid w:val="00A1731E"/>
    <w:rsid w:val="00A55FF5"/>
    <w:rsid w:val="00A5710B"/>
    <w:rsid w:val="00A728CD"/>
    <w:rsid w:val="00AB5309"/>
    <w:rsid w:val="00AE62FF"/>
    <w:rsid w:val="00B45383"/>
    <w:rsid w:val="00BF43E9"/>
    <w:rsid w:val="00C21401"/>
    <w:rsid w:val="00C37D52"/>
    <w:rsid w:val="00C827FE"/>
    <w:rsid w:val="00CD2D09"/>
    <w:rsid w:val="00DC013A"/>
    <w:rsid w:val="00DE1A32"/>
    <w:rsid w:val="00E86572"/>
    <w:rsid w:val="00EA0C59"/>
    <w:rsid w:val="00EE0AA9"/>
    <w:rsid w:val="00F237C4"/>
    <w:rsid w:val="00F377A5"/>
    <w:rsid w:val="00F43D27"/>
    <w:rsid w:val="00F901CE"/>
    <w:rsid w:val="00FF0D33"/>
    <w:rsid w:val="0AEEF99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50D16E7"/>
  <w15:chartTrackingRefBased/>
  <w15:docId w15:val="{CBB39F78-76DC-493D-8D65-3930DA9F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extineanmlsgreinar">
    <w:name w:val="footnote text"/>
    <w:basedOn w:val="Venjulegur"/>
    <w:link w:val="TextineanmlsgreinarStaf"/>
    <w:uiPriority w:val="99"/>
    <w:semiHidden/>
    <w:unhideWhenUsed/>
    <w:rsid w:val="00F377A5"/>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F377A5"/>
    <w:rPr>
      <w:sz w:val="20"/>
      <w:szCs w:val="20"/>
    </w:rPr>
  </w:style>
  <w:style w:type="character" w:styleId="Tilvsunneanmlsgrein">
    <w:name w:val="footnote reference"/>
    <w:basedOn w:val="Sjlfgefinleturgermlsgreinar"/>
    <w:uiPriority w:val="99"/>
    <w:semiHidden/>
    <w:unhideWhenUsed/>
    <w:rsid w:val="00F377A5"/>
    <w:rPr>
      <w:vertAlign w:val="superscript"/>
    </w:rPr>
  </w:style>
  <w:style w:type="paragraph" w:styleId="Mlsgreinlista">
    <w:name w:val="List Paragraph"/>
    <w:basedOn w:val="Venjulegur"/>
    <w:uiPriority w:val="34"/>
    <w:qFormat/>
    <w:rsid w:val="00F377A5"/>
    <w:pPr>
      <w:ind w:left="720"/>
      <w:contextualSpacing/>
    </w:pPr>
  </w:style>
  <w:style w:type="numbering" w:customStyle="1" w:styleId="Althingi1-a-1-a">
    <w:name w:val="Althingi 1 - a - 1 -a"/>
    <w:uiPriority w:val="99"/>
    <w:rsid w:val="00582DA7"/>
    <w:pPr>
      <w:numPr>
        <w:numId w:val="3"/>
      </w:numPr>
    </w:pPr>
  </w:style>
  <w:style w:type="paragraph" w:styleId="Blrutexti">
    <w:name w:val="Balloon Text"/>
    <w:basedOn w:val="Venjulegur"/>
    <w:link w:val="BlrutextiStaf"/>
    <w:uiPriority w:val="99"/>
    <w:semiHidden/>
    <w:unhideWhenUsed/>
    <w:rsid w:val="00582DA7"/>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82DA7"/>
    <w:rPr>
      <w:rFonts w:ascii="Segoe UI" w:hAnsi="Segoe UI" w:cs="Segoe UI"/>
      <w:sz w:val="18"/>
      <w:szCs w:val="18"/>
    </w:rPr>
  </w:style>
  <w:style w:type="character" w:styleId="hersla">
    <w:name w:val="Emphasis"/>
    <w:basedOn w:val="Sjlfgefinleturgermlsgreinar"/>
    <w:uiPriority w:val="20"/>
    <w:qFormat/>
    <w:rsid w:val="00582DA7"/>
    <w:rPr>
      <w:i/>
      <w:iCs/>
    </w:rPr>
  </w:style>
  <w:style w:type="character" w:styleId="Tengill">
    <w:name w:val="Hyperlink"/>
    <w:basedOn w:val="Sjlfgefinleturgermlsgreinar"/>
    <w:uiPriority w:val="99"/>
    <w:semiHidden/>
    <w:unhideWhenUsed/>
    <w:rsid w:val="001A6CBA"/>
    <w:rPr>
      <w:color w:val="0000FF"/>
      <w:u w:val="single"/>
    </w:rPr>
  </w:style>
  <w:style w:type="paragraph" w:styleId="Suhaus">
    <w:name w:val="header"/>
    <w:basedOn w:val="Venjulegur"/>
    <w:link w:val="SuhausStaf"/>
    <w:uiPriority w:val="99"/>
    <w:unhideWhenUsed/>
    <w:rsid w:val="00DE1A32"/>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DE1A32"/>
  </w:style>
  <w:style w:type="paragraph" w:styleId="Suftur">
    <w:name w:val="footer"/>
    <w:basedOn w:val="Venjulegur"/>
    <w:link w:val="SufturStaf"/>
    <w:uiPriority w:val="99"/>
    <w:unhideWhenUsed/>
    <w:rsid w:val="00DE1A32"/>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DE1A32"/>
  </w:style>
  <w:style w:type="paragraph" w:styleId="Endurskoun">
    <w:name w:val="Revision"/>
    <w:hidden/>
    <w:uiPriority w:val="99"/>
    <w:semiHidden/>
    <w:rsid w:val="00787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althingi.is/lagas/nuna/2006063.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45c1e0d-066a-4473-a661-c854e65eb6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DD3C3CF1D9A947875F78144B7AFB06" ma:contentTypeVersion="8" ma:contentTypeDescription="Create a new document." ma:contentTypeScope="" ma:versionID="6f5a0f5c7a022a89b7b82259aef486e0">
  <xsd:schema xmlns:xsd="http://www.w3.org/2001/XMLSchema" xmlns:xs="http://www.w3.org/2001/XMLSchema" xmlns:p="http://schemas.microsoft.com/office/2006/metadata/properties" xmlns:ns3="545c1e0d-066a-4473-a661-c854e65eb6b3" xmlns:ns4="44bff098-88e5-406c-8a9d-e9b6f5b0f5b5" targetNamespace="http://schemas.microsoft.com/office/2006/metadata/properties" ma:root="true" ma:fieldsID="589322a313a87043d2803a1536f02db9" ns3:_="" ns4:_="">
    <xsd:import namespace="545c1e0d-066a-4473-a661-c854e65eb6b3"/>
    <xsd:import namespace="44bff098-88e5-406c-8a9d-e9b6f5b0f5b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1e0d-066a-4473-a661-c854e65eb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ff098-88e5-406c-8a9d-e9b6f5b0f5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9C6B5-63C2-4FDA-94DF-1D1EE3F211A9}">
  <ds:schemaRefs>
    <ds:schemaRef ds:uri="http://schemas.openxmlformats.org/officeDocument/2006/bibliography"/>
  </ds:schemaRefs>
</ds:datastoreItem>
</file>

<file path=customXml/itemProps2.xml><?xml version="1.0" encoding="utf-8"?>
<ds:datastoreItem xmlns:ds="http://schemas.openxmlformats.org/officeDocument/2006/customXml" ds:itemID="{8794968B-4D60-4153-AF4E-A7D61D1018A0}">
  <ds:schemaRefs>
    <ds:schemaRef ds:uri="http://purl.org/dc/elements/1.1/"/>
    <ds:schemaRef ds:uri="http://schemas.microsoft.com/office/2006/metadata/properties"/>
    <ds:schemaRef ds:uri="http://purl.org/dc/terms/"/>
    <ds:schemaRef ds:uri="http://schemas.openxmlformats.org/package/2006/metadata/core-properties"/>
    <ds:schemaRef ds:uri="545c1e0d-066a-4473-a661-c854e65eb6b3"/>
    <ds:schemaRef ds:uri="http://schemas.microsoft.com/office/2006/documentManagement/types"/>
    <ds:schemaRef ds:uri="http://schemas.microsoft.com/office/infopath/2007/PartnerControls"/>
    <ds:schemaRef ds:uri="44bff098-88e5-406c-8a9d-e9b6f5b0f5b5"/>
    <ds:schemaRef ds:uri="http://www.w3.org/XML/1998/namespace"/>
    <ds:schemaRef ds:uri="http://purl.org/dc/dcmitype/"/>
  </ds:schemaRefs>
</ds:datastoreItem>
</file>

<file path=customXml/itemProps3.xml><?xml version="1.0" encoding="utf-8"?>
<ds:datastoreItem xmlns:ds="http://schemas.openxmlformats.org/officeDocument/2006/customXml" ds:itemID="{D632BAFC-2F23-4763-9464-E3CD0DAE3CA3}">
  <ds:schemaRefs>
    <ds:schemaRef ds:uri="http://schemas.microsoft.com/sharepoint/v3/contenttype/forms"/>
  </ds:schemaRefs>
</ds:datastoreItem>
</file>

<file path=customXml/itemProps4.xml><?xml version="1.0" encoding="utf-8"?>
<ds:datastoreItem xmlns:ds="http://schemas.openxmlformats.org/officeDocument/2006/customXml" ds:itemID="{242CA7DB-417B-4632-A04A-F8A2D61D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1e0d-066a-4473-a661-c854e65eb6b3"/>
    <ds:schemaRef ds:uri="44bff098-88e5-406c-8a9d-e9b6f5b0f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4550</Words>
  <Characters>25940</Characters>
  <Application>Microsoft Office Word</Application>
  <DocSecurity>0</DocSecurity>
  <Lines>216</Lines>
  <Paragraphs>60</Paragraphs>
  <ScaleCrop>false</ScaleCrop>
  <Company/>
  <LinksUpToDate>false</LinksUpToDate>
  <CharactersWithSpaces>30430</CharactersWithSpaces>
  <SharedDoc>false</SharedDoc>
  <HLinks>
    <vt:vector size="6" baseType="variant">
      <vt:variant>
        <vt:i4>262236</vt:i4>
      </vt:variant>
      <vt:variant>
        <vt:i4>0</vt:i4>
      </vt:variant>
      <vt:variant>
        <vt:i4>0</vt:i4>
      </vt:variant>
      <vt:variant>
        <vt:i4>5</vt:i4>
      </vt:variant>
      <vt:variant>
        <vt:lpwstr>https://www.althingi.is/lagas/nuna/2006063.html</vt:lpwstr>
      </vt:variant>
      <vt:variant>
        <vt:lpwstr>G6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Jóhanna Þórunn Pálsdóttir</dc:creator>
  <cp:keywords/>
  <dc:description/>
  <cp:lastModifiedBy>Jóhanna Þórunn Pálsdóttir</cp:lastModifiedBy>
  <cp:revision>4</cp:revision>
  <cp:lastPrinted>2025-02-20T15:36:00Z</cp:lastPrinted>
  <dcterms:created xsi:type="dcterms:W3CDTF">2025-02-20T15:34:00Z</dcterms:created>
  <dcterms:modified xsi:type="dcterms:W3CDTF">2025-02-20T16:00:00Z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0x01010041DD3C3CF1D9A947875F78144B7AFB06</vt:lpwstr>
  </property>
</Properties>
</file>