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4A711" w14:textId="62CEF5C0" w:rsidR="00F650D6" w:rsidRPr="000C1149" w:rsidRDefault="00F650D6" w:rsidP="00F650D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1"/>
          <w:szCs w:val="21"/>
          <w:u w:val="single"/>
          <w:lang w:val="en-US"/>
        </w:rPr>
      </w:pPr>
      <w:proofErr w:type="spellStart"/>
      <w:r w:rsidRPr="000C1149">
        <w:rPr>
          <w:rFonts w:ascii="Times New Roman" w:eastAsia="Calibri" w:hAnsi="Times New Roman" w:cs="Times New Roman"/>
          <w:b/>
          <w:bCs/>
          <w:sz w:val="21"/>
          <w:szCs w:val="21"/>
          <w:u w:val="single"/>
          <w:lang w:val="en-US"/>
        </w:rPr>
        <w:t>Fylgiskjal</w:t>
      </w:r>
      <w:proofErr w:type="spellEnd"/>
      <w:r w:rsidRPr="000C1149">
        <w:rPr>
          <w:rFonts w:ascii="Times New Roman" w:eastAsia="Calibri" w:hAnsi="Times New Roman" w:cs="Times New Roman"/>
          <w:b/>
          <w:bCs/>
          <w:sz w:val="21"/>
          <w:szCs w:val="21"/>
          <w:u w:val="single"/>
          <w:lang w:val="en-US"/>
        </w:rPr>
        <w:t xml:space="preserve"> 1.</w:t>
      </w:r>
    </w:p>
    <w:p w14:paraId="38B6A7B5" w14:textId="77777777" w:rsidR="00F650D6" w:rsidRPr="000C1149" w:rsidRDefault="00F650D6" w:rsidP="00F650D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val="en-US"/>
        </w:rPr>
      </w:pPr>
    </w:p>
    <w:p w14:paraId="31EAB13F" w14:textId="557174B3" w:rsidR="00F650D6" w:rsidRPr="000C1149" w:rsidRDefault="00F650D6" w:rsidP="00F650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1"/>
          <w:szCs w:val="21"/>
          <w:lang w:val="en-US"/>
        </w:rPr>
      </w:pPr>
      <w:proofErr w:type="spellStart"/>
      <w:r w:rsidRPr="000C1149">
        <w:rPr>
          <w:rFonts w:ascii="Times New Roman" w:eastAsia="Calibri" w:hAnsi="Times New Roman" w:cs="Times New Roman"/>
          <w:b/>
          <w:bCs/>
          <w:sz w:val="21"/>
          <w:szCs w:val="21"/>
          <w:lang w:val="en-US"/>
        </w:rPr>
        <w:t>Samanburður</w:t>
      </w:r>
      <w:proofErr w:type="spellEnd"/>
      <w:r w:rsidRPr="000C1149">
        <w:rPr>
          <w:rFonts w:ascii="Times New Roman" w:eastAsia="Calibri" w:hAnsi="Times New Roman" w:cs="Times New Roman"/>
          <w:b/>
          <w:bCs/>
          <w:sz w:val="21"/>
          <w:szCs w:val="21"/>
          <w:lang w:val="en-US"/>
        </w:rPr>
        <w:t xml:space="preserve"> á </w:t>
      </w:r>
      <w:proofErr w:type="spellStart"/>
      <w:r w:rsidRPr="000C1149">
        <w:rPr>
          <w:rFonts w:ascii="Times New Roman" w:eastAsia="Calibri" w:hAnsi="Times New Roman" w:cs="Times New Roman"/>
          <w:b/>
          <w:bCs/>
          <w:sz w:val="21"/>
          <w:szCs w:val="21"/>
          <w:lang w:val="en-US"/>
        </w:rPr>
        <w:t>ákvæðum</w:t>
      </w:r>
      <w:proofErr w:type="spellEnd"/>
      <w:r w:rsidRPr="000C1149">
        <w:rPr>
          <w:rFonts w:ascii="Times New Roman" w:eastAsia="Calibri" w:hAnsi="Times New Roman" w:cs="Times New Roman"/>
          <w:b/>
          <w:bCs/>
          <w:sz w:val="21"/>
          <w:szCs w:val="21"/>
          <w:lang w:val="en-US"/>
        </w:rPr>
        <w:t xml:space="preserve"> </w:t>
      </w:r>
      <w:proofErr w:type="spellStart"/>
      <w:r w:rsidRPr="000C1149">
        <w:rPr>
          <w:rFonts w:ascii="Times New Roman" w:eastAsia="Calibri" w:hAnsi="Times New Roman" w:cs="Times New Roman"/>
          <w:b/>
          <w:bCs/>
          <w:sz w:val="21"/>
          <w:szCs w:val="21"/>
          <w:lang w:val="en-US"/>
        </w:rPr>
        <w:t>frumvarpsins</w:t>
      </w:r>
      <w:proofErr w:type="spellEnd"/>
      <w:r w:rsidRPr="000C1149">
        <w:rPr>
          <w:rFonts w:ascii="Times New Roman" w:eastAsia="Calibri" w:hAnsi="Times New Roman" w:cs="Times New Roman"/>
          <w:b/>
          <w:bCs/>
          <w:sz w:val="21"/>
          <w:szCs w:val="21"/>
          <w:lang w:val="en-US"/>
        </w:rPr>
        <w:t xml:space="preserve"> og </w:t>
      </w:r>
      <w:proofErr w:type="spellStart"/>
      <w:r w:rsidRPr="000C1149">
        <w:rPr>
          <w:rFonts w:ascii="Times New Roman" w:eastAsia="Calibri" w:hAnsi="Times New Roman" w:cs="Times New Roman"/>
          <w:b/>
          <w:bCs/>
          <w:sz w:val="21"/>
          <w:szCs w:val="21"/>
          <w:lang w:val="en-US"/>
        </w:rPr>
        <w:t>gildandi</w:t>
      </w:r>
      <w:proofErr w:type="spellEnd"/>
      <w:r w:rsidRPr="000C1149">
        <w:rPr>
          <w:rFonts w:ascii="Times New Roman" w:eastAsia="Calibri" w:hAnsi="Times New Roman" w:cs="Times New Roman"/>
          <w:b/>
          <w:bCs/>
          <w:sz w:val="21"/>
          <w:szCs w:val="21"/>
          <w:lang w:val="en-US"/>
        </w:rPr>
        <w:t xml:space="preserve"> </w:t>
      </w:r>
      <w:proofErr w:type="spellStart"/>
      <w:r w:rsidRPr="000C1149">
        <w:rPr>
          <w:rFonts w:ascii="Times New Roman" w:eastAsia="Calibri" w:hAnsi="Times New Roman" w:cs="Times New Roman"/>
          <w:b/>
          <w:bCs/>
          <w:sz w:val="21"/>
          <w:szCs w:val="21"/>
          <w:lang w:val="en-US"/>
        </w:rPr>
        <w:t>laga</w:t>
      </w:r>
      <w:proofErr w:type="spellEnd"/>
      <w:r w:rsidRPr="000C1149">
        <w:rPr>
          <w:rStyle w:val="FootnoteReference"/>
          <w:rFonts w:ascii="Times New Roman" w:eastAsia="Calibri" w:hAnsi="Times New Roman" w:cs="Times New Roman"/>
          <w:b/>
          <w:bCs/>
          <w:sz w:val="21"/>
          <w:szCs w:val="21"/>
          <w:lang w:val="en-US"/>
        </w:rPr>
        <w:footnoteReference w:id="1"/>
      </w:r>
    </w:p>
    <w:p w14:paraId="139E8E4A" w14:textId="77777777" w:rsidR="00F650D6" w:rsidRPr="000C1149" w:rsidRDefault="00F650D6" w:rsidP="00F650D6">
      <w:pPr>
        <w:rPr>
          <w:rFonts w:ascii="Times New Roman" w:hAnsi="Times New Roman" w:cs="Times New Roman"/>
          <w:sz w:val="21"/>
          <w:szCs w:val="21"/>
          <w:lang w:val="en-US"/>
        </w:rPr>
      </w:pPr>
    </w:p>
    <w:tbl>
      <w:tblPr>
        <w:tblpPr w:leftFromText="141" w:rightFromText="141" w:vertAnchor="text" w:tblpY="1"/>
        <w:tblOverlap w:val="never"/>
        <w:tblW w:w="5001" w:type="pct"/>
        <w:tblBorders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480"/>
        <w:gridCol w:w="4548"/>
      </w:tblGrid>
      <w:tr w:rsidR="00F650D6" w:rsidRPr="000C1149" w14:paraId="458E08AF" w14:textId="77777777" w:rsidTr="001B26D7">
        <w:tc>
          <w:tcPr>
            <w:tcW w:w="2481" w:type="pct"/>
            <w:shd w:val="clear" w:color="auto" w:fill="auto"/>
          </w:tcPr>
          <w:p w14:paraId="44C55C8A" w14:textId="5E96039B" w:rsidR="00F650D6" w:rsidRPr="000C1149" w:rsidRDefault="00F650D6" w:rsidP="000C11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u w:val="single"/>
                <w:lang w:val="en-US" w:eastAsia="is-IS"/>
              </w:rPr>
            </w:pPr>
            <w:r w:rsidRPr="000C1149"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/>
              </w:rPr>
              <w:t>LÖG UM EVRÓPSK</w:t>
            </w:r>
            <w:r w:rsidR="001B26D7"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/>
              </w:rPr>
              <w:t>A LANGTÍMAFJÁRFESTINGARSJÓÐI</w:t>
            </w:r>
            <w:r w:rsidRPr="000C1149"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/>
              </w:rPr>
              <w:t xml:space="preserve">, NR. </w:t>
            </w:r>
            <w:r w:rsidR="001B26D7"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/>
              </w:rPr>
              <w:t>115</w:t>
            </w:r>
            <w:r w:rsidRPr="000C1149"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/>
              </w:rPr>
              <w:t>/20</w:t>
            </w:r>
            <w:r w:rsidR="001B26D7"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/>
              </w:rPr>
              <w:t>22</w:t>
            </w:r>
          </w:p>
        </w:tc>
        <w:tc>
          <w:tcPr>
            <w:tcW w:w="2519" w:type="pct"/>
          </w:tcPr>
          <w:p w14:paraId="627BE1B0" w14:textId="451A9EF5" w:rsidR="00F650D6" w:rsidRPr="000C1149" w:rsidRDefault="00F650D6" w:rsidP="000C11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/>
              </w:rPr>
            </w:pPr>
            <w:r w:rsidRPr="000C1149"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/>
              </w:rPr>
              <w:t>BREYTING, VERÐI FRUMVARPIÐ AÐ LÖGUM</w:t>
            </w:r>
          </w:p>
        </w:tc>
      </w:tr>
      <w:tr w:rsidR="001B26D7" w:rsidRPr="000C1149" w14:paraId="18D1165A" w14:textId="77777777" w:rsidTr="001B26D7">
        <w:tc>
          <w:tcPr>
            <w:tcW w:w="2481" w:type="pct"/>
            <w:shd w:val="clear" w:color="auto" w:fill="auto"/>
          </w:tcPr>
          <w:p w14:paraId="3D44FB14" w14:textId="70E3E7B9" w:rsidR="001B26D7" w:rsidRPr="001B26D7" w:rsidRDefault="001B26D7" w:rsidP="003A6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is-IS"/>
              </w:rPr>
            </w:pPr>
            <w:r w:rsidRPr="001B26D7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664650CD" wp14:editId="3296AAC8">
                  <wp:extent cx="103505" cy="10350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Pr="001740DA">
              <w:rPr>
                <w:rFonts w:ascii="Times New Roman" w:hAnsi="Times New Roman" w:cs="Times New Roman"/>
                <w:b/>
                <w:bCs/>
                <w:color w:val="242424"/>
                <w:sz w:val="21"/>
                <w:szCs w:val="21"/>
                <w:shd w:val="clear" w:color="auto" w:fill="FFFFFF"/>
                <w:lang w:val="is-IS"/>
              </w:rPr>
              <w:t>2</w:t>
            </w:r>
            <w:r w:rsidRPr="001740DA">
              <w:rPr>
                <w:rFonts w:ascii="Times New Roman" w:hAnsi="Times New Roman" w:cs="Times New Roman"/>
                <w:b/>
                <w:bCs/>
                <w:color w:val="242424"/>
                <w:sz w:val="21"/>
                <w:szCs w:val="21"/>
                <w:shd w:val="clear" w:color="auto" w:fill="FFFFFF"/>
              </w:rPr>
              <w:t>.</w:t>
            </w:r>
            <w:r w:rsidRPr="001B26D7">
              <w:rPr>
                <w:rFonts w:ascii="Times New Roman" w:hAnsi="Times New Roman" w:cs="Times New Roman"/>
                <w:b/>
                <w:bCs/>
                <w:color w:val="242424"/>
                <w:sz w:val="21"/>
                <w:szCs w:val="21"/>
                <w:shd w:val="clear" w:color="auto" w:fill="FFFFFF"/>
              </w:rPr>
              <w:t xml:space="preserve"> gr.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Pr="001B26D7">
              <w:rPr>
                <w:rStyle w:val="Emphasis"/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Lögfesting.</w:t>
            </w:r>
          </w:p>
        </w:tc>
        <w:tc>
          <w:tcPr>
            <w:tcW w:w="2519" w:type="pct"/>
          </w:tcPr>
          <w:p w14:paraId="1A6110E0" w14:textId="002D8D88" w:rsidR="001B26D7" w:rsidRPr="000C1149" w:rsidRDefault="001B26D7" w:rsidP="003A6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is-IS"/>
              </w:rPr>
            </w:pPr>
            <w:r w:rsidRPr="000C1149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68F5F0CC" wp14:editId="3E23AA1C">
                  <wp:extent cx="103505" cy="103505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114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Pr="001740DA">
              <w:rPr>
                <w:rFonts w:ascii="Times New Roman" w:hAnsi="Times New Roman" w:cs="Times New Roman"/>
                <w:b/>
                <w:bCs/>
                <w:color w:val="242424"/>
                <w:sz w:val="21"/>
                <w:szCs w:val="21"/>
                <w:shd w:val="clear" w:color="auto" w:fill="FFFFFF"/>
                <w:lang w:val="is-IS"/>
              </w:rPr>
              <w:t>2</w:t>
            </w:r>
            <w:r w:rsidRPr="001740DA">
              <w:rPr>
                <w:rFonts w:ascii="Times New Roman" w:hAnsi="Times New Roman" w:cs="Times New Roman"/>
                <w:b/>
                <w:bCs/>
                <w:color w:val="242424"/>
                <w:sz w:val="21"/>
                <w:szCs w:val="21"/>
                <w:shd w:val="clear" w:color="auto" w:fill="FFFFFF"/>
              </w:rPr>
              <w:t>.</w:t>
            </w:r>
            <w:r w:rsidRPr="000C1149">
              <w:rPr>
                <w:rFonts w:ascii="Times New Roman" w:hAnsi="Times New Roman" w:cs="Times New Roman"/>
                <w:b/>
                <w:bCs/>
                <w:color w:val="242424"/>
                <w:sz w:val="21"/>
                <w:szCs w:val="21"/>
                <w:shd w:val="clear" w:color="auto" w:fill="FFFFFF"/>
              </w:rPr>
              <w:t xml:space="preserve"> gr.</w:t>
            </w:r>
            <w:r w:rsidRPr="000C114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Pr="000C1149">
              <w:rPr>
                <w:rStyle w:val="Emphasis"/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 xml:space="preserve"> </w:t>
            </w:r>
            <w:r w:rsidRPr="001740DA">
              <w:rPr>
                <w:rStyle w:val="Emphasis"/>
                <w:rFonts w:ascii="Times New Roman" w:hAnsi="Times New Roman" w:cs="Times New Roman"/>
                <w:sz w:val="21"/>
                <w:szCs w:val="21"/>
                <w:lang w:val="is-IS"/>
              </w:rPr>
              <w:t>Lögfesting</w:t>
            </w:r>
            <w:r w:rsidRPr="001740DA">
              <w:rPr>
                <w:rStyle w:val="Emphasis"/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1B26D7" w:rsidRPr="000C1149" w14:paraId="6986817E" w14:textId="77777777" w:rsidTr="001B26D7">
        <w:tc>
          <w:tcPr>
            <w:tcW w:w="2481" w:type="pct"/>
            <w:shd w:val="clear" w:color="auto" w:fill="auto"/>
          </w:tcPr>
          <w:p w14:paraId="7E8C4E12" w14:textId="62E62A5C" w:rsidR="001B26D7" w:rsidRPr="001B26D7" w:rsidRDefault="001B26D7" w:rsidP="001B26D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1B26D7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53E82BA3" wp14:editId="1DAE6595">
                  <wp:extent cx="101600" cy="101600"/>
                  <wp:effectExtent l="0" t="0" r="0" b="0"/>
                  <wp:docPr id="276" name="Picture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</w:t>
            </w:r>
            <w:bookmarkStart w:id="0" w:name="_Hlk193361614"/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Ákvæði reglugerðar Evrópuþingsins og ráðsins (ESB)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2015/760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frá 29. apríl 2015 um evrópska langtímafjárfestingarsjóði, sem er birt í EES-viðbæti við Stjórnartíðindi Evrópusambandsins nr. 37 frá 27. maí 2021, bls. 1–24, skulu hafa lagagildi hér á landi með þeim aðlögunum sem leiðir af ákvörðun sameiginlegu EES-nefndarinnar nr.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19/2020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frá 7. febrúar 2020, sem birt var með auglýsingu nr. 3/2022 í C-deild Stjórnartíðinda, dags. 16. mars 2022, sbr. einnig bókun 1 um altæka aðlögun við samninginn um Evrópska efnahagssvæðið, sbr. lög um Evrópska efnahagssvæðið, þar sem bókunin er lögfest.</w:t>
            </w:r>
            <w:bookmarkEnd w:id="0"/>
          </w:p>
        </w:tc>
        <w:tc>
          <w:tcPr>
            <w:tcW w:w="2519" w:type="pct"/>
          </w:tcPr>
          <w:p w14:paraId="679C12B4" w14:textId="733AFDB4" w:rsidR="001B26D7" w:rsidRPr="000C1149" w:rsidRDefault="001B26D7" w:rsidP="001B2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is-IS"/>
              </w:rPr>
            </w:pPr>
            <w:r w:rsidRPr="001B26D7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6665C6A9" wp14:editId="69831F21">
                  <wp:extent cx="101600" cy="101600"/>
                  <wp:effectExtent l="0" t="0" r="0" b="0"/>
                  <wp:docPr id="346" name="Picture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</w:t>
            </w:r>
            <w:bookmarkStart w:id="1" w:name="_Hlk193361625"/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Ákvæði reglugerðar Evrópuþingsins og ráðsins (ESB)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2015/760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 xml:space="preserve"> frá 29. apríl 2015 um evrópska langtímafjárfestingarsjóði, sem er birt í EES-viðbæti við Stjórnartíðindi Evrópusambandsins nr. 37 frá 27. maí 2021, bls. 1–24, </w:t>
            </w:r>
            <w:ins w:id="2" w:author="Elísabet Júlíusdóttir" w:date="2024-10-16T16:27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 xml:space="preserve">með þeim breytingum sem leiðir af reglugerð (ESB) 2023/606 frá 15. </w:t>
              </w:r>
            </w:ins>
            <w:ins w:id="3" w:author="Elísabet Júlíusdóttir" w:date="2024-10-16T16:30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m</w:t>
              </w:r>
            </w:ins>
            <w:ins w:id="4" w:author="Elísabet Júlíusdóttir" w:date="2024-10-16T16:27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>ars 2023 um breytingu á reglugerð (ESB) 2015/760 að því er varðar kröfur um fjárfestingarstefnu og rekstr</w:t>
              </w:r>
              <w:proofErr w:type="spellStart"/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arskilyrði</w:t>
              </w:r>
              <w:proofErr w:type="spellEnd"/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 evrópskra langtímafjárfestingarsjóða og gildissvið hæfra fjárfestingareigna, kröfur u</w:t>
              </w:r>
            </w:ins>
            <w:ins w:id="5" w:author="Elísabet Júlíusdóttir" w:date="2024-10-16T16:28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m samsetningu og fjölbreytileika eignasafna og lántöku í reiðufé og aðrar sjóðsreglur, </w:t>
              </w:r>
              <w:r w:rsidRPr="00733C7A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sem er birt í EES-viðbæti við Stjórnartíðindi Evrópusambandsins nr. </w:t>
              </w:r>
            </w:ins>
            <w:ins w:id="6" w:author="Elísabet Júlíusdóttir" w:date="2025-04-25T09:56:00Z">
              <w:r w:rsidR="00733C7A" w:rsidRPr="00733C7A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[ ]</w:t>
              </w:r>
            </w:ins>
            <w:ins w:id="7" w:author="Elísabet Júlíusdóttir" w:date="2024-10-16T16:28:00Z">
              <w:r w:rsidRPr="00733C7A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 frá </w:t>
              </w:r>
            </w:ins>
            <w:ins w:id="8" w:author="Elísabet Júlíusdóttir" w:date="2025-04-25T09:56:00Z">
              <w:r w:rsidR="00733C7A" w:rsidRPr="00733C7A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[ ]</w:t>
              </w:r>
              <w:r w:rsidR="00733C7A" w:rsidRPr="00733C7A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 </w:t>
              </w:r>
            </w:ins>
            <w:ins w:id="9" w:author="Elísabet Júlíusdóttir" w:date="2024-10-16T16:28:00Z">
              <w:r w:rsidRPr="00733C7A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2025, bls. </w:t>
              </w:r>
            </w:ins>
            <w:ins w:id="10" w:author="Elísabet Júlíusdóttir" w:date="2025-04-25T09:56:00Z">
              <w:r w:rsidR="00733C7A" w:rsidRPr="00733C7A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[ ]</w:t>
              </w:r>
            </w:ins>
            <w:ins w:id="11" w:author="Elísabet Júlíusdóttir" w:date="2024-10-16T16:28:00Z">
              <w:r w:rsidRPr="00733C7A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,</w:t>
              </w:r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 </w:t>
              </w:r>
            </w:ins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skulu hafa lagagildi hér á landi með þeim aðlögunum sem leiðir af ákvörðun sameiginlegu EES-nefndarinnar nr.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19/2020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 xml:space="preserve"> frá 7. febrúar 2020, sem birt </w:t>
            </w:r>
            <w:r w:rsidRPr="007D25BB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var með auglýsingu nr. 3/20</w:t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22 í C-deild Stjórnartíðinda, dags. 16. mars 2022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 xml:space="preserve">, </w:t>
            </w:r>
            <w:ins w:id="12" w:author="Elísabet Júlíusdóttir" w:date="2024-10-16T16:29:00Z">
              <w:r w:rsidRPr="00733C7A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og ákvörðun sameiginlegu EES-nefndarinnar nr. </w:t>
              </w:r>
            </w:ins>
            <w:ins w:id="13" w:author="Elísabet Júlíusdóttir" w:date="2025-04-25T09:57:00Z">
              <w:r w:rsidR="00733C7A" w:rsidRPr="00733C7A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[ ]</w:t>
              </w:r>
            </w:ins>
            <w:ins w:id="14" w:author="Elísabet Júlíusdóttir" w:date="2024-10-16T16:29:00Z">
              <w:r w:rsidRPr="00733C7A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/202</w:t>
              </w:r>
            </w:ins>
            <w:ins w:id="15" w:author="Elísabet Júlíusdóttir" w:date="2025-03-20T11:15:00Z">
              <w:r w:rsidR="007D25BB" w:rsidRPr="00733C7A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5</w:t>
              </w:r>
            </w:ins>
            <w:ins w:id="16" w:author="Elísabet Júlíusdóttir" w:date="2024-10-16T16:29:00Z">
              <w:r w:rsidRPr="00733C7A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 frá </w:t>
              </w:r>
            </w:ins>
            <w:ins w:id="17" w:author="Elísabet Júlíusdóttir" w:date="2025-04-25T09:57:00Z">
              <w:r w:rsidR="00733C7A" w:rsidRPr="00733C7A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[ ]</w:t>
              </w:r>
              <w:r w:rsidR="00733C7A" w:rsidRPr="00733C7A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 </w:t>
              </w:r>
            </w:ins>
            <w:ins w:id="18" w:author="Elísabet Júlíusdóttir" w:date="2024-10-16T16:30:00Z">
              <w:r w:rsidRPr="00733C7A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202</w:t>
              </w:r>
            </w:ins>
            <w:ins w:id="19" w:author="Elísabet Júlíusdóttir" w:date="2025-03-20T11:15:00Z">
              <w:r w:rsidR="007D25BB" w:rsidRPr="00733C7A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5</w:t>
              </w:r>
            </w:ins>
            <w:ins w:id="20" w:author="Elísabet Júlíusdóttir" w:date="2024-10-16T16:30:00Z">
              <w:r w:rsidRPr="00733C7A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, sem birt er í EES-viðbæti við Stjórnartíðindi Evrópusambandsins, nr. </w:t>
              </w:r>
            </w:ins>
            <w:ins w:id="21" w:author="Elísabet Júlíusdóttir" w:date="2025-04-25T09:58:00Z">
              <w:r w:rsidR="00733C7A" w:rsidRPr="00733C7A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[ ]</w:t>
              </w:r>
            </w:ins>
            <w:ins w:id="22" w:author="Elísabet Júlíusdóttir" w:date="2024-10-16T16:30:00Z">
              <w:r w:rsidRPr="00733C7A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 frá </w:t>
              </w:r>
            </w:ins>
            <w:ins w:id="23" w:author="Elísabet Júlíusdóttir" w:date="2025-04-25T09:58:00Z">
              <w:r w:rsidR="00733C7A" w:rsidRPr="00733C7A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[ ]</w:t>
              </w:r>
            </w:ins>
            <w:ins w:id="24" w:author="Elísabet Júlíusdóttir" w:date="2024-10-16T16:30:00Z">
              <w:r w:rsidRPr="00733C7A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 2025, bls. </w:t>
              </w:r>
            </w:ins>
            <w:ins w:id="25" w:author="Elísabet Júlíusdóttir" w:date="2025-04-25T09:58:00Z">
              <w:r w:rsidR="00733C7A" w:rsidRPr="00733C7A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[ ]</w:t>
              </w:r>
            </w:ins>
            <w:ins w:id="26" w:author="Elísabet Júlíusdóttir" w:date="2024-10-16T16:30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, </w:t>
              </w:r>
            </w:ins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sbr. einnig bókun 1 um altæka aðlögun við samninginn um Evrópska efnahagssvæðið, sbr. lög um Evrópska efnahagssvæðið, þar sem bókunin er lögfest.</w:t>
            </w:r>
            <w:bookmarkEnd w:id="1"/>
          </w:p>
        </w:tc>
      </w:tr>
      <w:tr w:rsidR="001B26D7" w:rsidRPr="000C1149" w14:paraId="249AB616" w14:textId="77777777" w:rsidTr="001B26D7">
        <w:tc>
          <w:tcPr>
            <w:tcW w:w="2481" w:type="pct"/>
            <w:shd w:val="clear" w:color="auto" w:fill="auto"/>
          </w:tcPr>
          <w:p w14:paraId="1E401BB6" w14:textId="1B9B1F6D" w:rsidR="001B26D7" w:rsidRPr="001B26D7" w:rsidRDefault="001B26D7" w:rsidP="001B26D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1B26D7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29114B1A" wp14:editId="177AF3C2">
                  <wp:extent cx="101600" cy="101600"/>
                  <wp:effectExtent l="0" t="0" r="0" b="0"/>
                  <wp:docPr id="275" name="Picture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Þegar vísað er til laga þessara í lögunum er átt við lögin og reglugerð ESB samkvæmt þessari grein.</w:t>
            </w:r>
          </w:p>
        </w:tc>
        <w:tc>
          <w:tcPr>
            <w:tcW w:w="2519" w:type="pct"/>
          </w:tcPr>
          <w:p w14:paraId="1C73E166" w14:textId="664E17BE" w:rsidR="001B26D7" w:rsidRPr="000C1149" w:rsidRDefault="001B26D7" w:rsidP="001B26D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1B26D7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5CF1BD4C" wp14:editId="40F7EE51">
                  <wp:extent cx="101600" cy="101600"/>
                  <wp:effectExtent l="0" t="0" r="0" b="0"/>
                  <wp:docPr id="347" name="Picture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Þegar vísað er til laga þessara í lögunum er átt við lögin og reglugerð ESB samkvæmt þessari grein.</w:t>
            </w:r>
          </w:p>
        </w:tc>
      </w:tr>
      <w:tr w:rsidR="001B26D7" w:rsidRPr="000C1149" w14:paraId="141FB00A" w14:textId="77777777" w:rsidTr="001B26D7">
        <w:tc>
          <w:tcPr>
            <w:tcW w:w="2481" w:type="pct"/>
            <w:shd w:val="clear" w:color="auto" w:fill="auto"/>
          </w:tcPr>
          <w:p w14:paraId="0F091251" w14:textId="2B808A4B" w:rsidR="001B26D7" w:rsidRPr="001B26D7" w:rsidRDefault="001B26D7" w:rsidP="001B26D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1B26D7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1A2E1176" wp14:editId="08687C98">
                  <wp:extent cx="101600" cy="101600"/>
                  <wp:effectExtent l="0" t="0" r="0" b="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M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Með vísun til tilskipunar Evrópuþingsins og ráðsins 2011/61/ESB í lögum þessum er átt við ákvæði laga um rekstraraðila sérhæfðra sjóða.</w:t>
            </w:r>
          </w:p>
        </w:tc>
        <w:tc>
          <w:tcPr>
            <w:tcW w:w="2519" w:type="pct"/>
          </w:tcPr>
          <w:p w14:paraId="6A10732F" w14:textId="027E6DE0" w:rsidR="001B26D7" w:rsidRPr="000C1149" w:rsidRDefault="001B26D7" w:rsidP="001B26D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1B26D7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4749D2B0" wp14:editId="76247923">
                  <wp:extent cx="101600" cy="101600"/>
                  <wp:effectExtent l="0" t="0" r="0" b="0"/>
                  <wp:docPr id="348" name="Picture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M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Með vísun til tilskipunar Evrópuþingsins og ráðsins 2011/61/ESB í lögum þessum er átt við ákvæði laga um rekstraraðila sérhæfðra sjóða.</w:t>
            </w:r>
          </w:p>
        </w:tc>
      </w:tr>
      <w:tr w:rsidR="001B26D7" w:rsidRPr="000C1149" w14:paraId="11F2547F" w14:textId="77777777" w:rsidTr="001B26D7">
        <w:tc>
          <w:tcPr>
            <w:tcW w:w="2481" w:type="pct"/>
            <w:shd w:val="clear" w:color="auto" w:fill="auto"/>
          </w:tcPr>
          <w:p w14:paraId="585DA252" w14:textId="55063693" w:rsidR="001B26D7" w:rsidRPr="001B26D7" w:rsidRDefault="001B26D7" w:rsidP="001B26D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1B26D7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657F6D76" wp14:editId="468BCA27">
                  <wp:extent cx="101600" cy="101600"/>
                  <wp:effectExtent l="0" t="0" r="0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M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Með vísun til fagfjárfestis samkvæmt tilskipun Evrópuþingsins og ráðsins 2014/65/ESB í 2. tölul. 2. gr. reglugerðar (ESB)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2015/760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er átt við fagfjárfesti samkvæmt lögum um markaði fyrir fjármálagerninga.</w:t>
            </w:r>
          </w:p>
        </w:tc>
        <w:tc>
          <w:tcPr>
            <w:tcW w:w="2519" w:type="pct"/>
          </w:tcPr>
          <w:p w14:paraId="1B291409" w14:textId="70482454" w:rsidR="001B26D7" w:rsidRPr="000C1149" w:rsidRDefault="001B26D7" w:rsidP="001B26D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1B26D7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1AA6AB05" wp14:editId="06FBA614">
                  <wp:extent cx="101600" cy="101600"/>
                  <wp:effectExtent l="0" t="0" r="0" b="0"/>
                  <wp:docPr id="349" name="Picture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M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Með vísun til fagfjárfestis samkvæmt tilskipun Evrópuþingsins og ráðsins 2014/65/ESB í 2. tölul. 2. gr. reglugerðar (ESB)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2015/760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er átt við fagfjárfesti samkvæmt lögum um markaði fyrir fjármálagerninga.</w:t>
            </w:r>
          </w:p>
        </w:tc>
      </w:tr>
      <w:tr w:rsidR="001B26D7" w:rsidRPr="000C1149" w14:paraId="72C80B26" w14:textId="77777777" w:rsidTr="001B26D7">
        <w:tc>
          <w:tcPr>
            <w:tcW w:w="2481" w:type="pct"/>
            <w:shd w:val="clear" w:color="auto" w:fill="auto"/>
          </w:tcPr>
          <w:p w14:paraId="2552B179" w14:textId="4698772D" w:rsidR="001B26D7" w:rsidRPr="001B26D7" w:rsidRDefault="001B26D7" w:rsidP="001B26D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1B26D7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50F69ADA" wp14:editId="335B8539">
                  <wp:extent cx="101600" cy="101600"/>
                  <wp:effectExtent l="0" t="0" r="0" b="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M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Með vísun til verðbréfafyrirtækis samkvæmt tilskipun Evrópuþingsins og ráðsins 2014/65/ESB í b-lið 7. tölul. 2. gr. reglugerðar (ESB)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2015/760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er átt við verðbréfafyrirtæki samkvæmt lögum um markaði fyrir fjármálagerninga.</w:t>
            </w:r>
          </w:p>
        </w:tc>
        <w:tc>
          <w:tcPr>
            <w:tcW w:w="2519" w:type="pct"/>
          </w:tcPr>
          <w:p w14:paraId="706F2414" w14:textId="7F1EF6C6" w:rsidR="001B26D7" w:rsidRPr="000C1149" w:rsidRDefault="001B26D7" w:rsidP="001B26D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1B26D7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61EDFBE5" wp14:editId="01E564AD">
                  <wp:extent cx="101600" cy="101600"/>
                  <wp:effectExtent l="0" t="0" r="0" b="0"/>
                  <wp:docPr id="350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M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Með vísun til verðbréfafyrirtækis samkvæmt tilskipun Evrópuþingsins og ráðsins 2014/65/ESB í b-lið 7. tölul. 2. gr. reglugerðar (ESB)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2015/760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er átt við verðbréfafyrirtæki samkvæmt lögum um markaði fyrir fjármálagerninga.</w:t>
            </w:r>
          </w:p>
        </w:tc>
      </w:tr>
      <w:tr w:rsidR="001B26D7" w:rsidRPr="000C1149" w14:paraId="4FADD294" w14:textId="77777777" w:rsidTr="001B26D7">
        <w:tc>
          <w:tcPr>
            <w:tcW w:w="2481" w:type="pct"/>
            <w:shd w:val="clear" w:color="auto" w:fill="auto"/>
          </w:tcPr>
          <w:p w14:paraId="211F7662" w14:textId="22359462" w:rsidR="001B26D7" w:rsidRPr="001B26D7" w:rsidRDefault="001B26D7" w:rsidP="001B26D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1B26D7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6163B852" wp14:editId="3B1289A1">
                  <wp:extent cx="101600" cy="101600"/>
                  <wp:effectExtent l="0" t="0" r="0" b="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M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 xml:space="preserve"> Með vísun til vátryggingafélags samkvæmt tilskipun Evrópuþingsins og ráðsins 2009/138/EB 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lastRenderedPageBreak/>
              <w:t>í c-lið 7. tölul. 2. gr. reglugerðar (ESB)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2015/760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er átt við vátryggingafélag samkvæmt lögum um vátryggingastarfsemi.</w:t>
            </w:r>
          </w:p>
        </w:tc>
        <w:tc>
          <w:tcPr>
            <w:tcW w:w="2519" w:type="pct"/>
          </w:tcPr>
          <w:p w14:paraId="4F0D6378" w14:textId="5853E436" w:rsidR="001B26D7" w:rsidRPr="000C1149" w:rsidRDefault="001B26D7" w:rsidP="001B26D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1B26D7">
              <w:rPr>
                <w:rFonts w:ascii="Times New Roman" w:hAnsi="Times New Roman" w:cs="Times New Roman"/>
                <w:noProof/>
                <w:sz w:val="21"/>
                <w:szCs w:val="21"/>
              </w:rPr>
              <w:lastRenderedPageBreak/>
              <w:drawing>
                <wp:inline distT="0" distB="0" distL="0" distR="0" wp14:anchorId="2566E1A2" wp14:editId="76EAD18D">
                  <wp:extent cx="101600" cy="101600"/>
                  <wp:effectExtent l="0" t="0" r="0" b="0"/>
                  <wp:docPr id="351" name="Picture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M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 xml:space="preserve"> Með vísun til vátryggingafélags samkvæmt tilskipun Evrópuþingsins og ráðsins 2009/138/EB í 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lastRenderedPageBreak/>
              <w:t>c-lið 7. tölul. 2. gr. reglugerðar (ESB)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2015/760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er átt við vátryggingafélag samkvæmt lögum um vátryggingastarfsemi.</w:t>
            </w:r>
          </w:p>
        </w:tc>
      </w:tr>
      <w:tr w:rsidR="00EB4F27" w:rsidRPr="000C1149" w14:paraId="503AE607" w14:textId="77777777" w:rsidTr="001B26D7">
        <w:tc>
          <w:tcPr>
            <w:tcW w:w="2481" w:type="pct"/>
            <w:shd w:val="clear" w:color="auto" w:fill="auto"/>
          </w:tcPr>
          <w:p w14:paraId="04AF7759" w14:textId="77777777" w:rsidR="00EB4F27" w:rsidRPr="001B26D7" w:rsidRDefault="00EB4F27" w:rsidP="00EB4F2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2519" w:type="pct"/>
          </w:tcPr>
          <w:p w14:paraId="5A823512" w14:textId="3721BC74" w:rsidR="00EB4F27" w:rsidRPr="001B26D7" w:rsidRDefault="00EB4F27" w:rsidP="00EB4F2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ins w:id="27" w:author="Elísabet Júlíusdóttir" w:date="2024-10-17T11:07:00Z">
              <w:r w:rsidRPr="001B26D7">
                <w:rPr>
                  <w:rFonts w:ascii="Times New Roman" w:hAnsi="Times New Roman" w:cs="Times New Roman"/>
                  <w:noProof/>
                  <w:sz w:val="21"/>
                  <w:szCs w:val="21"/>
                </w:rPr>
                <w:drawing>
                  <wp:inline distT="0" distB="0" distL="0" distR="0" wp14:anchorId="6A8F2CAB" wp14:editId="11B186F9">
                    <wp:extent cx="101600" cy="101600"/>
                    <wp:effectExtent l="0" t="0" r="0" b="0"/>
                    <wp:docPr id="27" name="Picture 2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G2M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1600" cy="10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1B26D7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 xml:space="preserve"> Með vísun til </w:t>
              </w:r>
              <w:proofErr w:type="spellStart"/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endurt</w:t>
              </w:r>
              <w:proofErr w:type="spellEnd"/>
              <w:r w:rsidRPr="001B26D7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>rygging</w:t>
              </w:r>
              <w:r w:rsidRPr="000D4D43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 xml:space="preserve">afélags samkvæmt </w:t>
              </w:r>
            </w:ins>
            <w:ins w:id="28" w:author="Elísabet Júlíusdóttir" w:date="2024-10-17T12:34:00Z">
              <w:r w:rsidR="000D4D43" w:rsidRPr="000D4D43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 xml:space="preserve">4.  tölul. 13. gr. tilskipunar </w:t>
              </w:r>
            </w:ins>
            <w:ins w:id="29" w:author="Elísabet Júlíusdóttir" w:date="2024-10-17T11:07:00Z">
              <w:r w:rsidRPr="001B26D7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>Evrópuþingsins og ráðsins 2009/138/EB í c</w:t>
              </w:r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a</w:t>
              </w:r>
              <w:r w:rsidRPr="001B26D7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>-lið 7. tölul. 2. gr. reglugerðar (ESB) </w:t>
              </w:r>
              <w:r w:rsidRPr="001B26D7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2015/760</w:t>
              </w:r>
              <w:r w:rsidRPr="001B26D7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 xml:space="preserve"> er átt við </w:t>
              </w:r>
              <w:proofErr w:type="spellStart"/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endurt</w:t>
              </w:r>
              <w:proofErr w:type="spellEnd"/>
              <w:r w:rsidRPr="001B26D7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>ryggingafélag samkvæmt lögum um vátryggingastarfsemi.</w:t>
              </w:r>
            </w:ins>
          </w:p>
        </w:tc>
      </w:tr>
      <w:tr w:rsidR="00EB4F27" w:rsidRPr="000C1149" w14:paraId="11BD057C" w14:textId="77777777" w:rsidTr="001B26D7">
        <w:tc>
          <w:tcPr>
            <w:tcW w:w="2481" w:type="pct"/>
            <w:shd w:val="clear" w:color="auto" w:fill="auto"/>
          </w:tcPr>
          <w:p w14:paraId="655B3270" w14:textId="60737D9A" w:rsidR="00EB4F27" w:rsidRPr="001B26D7" w:rsidRDefault="00EB4F27" w:rsidP="00EB4F2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1B26D7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1287FF68" wp14:editId="6E7ADA01">
                  <wp:extent cx="101600" cy="101600"/>
                  <wp:effectExtent l="0" t="0" r="0" b="0"/>
                  <wp:docPr id="322" name="Picture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M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Með vísun til rekstrarfélags samkvæmt tilskipun Evrópuþingsins og ráðsins 2009/65/EB í f-lið 7. tölul. 2. gr. reglugerðar (ESB)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2015/760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er átt við rekstrarfélag samkvæmt lögum um verðbréfasjóði.</w:t>
            </w:r>
          </w:p>
        </w:tc>
        <w:tc>
          <w:tcPr>
            <w:tcW w:w="2519" w:type="pct"/>
          </w:tcPr>
          <w:p w14:paraId="76AACE66" w14:textId="2975F5ED" w:rsidR="00EB4F27" w:rsidRPr="000C1149" w:rsidRDefault="00EB4F27" w:rsidP="00EB4F2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1B26D7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2D68478F" wp14:editId="148E1736">
                  <wp:extent cx="101600" cy="101600"/>
                  <wp:effectExtent l="0" t="0" r="0" b="0"/>
                  <wp:docPr id="220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M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Með vísun til rekstrarfélags samkvæmt tilskipun Evrópuþingsins og ráðsins 2009/65/EB í f-lið 7. tölul. 2. gr. reglugerðar (ESB)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2015/760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er átt við rekstrarfélag samkvæmt lögum um verðbréfasjóði.</w:t>
            </w:r>
          </w:p>
        </w:tc>
      </w:tr>
      <w:tr w:rsidR="00EE3D94" w:rsidRPr="000C1149" w14:paraId="790CE190" w14:textId="77777777" w:rsidTr="001B26D7">
        <w:tc>
          <w:tcPr>
            <w:tcW w:w="2481" w:type="pct"/>
            <w:shd w:val="clear" w:color="auto" w:fill="auto"/>
          </w:tcPr>
          <w:p w14:paraId="75744E95" w14:textId="77777777" w:rsidR="00EE3D94" w:rsidRPr="001B26D7" w:rsidRDefault="00EE3D94" w:rsidP="00EB4F2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2519" w:type="pct"/>
          </w:tcPr>
          <w:p w14:paraId="09F78DF0" w14:textId="522A0D80" w:rsidR="00EE3D94" w:rsidRPr="001B26D7" w:rsidRDefault="00EE3D94" w:rsidP="00EB4F2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ins w:id="30" w:author="Elísabet Júlíusdóttir" w:date="2024-10-17T11:16:00Z">
              <w:r w:rsidRPr="001B26D7">
                <w:rPr>
                  <w:rFonts w:ascii="Times New Roman" w:hAnsi="Times New Roman" w:cs="Times New Roman"/>
                  <w:noProof/>
                  <w:sz w:val="21"/>
                  <w:szCs w:val="21"/>
                </w:rPr>
                <w:drawing>
                  <wp:inline distT="0" distB="0" distL="0" distR="0" wp14:anchorId="107FDB13" wp14:editId="140423EC">
                    <wp:extent cx="101600" cy="101600"/>
                    <wp:effectExtent l="0" t="0" r="0" b="0"/>
                    <wp:docPr id="56" name="Picture 5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G2M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1600" cy="10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1B26D7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> </w:t>
              </w:r>
              <w:bookmarkStart w:id="31" w:name="_Hlk180056665"/>
              <w:r w:rsidRPr="001B26D7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>Með vísun til</w:t>
              </w:r>
              <w:r w:rsidRPr="000D4D43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 xml:space="preserve"> </w:t>
              </w:r>
              <w:r w:rsidRPr="000D4D43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samstæðu</w:t>
              </w:r>
              <w:r w:rsidRPr="000D4D43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 xml:space="preserve"> samkvæmt </w:t>
              </w:r>
            </w:ins>
            <w:ins w:id="32" w:author="Elísabet Júlíusdóttir" w:date="2024-10-17T12:35:00Z">
              <w:r w:rsidR="000D4D43" w:rsidRPr="000D4D43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 xml:space="preserve">11. tölul. 2. gr. tilskipunar </w:t>
              </w:r>
            </w:ins>
            <w:ins w:id="33" w:author="Elísabet Júlíusdóttir" w:date="2024-10-17T11:16:00Z">
              <w:r w:rsidRPr="001B26D7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 xml:space="preserve">Evrópuþingsins og ráðsins 2013/34/ESB í </w:t>
              </w:r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14b-lið</w:t>
              </w:r>
              <w:r w:rsidRPr="001B26D7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 xml:space="preserve"> </w:t>
              </w:r>
            </w:ins>
            <w:ins w:id="34" w:author="Elísabet Júlíusdóttir" w:date="2024-10-17T11:17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2</w:t>
              </w:r>
            </w:ins>
            <w:ins w:id="35" w:author="Elísabet Júlíusdóttir" w:date="2024-10-17T11:16:00Z">
              <w:r w:rsidRPr="001B26D7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>. gr. reglugerðar (ESB) </w:t>
              </w:r>
              <w:r w:rsidRPr="001B26D7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2015/760</w:t>
              </w:r>
              <w:r w:rsidRPr="001B26D7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 xml:space="preserve"> er átt við </w:t>
              </w:r>
            </w:ins>
            <w:ins w:id="36" w:author="Elísabet Júlíusdóttir" w:date="2024-10-17T11:17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samstæðu</w:t>
              </w:r>
            </w:ins>
            <w:ins w:id="37" w:author="Elísabet Júlíusdóttir" w:date="2024-10-17T11:16:00Z">
              <w:r w:rsidRPr="001B26D7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 xml:space="preserve"> samkvæmt lögum um ársreikninga.</w:t>
              </w:r>
            </w:ins>
            <w:bookmarkEnd w:id="31"/>
          </w:p>
        </w:tc>
      </w:tr>
      <w:tr w:rsidR="00EB4F27" w:rsidRPr="000C1149" w14:paraId="3441DDBD" w14:textId="77777777" w:rsidTr="001B26D7">
        <w:tc>
          <w:tcPr>
            <w:tcW w:w="2481" w:type="pct"/>
            <w:shd w:val="clear" w:color="auto" w:fill="auto"/>
          </w:tcPr>
          <w:p w14:paraId="1BEF7FAD" w14:textId="0E92A0BA" w:rsidR="00EB4F27" w:rsidRPr="001B26D7" w:rsidRDefault="00EB4F27" w:rsidP="00EB4F2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1B26D7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7406338A" wp14:editId="21C18563">
                  <wp:extent cx="101600" cy="101600"/>
                  <wp:effectExtent l="0" t="0" r="0" b="0"/>
                  <wp:docPr id="323" name="Picture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M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Með vísun til fjármálagernings samkvæmt tilskipun Evrópuþingsins og ráðsins 2014/65/ESB í 16. tölul. 2. gr. reglugerðar (ESB)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2015/760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er átt við fjármálagerning samkvæmt lögum um markaði fyrir fjármálagerninga.</w:t>
            </w:r>
          </w:p>
        </w:tc>
        <w:tc>
          <w:tcPr>
            <w:tcW w:w="2519" w:type="pct"/>
          </w:tcPr>
          <w:p w14:paraId="4E01C07A" w14:textId="2A1D396D" w:rsidR="00EB4F27" w:rsidRPr="000C1149" w:rsidRDefault="00EB4F27" w:rsidP="00EB4F2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1B26D7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3E30D706" wp14:editId="72B5E582">
                  <wp:extent cx="101600" cy="101600"/>
                  <wp:effectExtent l="0" t="0" r="0" b="0"/>
                  <wp:docPr id="223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M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Með vísun til fjármálagernings samkvæmt tilskipun Evrópuþingsins og ráðsins 2014/65/ESB í 16. tölul. 2. gr. reglugerðar (ESB)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2015/760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er átt við fjármálagerning samkvæmt lögum um markaði fyrir fjármálagerninga.</w:t>
            </w:r>
          </w:p>
        </w:tc>
      </w:tr>
      <w:tr w:rsidR="00EB4F27" w:rsidRPr="000C1149" w14:paraId="24D96E30" w14:textId="77777777" w:rsidTr="001B26D7">
        <w:tc>
          <w:tcPr>
            <w:tcW w:w="2481" w:type="pct"/>
            <w:shd w:val="clear" w:color="auto" w:fill="auto"/>
          </w:tcPr>
          <w:p w14:paraId="20F9F63C" w14:textId="1216CB6E" w:rsidR="00EB4F27" w:rsidRPr="001B26D7" w:rsidRDefault="00EB4F27" w:rsidP="00EB4F2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1B26D7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2802EADB" wp14:editId="62B1C837">
                  <wp:extent cx="101600" cy="101600"/>
                  <wp:effectExtent l="0" t="0" r="0" b="0"/>
                  <wp:docPr id="324" name="Picture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M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Með vísun til skipulegs markaðar samkvæmt tilskipun Evrópuþingsins og ráðsins 2014/65/ESB í 18. tölul. 2. gr. reglugerðar (ESB)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2015/760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er átt við skipulegan markað samkvæmt lögum um markaði fyrir fjármálagerninga.</w:t>
            </w:r>
          </w:p>
        </w:tc>
        <w:tc>
          <w:tcPr>
            <w:tcW w:w="2519" w:type="pct"/>
          </w:tcPr>
          <w:p w14:paraId="30681AD0" w14:textId="47328E62" w:rsidR="00EB4F27" w:rsidRPr="000C1149" w:rsidRDefault="00EB4F27" w:rsidP="00EB4F2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1B26D7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798D1DA4" wp14:editId="35B706D4">
                  <wp:extent cx="101600" cy="101600"/>
                  <wp:effectExtent l="0" t="0" r="0" b="0"/>
                  <wp:docPr id="352" name="Picture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M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Með vísun til skipulegs markaðar samkvæmt tilskipun Evrópuþingsins og ráðsins 2014/65/ESB í 18. tölul. 2. gr. reglugerðar (ESB)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2015/760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er átt við skipulegan markað samkvæmt lögum um markaði fyrir fjármálagerninga.</w:t>
            </w:r>
          </w:p>
        </w:tc>
      </w:tr>
      <w:tr w:rsidR="00EB4F27" w:rsidRPr="000C1149" w14:paraId="7CABB472" w14:textId="77777777" w:rsidTr="001B26D7">
        <w:tc>
          <w:tcPr>
            <w:tcW w:w="2481" w:type="pct"/>
            <w:shd w:val="clear" w:color="auto" w:fill="auto"/>
          </w:tcPr>
          <w:p w14:paraId="2F0CEE1B" w14:textId="44D822FB" w:rsidR="00EB4F27" w:rsidRPr="001B26D7" w:rsidRDefault="00EB4F27" w:rsidP="00EB4F2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1B26D7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44AE7806" wp14:editId="16B0FBF4">
                  <wp:extent cx="101600" cy="101600"/>
                  <wp:effectExtent l="0" t="0" r="0" b="0"/>
                  <wp:docPr id="325" name="Picture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M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Með vísun til markaðstorgs fjármálagerninga samkvæmt tilskipun Evrópuþingsins og ráðsins 2014/65/ESB í 19. tölul. 2. gr. reglugerðar (ESB)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2015/760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er átt við markaðstorg fjármálagerninga samkvæmt lögum um markaði fyrir fjármálagerninga.</w:t>
            </w:r>
          </w:p>
        </w:tc>
        <w:tc>
          <w:tcPr>
            <w:tcW w:w="2519" w:type="pct"/>
          </w:tcPr>
          <w:p w14:paraId="1E173DD4" w14:textId="498DBC5F" w:rsidR="00EB4F27" w:rsidRPr="000C1149" w:rsidRDefault="00EB4F27" w:rsidP="00EB4F2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1B26D7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5D805BAE" wp14:editId="204A13E1">
                  <wp:extent cx="101600" cy="101600"/>
                  <wp:effectExtent l="0" t="0" r="0" b="0"/>
                  <wp:docPr id="353" name="Picture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M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Með vísun til markaðstorgs fjármálagerninga samkvæmt tilskipun Evrópuþingsins og ráðsins 2014/65/ESB í 19. tölul. 2. gr. reglugerðar (ESB)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2015/760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er átt við markaðstorg fjármálagerninga samkvæmt lögum um markaði fyrir fjármálagerninga.</w:t>
            </w:r>
          </w:p>
        </w:tc>
      </w:tr>
      <w:tr w:rsidR="00EB4F27" w:rsidRPr="000C1149" w14:paraId="713415C3" w14:textId="77777777" w:rsidTr="001B26D7">
        <w:tc>
          <w:tcPr>
            <w:tcW w:w="2481" w:type="pct"/>
            <w:shd w:val="clear" w:color="auto" w:fill="auto"/>
          </w:tcPr>
          <w:p w14:paraId="549EF3B2" w14:textId="1AFB503E" w:rsidR="00EB4F27" w:rsidRPr="001B26D7" w:rsidRDefault="00EB4F27" w:rsidP="00EB4F2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1B26D7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744AF234" wp14:editId="5AAC178F">
                  <wp:extent cx="101600" cy="101600"/>
                  <wp:effectExtent l="0" t="0" r="0" b="0"/>
                  <wp:docPr id="326" name="Picture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M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Með vísun til eigna skv. 1. mgr. 50. gr. tilskipunar Evrópuþingsins og ráðsins 2009/65/EB í b-lið 1. mgr. 9. gr. reglugerðar (ESB)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2015/760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er átt við eignir skv.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64. gr. laga um verðbréfasjóði, nr. 116/2021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519" w:type="pct"/>
          </w:tcPr>
          <w:p w14:paraId="70F7E5B4" w14:textId="54E96745" w:rsidR="00EB4F27" w:rsidRPr="000C1149" w:rsidRDefault="00EB4F27" w:rsidP="00EB4F2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1B26D7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192B9550" wp14:editId="380BF056">
                  <wp:extent cx="101600" cy="101600"/>
                  <wp:effectExtent l="0" t="0" r="0" b="0"/>
                  <wp:docPr id="354" name="Picture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M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Með vísun til eigna skv. 1. mgr. 50. gr. tilskipunar Evrópuþingsins og ráðsins 2009/65/EB í b-lið 1. mgr. 9. gr. reglugerðar (ESB)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2015/760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er átt við eignir skv.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64. gr. laga um verðbréfasjóði, nr. 116/2021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361C48" w:rsidRPr="000C1149" w14:paraId="74C404DC" w14:textId="77777777" w:rsidTr="001B26D7">
        <w:tc>
          <w:tcPr>
            <w:tcW w:w="2481" w:type="pct"/>
            <w:shd w:val="clear" w:color="auto" w:fill="auto"/>
          </w:tcPr>
          <w:p w14:paraId="35DDA589" w14:textId="77777777" w:rsidR="00361C48" w:rsidRPr="001B26D7" w:rsidRDefault="00361C48" w:rsidP="00EB4F2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2519" w:type="pct"/>
          </w:tcPr>
          <w:p w14:paraId="13245B02" w14:textId="266E0FC8" w:rsidR="00361C48" w:rsidRPr="001B26D7" w:rsidRDefault="00733C7A" w:rsidP="00EB4F2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ins w:id="38" w:author="Elísabet Júlíusdóttir" w:date="2024-10-17T12:26:00Z">
              <w:r>
                <w:pict w14:anchorId="58FD79E4">
                  <v:shape id="_x0000_i1027" type="#_x0000_t75" style="width:8.15pt;height:8.15pt;visibility:visible;mso-wrap-style:square">
                    <v:imagedata r:id="rId10" o:title=""/>
                  </v:shape>
                </w:pict>
              </w:r>
              <w:r w:rsidR="00361C48">
                <w:rPr>
                  <w:lang w:val="is-IS"/>
                </w:rPr>
                <w:t xml:space="preserve"> </w:t>
              </w:r>
            </w:ins>
            <w:bookmarkStart w:id="39" w:name="_Hlk180060789"/>
            <w:ins w:id="40" w:author="Elísabet Júlíusdóttir" w:date="2024-10-17T12:25:00Z">
              <w:r w:rsidR="00361C48" w:rsidRPr="001B26D7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 xml:space="preserve">Með vísun til </w:t>
              </w:r>
            </w:ins>
            <w:ins w:id="41" w:author="Elísabet Júlíusdóttir" w:date="2024-10-17T12:26:00Z">
              <w:r w:rsidR="00361C48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áhættusams þriðja lands</w:t>
              </w:r>
            </w:ins>
            <w:ins w:id="42" w:author="Elísabet Júlíusdóttir" w:date="2024-10-17T12:25:00Z">
              <w:r w:rsidR="00361C48" w:rsidRPr="001B26D7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 xml:space="preserve"> skv. </w:t>
              </w:r>
            </w:ins>
            <w:ins w:id="43" w:author="Elísabet Júlíusdóttir" w:date="2024-10-17T12:26:00Z">
              <w:r w:rsidR="00361C48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2</w:t>
              </w:r>
            </w:ins>
            <w:ins w:id="44" w:author="Elísabet Júlíusdóttir" w:date="2024-10-17T12:25:00Z">
              <w:r w:rsidR="00361C48" w:rsidRPr="001B26D7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 xml:space="preserve">. mgr. </w:t>
              </w:r>
            </w:ins>
            <w:ins w:id="45" w:author="Elísabet Júlíusdóttir" w:date="2024-10-17T12:26:00Z">
              <w:r w:rsidR="00361C48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9</w:t>
              </w:r>
            </w:ins>
            <w:ins w:id="46" w:author="Elísabet Júlíusdóttir" w:date="2024-10-17T12:25:00Z">
              <w:r w:rsidR="00361C48" w:rsidRPr="001B26D7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 xml:space="preserve">. gr. tilskipunar Evrópuþingsins og ráðsins </w:t>
              </w:r>
            </w:ins>
            <w:ins w:id="47" w:author="Elísabet Júlíusdóttir" w:date="2024-10-17T12:26:00Z">
              <w:r w:rsidR="00361C48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(ESB) </w:t>
              </w:r>
            </w:ins>
            <w:ins w:id="48" w:author="Elísabet Júlíusdóttir" w:date="2024-10-17T12:25:00Z">
              <w:r w:rsidR="00361C48" w:rsidRPr="001B26D7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>20</w:t>
              </w:r>
            </w:ins>
            <w:ins w:id="49" w:author="Elísabet Júlíusdóttir" w:date="2024-10-17T12:26:00Z">
              <w:r w:rsidR="00361C48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15</w:t>
              </w:r>
            </w:ins>
            <w:ins w:id="50" w:author="Elísabet Júlíusdóttir" w:date="2024-10-17T12:25:00Z">
              <w:r w:rsidR="00361C48" w:rsidRPr="001B26D7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>/</w:t>
              </w:r>
            </w:ins>
            <w:ins w:id="51" w:author="Elísabet Júlíusdóttir" w:date="2024-10-17T12:26:00Z">
              <w:r w:rsidR="00361C48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849</w:t>
              </w:r>
            </w:ins>
            <w:ins w:id="52" w:author="Elísabet Júlíusdóttir" w:date="2024-10-17T12:25:00Z">
              <w:r w:rsidR="00361C48" w:rsidRPr="001B26D7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 xml:space="preserve"> í </w:t>
              </w:r>
            </w:ins>
            <w:proofErr w:type="spellStart"/>
            <w:ins w:id="53" w:author="Elísabet Júlíusdóttir" w:date="2024-10-17T12:27:00Z">
              <w:r w:rsidR="00361C48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i-lið</w:t>
              </w:r>
              <w:proofErr w:type="spellEnd"/>
              <w:r w:rsidR="00361C48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 c</w:t>
              </w:r>
            </w:ins>
            <w:ins w:id="54" w:author="Elísabet Júlíusdóttir" w:date="2024-10-17T12:25:00Z">
              <w:r w:rsidR="00361C48" w:rsidRPr="001B26D7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>-lið</w:t>
              </w:r>
            </w:ins>
            <w:proofErr w:type="spellStart"/>
            <w:ins w:id="55" w:author="Elísabet Júlíusdóttir" w:date="2024-10-17T12:27:00Z">
              <w:r w:rsidR="00361C48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ar</w:t>
              </w:r>
            </w:ins>
            <w:proofErr w:type="spellEnd"/>
            <w:ins w:id="56" w:author="Elísabet Júlíusdóttir" w:date="2024-10-17T12:25:00Z">
              <w:r w:rsidR="00361C48" w:rsidRPr="001B26D7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 xml:space="preserve"> 1. mgr. </w:t>
              </w:r>
            </w:ins>
            <w:ins w:id="57" w:author="Elísabet Júlíusdóttir" w:date="2024-10-17T12:27:00Z">
              <w:r w:rsidR="00361C48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11</w:t>
              </w:r>
            </w:ins>
            <w:ins w:id="58" w:author="Elísabet Júlíusdóttir" w:date="2024-10-17T12:25:00Z">
              <w:r w:rsidR="00361C48" w:rsidRPr="001B26D7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>. gr. reglugerðar (ESB) </w:t>
              </w:r>
              <w:r w:rsidR="00361C48" w:rsidRPr="001B26D7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2015/760</w:t>
              </w:r>
              <w:r w:rsidR="00361C48" w:rsidRPr="001B26D7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 xml:space="preserve"> er átt við </w:t>
              </w:r>
            </w:ins>
            <w:ins w:id="59" w:author="Elísabet Júlíusdóttir" w:date="2024-10-17T12:31:00Z">
              <w:r w:rsidR="000D4D43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áhættusö</w:t>
              </w:r>
            </w:ins>
            <w:ins w:id="60" w:author="Elísabet Júlíusdóttir" w:date="2024-10-17T12:32:00Z">
              <w:r w:rsidR="000D4D43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m ríki samkvæmt lögum um aðgerðir gegn peningaþvætti og fjármögnun hryðjuverka, nr. 140/2018</w:t>
              </w:r>
            </w:ins>
            <w:ins w:id="61" w:author="Elísabet Júlíusdóttir" w:date="2024-10-17T12:25:00Z">
              <w:r w:rsidR="00361C48" w:rsidRPr="001B26D7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>.</w:t>
              </w:r>
            </w:ins>
            <w:bookmarkEnd w:id="39"/>
          </w:p>
        </w:tc>
      </w:tr>
      <w:tr w:rsidR="00EB4F27" w:rsidRPr="000C1149" w14:paraId="5DA75436" w14:textId="77777777" w:rsidTr="001B26D7">
        <w:tc>
          <w:tcPr>
            <w:tcW w:w="2481" w:type="pct"/>
            <w:shd w:val="clear" w:color="auto" w:fill="auto"/>
          </w:tcPr>
          <w:p w14:paraId="2E49D5EA" w14:textId="210B718F" w:rsidR="00EB4F27" w:rsidRPr="001B26D7" w:rsidRDefault="00EB4F27" w:rsidP="00EB4F2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1B26D7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615355FD" wp14:editId="1F5452A0">
                  <wp:extent cx="101600" cy="101600"/>
                  <wp:effectExtent l="0" t="0" r="0" b="0"/>
                  <wp:docPr id="327" name="Picture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M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Með vísun til samstæðureikningsskila samkvæmt tilskipun Evrópuþingsins og ráðsins 2013/34/ESB í 7. mgr. 13. gr. reglugerðar (ESB)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2015/760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er átt við samstæðureikningsskil samkvæmt lögum um ársreikninga.</w:t>
            </w:r>
          </w:p>
        </w:tc>
        <w:tc>
          <w:tcPr>
            <w:tcW w:w="2519" w:type="pct"/>
          </w:tcPr>
          <w:p w14:paraId="61A04C98" w14:textId="34044237" w:rsidR="00EB4F27" w:rsidRPr="000C1149" w:rsidRDefault="00EB4F27" w:rsidP="00EB4F2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1B26D7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23D0F54A" wp14:editId="225EE6A2">
                  <wp:extent cx="101600" cy="101600"/>
                  <wp:effectExtent l="0" t="0" r="0" b="0"/>
                  <wp:docPr id="355" name="Picture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M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 xml:space="preserve"> Með vísun til samstæðureikningsskila samkvæmt tilskipun Evrópuþingsins og ráðsins 2013/34/ESB í </w:t>
            </w:r>
            <w:del w:id="62" w:author="Elísabet Júlíusdóttir" w:date="2024-10-17T15:22:00Z">
              <w:r w:rsidRPr="001B26D7" w:rsidDel="0013605C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delText>7</w:delText>
              </w:r>
            </w:del>
            <w:ins w:id="63" w:author="Elísabet Júlíusdóttir" w:date="2024-10-17T15:22:00Z">
              <w:r w:rsidR="0013605C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6</w:t>
              </w:r>
            </w:ins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. mgr. 13. gr. reglugerðar (ESB)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2015/760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er átt við samstæðureikningsskil samkvæmt lögum um ársreikninga.</w:t>
            </w:r>
          </w:p>
        </w:tc>
      </w:tr>
      <w:tr w:rsidR="00EB4F27" w:rsidRPr="000C1149" w14:paraId="4B9C2049" w14:textId="77777777" w:rsidTr="001B26D7">
        <w:tc>
          <w:tcPr>
            <w:tcW w:w="2481" w:type="pct"/>
            <w:shd w:val="clear" w:color="auto" w:fill="auto"/>
          </w:tcPr>
          <w:p w14:paraId="204713C7" w14:textId="7B199C01" w:rsidR="00EB4F27" w:rsidRPr="001B26D7" w:rsidRDefault="00EB4F27" w:rsidP="00EB4F2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1B26D7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20D5B177" wp14:editId="6D0198A0">
                  <wp:extent cx="101600" cy="101600"/>
                  <wp:effectExtent l="0" t="0" r="0" b="0"/>
                  <wp:docPr id="328" name="Picture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M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Með vísun til samþjöppunarmarka skv. 2. mgr. 56. gr. tilskipunar Evrópuþingsins og ráðsins 2009/65/EB í 2. mgr. 15. gr. reglugerðar (ESB)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2015/760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 xml:space="preserve"> er átt við takmarkanir á 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lastRenderedPageBreak/>
              <w:t>eignasafni skv.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72. gr. laga um verðbréfasjóði, nr. 116/2021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519" w:type="pct"/>
          </w:tcPr>
          <w:p w14:paraId="61CE8A4A" w14:textId="2DC2AB05" w:rsidR="00EB4F27" w:rsidRPr="000C1149" w:rsidRDefault="00EB4F27" w:rsidP="00EB4F2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1B26D7">
              <w:rPr>
                <w:rFonts w:ascii="Times New Roman" w:hAnsi="Times New Roman" w:cs="Times New Roman"/>
                <w:noProof/>
                <w:sz w:val="21"/>
                <w:szCs w:val="21"/>
              </w:rPr>
              <w:lastRenderedPageBreak/>
              <w:drawing>
                <wp:inline distT="0" distB="0" distL="0" distR="0" wp14:anchorId="2027B450" wp14:editId="2E3D1E35">
                  <wp:extent cx="101600" cy="101600"/>
                  <wp:effectExtent l="0" t="0" r="0" b="0"/>
                  <wp:docPr id="356" name="Picture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M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Með vísun til samþjöppunarmarka skv. 2. mgr. 56. gr. tilskipunar Evrópuþingsins og ráðsins 2009/65/EB í 2. mgr. 15. gr. reglugerðar (ESB)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2015/760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er átt við takmarkanir á eignasafni skv.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72. gr. laga um verðbréfasjóði, nr. 116/2021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EB4F27" w:rsidRPr="000C1149" w14:paraId="3971F659" w14:textId="77777777" w:rsidTr="001B26D7">
        <w:tc>
          <w:tcPr>
            <w:tcW w:w="2481" w:type="pct"/>
            <w:shd w:val="clear" w:color="auto" w:fill="auto"/>
          </w:tcPr>
          <w:p w14:paraId="17B305F0" w14:textId="5325D541" w:rsidR="00EB4F27" w:rsidRPr="001B26D7" w:rsidRDefault="00EB4F27" w:rsidP="00EB4F2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1B26D7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3BBC7F53" wp14:editId="5312BA7C">
                  <wp:extent cx="101600" cy="101600"/>
                  <wp:effectExtent l="0" t="0" r="0" b="0"/>
                  <wp:docPr id="329" name="Picture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M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Með vísun til lokaðs sjóðs um sameiginlega fjárfestingu samkvæmt tilskipun Evrópuþingsins og ráðsins 2003/71/EB í b-lið 3. mgr. 23. gr. reglugerðar (ESB)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2015/760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er átt við lokaðan sjóð um sameiginlega fjárfestingu í skilningi laga um lýsingu verðbréfa sem boðin eru í almennu útboði eða tekin til viðskipta á skipulegum markaði.</w:t>
            </w:r>
          </w:p>
        </w:tc>
        <w:tc>
          <w:tcPr>
            <w:tcW w:w="2519" w:type="pct"/>
          </w:tcPr>
          <w:p w14:paraId="49F79091" w14:textId="0DBE0D84" w:rsidR="00EB4F27" w:rsidRPr="000C1149" w:rsidRDefault="00EB4F27" w:rsidP="00EB4F2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del w:id="64" w:author="Elísabet Júlíusdóttir" w:date="2024-10-17T12:47:00Z">
              <w:r w:rsidRPr="001B26D7" w:rsidDel="00F7451B">
                <w:rPr>
                  <w:rFonts w:ascii="Times New Roman" w:hAnsi="Times New Roman" w:cs="Times New Roman"/>
                  <w:noProof/>
                  <w:sz w:val="21"/>
                  <w:szCs w:val="21"/>
                </w:rPr>
                <w:drawing>
                  <wp:inline distT="0" distB="0" distL="0" distR="0" wp14:anchorId="5264EB1F" wp14:editId="049CDC9B">
                    <wp:extent cx="101600" cy="101600"/>
                    <wp:effectExtent l="0" t="0" r="0" b="0"/>
                    <wp:docPr id="357" name="Picture 35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G2M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1600" cy="10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1B26D7" w:rsidDel="00F7451B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delText> Með vísun til lokaðs sjóðs um sameiginlega fjárfestingu samkvæmt tilskipun Evrópuþingsins og ráðsins 2003/71/EB í b-lið 3. mgr. 23. gr. reglugerðar (ESB) </w:delText>
              </w:r>
              <w:r w:rsidRPr="001B26D7" w:rsidDel="00F7451B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delText>2015/760</w:delText>
              </w:r>
              <w:r w:rsidRPr="001B26D7" w:rsidDel="00F7451B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delText> er átt við lokaðan sjóð um sameiginlega fjárfestingu í skilningi laga um lýsingu verðbréfa sem boðin eru í almennu útboði eða tekin til viðskipta á skipulegum markaði.</w:delText>
              </w:r>
            </w:del>
          </w:p>
        </w:tc>
      </w:tr>
      <w:tr w:rsidR="00575D17" w:rsidRPr="000C1149" w14:paraId="493356E9" w14:textId="77777777" w:rsidTr="001B26D7">
        <w:tc>
          <w:tcPr>
            <w:tcW w:w="2481" w:type="pct"/>
            <w:shd w:val="clear" w:color="auto" w:fill="auto"/>
          </w:tcPr>
          <w:p w14:paraId="7B691939" w14:textId="77777777" w:rsidR="00575D17" w:rsidRPr="001B26D7" w:rsidRDefault="00575D17" w:rsidP="00EB4F2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2519" w:type="pct"/>
          </w:tcPr>
          <w:p w14:paraId="09F9A4C9" w14:textId="51D93039" w:rsidR="00575D17" w:rsidRPr="001B26D7" w:rsidDel="00F7451B" w:rsidRDefault="00575D17" w:rsidP="00EB4F2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ins w:id="65" w:author="Elísabet Júlíusdóttir" w:date="2024-10-17T15:08:00Z">
              <w:r w:rsidRPr="00575D17">
                <w:rPr>
                  <w:rFonts w:ascii="Times New Roman" w:hAnsi="Times New Roman" w:cs="Times New Roman"/>
                  <w:noProof/>
                  <w:sz w:val="21"/>
                  <w:szCs w:val="21"/>
                </w:rPr>
                <w:drawing>
                  <wp:inline distT="0" distB="0" distL="0" distR="0" wp14:anchorId="4A780FB1" wp14:editId="7AFEE0D9">
                    <wp:extent cx="101600" cy="101600"/>
                    <wp:effectExtent l="0" t="0" r="0" b="0"/>
                    <wp:docPr id="59" name="Picture 5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G2M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1600" cy="10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575D17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> </w:t>
              </w:r>
              <w:r w:rsidRPr="00575D17">
                <w:rPr>
                  <w:rFonts w:ascii="Times New Roman" w:hAnsi="Times New Roman" w:cs="Times New Roman"/>
                  <w:sz w:val="21"/>
                  <w:szCs w:val="21"/>
                </w:rPr>
                <w:t xml:space="preserve"> Með vísan til krafna samkvæmt 2.-5. og 7. undirgrein 3. mgr. 16. gr. og 2. mgr. 24. gr. tilskipunar Evrópuþingsins og ráðsins 2014/65/ESB í 27. gr.</w:t>
              </w:r>
              <w:r w:rsidRPr="00575D17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 xml:space="preserve"> reglugerðar (ESB) </w:t>
              </w:r>
              <w:r w:rsidRPr="00575D17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2015/760</w:t>
              </w:r>
              <w:r w:rsidRPr="00575D17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> er átt við kröfur samkvæmt 2</w:t>
              </w:r>
            </w:ins>
            <w:ins w:id="66" w:author="Elísabet Júlíusdóttir" w:date="2024-10-17T15:10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2</w:t>
              </w:r>
            </w:ins>
            <w:ins w:id="67" w:author="Elísabet Júlíusdóttir" w:date="2024-10-17T15:08:00Z">
              <w:r w:rsidRPr="00575D17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>. gr. og 2. og 3. mgr. 33. gr. laga um markaði fyrir fjármálagerninga, nr. 115/2021.</w:t>
              </w:r>
            </w:ins>
          </w:p>
        </w:tc>
      </w:tr>
      <w:tr w:rsidR="00EB4F27" w:rsidRPr="000C1149" w14:paraId="0C071713" w14:textId="77777777" w:rsidTr="001B26D7">
        <w:tc>
          <w:tcPr>
            <w:tcW w:w="2481" w:type="pct"/>
            <w:shd w:val="clear" w:color="auto" w:fill="auto"/>
          </w:tcPr>
          <w:p w14:paraId="22C0DBB9" w14:textId="6133CA8C" w:rsidR="00EB4F27" w:rsidRPr="001B26D7" w:rsidRDefault="00EB4F27" w:rsidP="00EB4F2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1B26D7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614DF174" wp14:editId="5EADFBCB">
                  <wp:extent cx="101600" cy="101600"/>
                  <wp:effectExtent l="0" t="0" r="0" b="0"/>
                  <wp:docPr id="330" name="Picture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M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Með vísun til aðila skv. 2. mgr. 23. gr. tilskipunar Evrópuþingsins og ráðsins 2009/65/EB í 1. mgr. 29. gr. reglugerðar (ESB)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2015/760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er átt við aðila skv.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44. gr. laga um verðbréfasjóði, nr. 116/2021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519" w:type="pct"/>
          </w:tcPr>
          <w:p w14:paraId="5BBA1010" w14:textId="10C7DFB5" w:rsidR="00EB4F27" w:rsidRPr="000C1149" w:rsidRDefault="00EB4F27" w:rsidP="00EB4F2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1B26D7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5EDDDB79" wp14:editId="00399E0F">
                  <wp:extent cx="101600" cy="1016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2M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Með vísun til aðila skv. 2. mgr. 23. gr. tilskipunar Evrópuþingsins og ráðsins 2009/65/EB í 1. mgr. 29. gr. reglugerðar (ESB)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2015/760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er átt við aðila skv. </w:t>
            </w:r>
            <w:r w:rsidRPr="001B26D7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44. gr. laga um verðbréfasjóði, nr. 116/2021</w:t>
            </w:r>
            <w:r w:rsidRPr="001B26D7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575D17" w:rsidRPr="000C1149" w14:paraId="16972A2C" w14:textId="77777777" w:rsidTr="001B26D7">
        <w:tc>
          <w:tcPr>
            <w:tcW w:w="2481" w:type="pct"/>
            <w:shd w:val="clear" w:color="auto" w:fill="auto"/>
          </w:tcPr>
          <w:p w14:paraId="6E37A264" w14:textId="77777777" w:rsidR="00575D17" w:rsidRDefault="00575D17" w:rsidP="00575D17">
            <w:pPr>
              <w:spacing w:after="0" w:line="240" w:lineRule="auto"/>
              <w:rPr>
                <w:noProof/>
              </w:rPr>
            </w:pPr>
          </w:p>
        </w:tc>
        <w:tc>
          <w:tcPr>
            <w:tcW w:w="2519" w:type="pct"/>
          </w:tcPr>
          <w:p w14:paraId="675DDA93" w14:textId="3AE6FE0B" w:rsidR="00575D17" w:rsidRPr="0060451C" w:rsidRDefault="0060451C" w:rsidP="0060451C">
            <w:pPr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</w:pPr>
            <w:ins w:id="68" w:author="Elísabet Júlíusdóttir" w:date="2024-10-17T15:50:00Z">
              <w:r w:rsidRPr="0060451C">
                <w:rPr>
                  <w:rFonts w:ascii="Times New Roman" w:hAnsi="Times New Roman" w:cs="Times New Roman"/>
                  <w:noProof/>
                  <w:sz w:val="21"/>
                  <w:szCs w:val="21"/>
                </w:rPr>
                <w:drawing>
                  <wp:inline distT="0" distB="0" distL="0" distR="0" wp14:anchorId="1B184DE2" wp14:editId="0E70A39C">
                    <wp:extent cx="101600" cy="101600"/>
                    <wp:effectExtent l="0" t="0" r="0" b="0"/>
                    <wp:docPr id="331" name="Picture 33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G2M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1600" cy="10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60451C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> </w:t>
              </w:r>
            </w:ins>
            <w:ins w:id="69" w:author="Elísabet Júlíusdóttir" w:date="2024-10-17T15:51:00Z">
              <w:r w:rsidRPr="0060451C">
                <w:rPr>
                  <w:rFonts w:ascii="Times New Roman" w:hAnsi="Times New Roman" w:cs="Times New Roman"/>
                  <w:sz w:val="21"/>
                  <w:szCs w:val="21"/>
                </w:rPr>
                <w:t xml:space="preserve"> Með vísan til hæfismats samkvæmt 2. mgr. 25. gr. tilskipunar Evrópuþingsins og ráðsins 2014/65/ESB í 1. mgr. 30. gr.</w:t>
              </w:r>
              <w:r w:rsidRPr="0060451C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 xml:space="preserve"> reglugerðar (ESB) </w:t>
              </w:r>
              <w:r w:rsidRPr="0060451C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2015/760</w:t>
              </w:r>
              <w:r w:rsidRPr="0060451C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> er átt við mat á hæfi samkvæmt 44. gr. laga um markaði fyrir fjármálagerninga, nr. 115/2021.</w:t>
              </w:r>
            </w:ins>
          </w:p>
        </w:tc>
      </w:tr>
      <w:tr w:rsidR="00575D17" w:rsidRPr="000C1149" w14:paraId="321FBF18" w14:textId="77777777" w:rsidTr="001B26D7">
        <w:tc>
          <w:tcPr>
            <w:tcW w:w="2481" w:type="pct"/>
            <w:shd w:val="clear" w:color="auto" w:fill="auto"/>
          </w:tcPr>
          <w:p w14:paraId="5213FBC3" w14:textId="1474171E" w:rsidR="00575D17" w:rsidRPr="000C1149" w:rsidRDefault="00575D17" w:rsidP="00575D1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2519" w:type="pct"/>
          </w:tcPr>
          <w:p w14:paraId="63AE55D5" w14:textId="708BF0EC" w:rsidR="00575D17" w:rsidRPr="0060451C" w:rsidRDefault="0060451C" w:rsidP="0060451C">
            <w:pPr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</w:pPr>
            <w:ins w:id="70" w:author="Elísabet Júlíusdóttir" w:date="2024-10-17T15:50:00Z">
              <w:r w:rsidRPr="0060451C">
                <w:rPr>
                  <w:rFonts w:ascii="Times New Roman" w:hAnsi="Times New Roman" w:cs="Times New Roman"/>
                  <w:noProof/>
                  <w:sz w:val="21"/>
                  <w:szCs w:val="21"/>
                </w:rPr>
                <w:drawing>
                  <wp:inline distT="0" distB="0" distL="0" distR="0" wp14:anchorId="6E3D3EDA" wp14:editId="3EA130A6">
                    <wp:extent cx="101600" cy="101600"/>
                    <wp:effectExtent l="0" t="0" r="0" b="0"/>
                    <wp:docPr id="332" name="Picture 3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G2M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1600" cy="10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60451C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> </w:t>
              </w:r>
            </w:ins>
            <w:ins w:id="71" w:author="Elísabet Júlíusdóttir" w:date="2024-10-17T15:51:00Z">
              <w:r w:rsidRPr="0060451C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 xml:space="preserve"> Með vísan til yfirlýsingar um hæfi</w:t>
              </w:r>
              <w:r w:rsidRPr="0060451C">
                <w:rPr>
                  <w:rFonts w:ascii="Times New Roman" w:hAnsi="Times New Roman" w:cs="Times New Roman"/>
                  <w:sz w:val="21"/>
                  <w:szCs w:val="21"/>
                </w:rPr>
                <w:t xml:space="preserve"> samkvæmt 6. mgr. 25. gr. tilskipunar Evrópuþingsins og ráðsins 2014/65/ESB í 1. mgr. 30. gr.</w:t>
              </w:r>
              <w:r w:rsidRPr="0060451C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 xml:space="preserve"> reglugerðar (ESB) </w:t>
              </w:r>
              <w:r w:rsidRPr="0060451C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2015/760</w:t>
              </w:r>
              <w:r w:rsidRPr="0060451C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> er átt við yfirlýsingu um mat á hæfi samkvæmt 3. og 4. mgr. 46. gr. laga um markaði fyrir fjármálagerninga, nr. 115/2021.</w:t>
              </w:r>
            </w:ins>
          </w:p>
        </w:tc>
      </w:tr>
      <w:tr w:rsidR="00575D17" w:rsidRPr="000C1149" w14:paraId="1968BBDD" w14:textId="77777777" w:rsidTr="001B26D7">
        <w:tc>
          <w:tcPr>
            <w:tcW w:w="2481" w:type="pct"/>
            <w:shd w:val="clear" w:color="auto" w:fill="auto"/>
          </w:tcPr>
          <w:p w14:paraId="71C73E02" w14:textId="44A79791" w:rsidR="00575D17" w:rsidRPr="000C1149" w:rsidRDefault="00575D17" w:rsidP="00575D17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2519" w:type="pct"/>
          </w:tcPr>
          <w:p w14:paraId="03A2D8ED" w14:textId="73B95FAD" w:rsidR="00575D17" w:rsidRPr="0060451C" w:rsidRDefault="0060451C" w:rsidP="0060451C">
            <w:pPr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</w:pPr>
            <w:ins w:id="72" w:author="Elísabet Júlíusdóttir" w:date="2024-10-17T15:50:00Z">
              <w:r w:rsidRPr="0060451C">
                <w:rPr>
                  <w:rFonts w:ascii="Times New Roman" w:hAnsi="Times New Roman" w:cs="Times New Roman"/>
                  <w:noProof/>
                  <w:sz w:val="21"/>
                  <w:szCs w:val="21"/>
                </w:rPr>
                <w:drawing>
                  <wp:inline distT="0" distB="0" distL="0" distR="0" wp14:anchorId="0E3960ED" wp14:editId="4A482A74">
                    <wp:extent cx="101600" cy="101600"/>
                    <wp:effectExtent l="0" t="0" r="0" b="0"/>
                    <wp:docPr id="333" name="Picture 33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G2M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1600" cy="10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60451C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> </w:t>
              </w:r>
            </w:ins>
            <w:ins w:id="73" w:author="Elísabet Júlíusdóttir" w:date="2024-10-17T15:51:00Z">
              <w:r w:rsidRPr="0060451C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 xml:space="preserve"> Með vísan til skráahalds </w:t>
              </w:r>
              <w:r w:rsidRPr="0060451C">
                <w:rPr>
                  <w:rFonts w:ascii="Times New Roman" w:hAnsi="Times New Roman" w:cs="Times New Roman"/>
                  <w:sz w:val="21"/>
                  <w:szCs w:val="21"/>
                </w:rPr>
                <w:t>samkvæmt 5. mgr. 25. gr. tilskipunar Evrópuþingsins og ráðsins 2014/65/ESB í 1. mgr. 30. gr.</w:t>
              </w:r>
              <w:r w:rsidRPr="0060451C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 xml:space="preserve"> reglugerðar (ESB) </w:t>
              </w:r>
              <w:r w:rsidRPr="0060451C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2015/760</w:t>
              </w:r>
              <w:r w:rsidRPr="0060451C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> er átt við skrá samkvæmt 1. mgr. 46. gr. laga um markaði fyrir fjármálagerninga, nr. 115/2021.</w:t>
              </w:r>
            </w:ins>
          </w:p>
        </w:tc>
      </w:tr>
      <w:tr w:rsidR="006D68F9" w:rsidRPr="000C1149" w14:paraId="0B060F64" w14:textId="77777777" w:rsidTr="001B26D7">
        <w:tc>
          <w:tcPr>
            <w:tcW w:w="2481" w:type="pct"/>
            <w:shd w:val="clear" w:color="auto" w:fill="auto"/>
          </w:tcPr>
          <w:p w14:paraId="24765567" w14:textId="7A0D7B40" w:rsidR="006D68F9" w:rsidRPr="006D68F9" w:rsidRDefault="006D68F9" w:rsidP="006D68F9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6D68F9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35F35351" wp14:editId="30099107">
                  <wp:extent cx="101600" cy="1016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Pr="006D68F9">
              <w:rPr>
                <w:rFonts w:ascii="Times New Roman" w:hAnsi="Times New Roman" w:cs="Times New Roman"/>
                <w:b/>
                <w:bCs/>
                <w:color w:val="242424"/>
                <w:sz w:val="21"/>
                <w:szCs w:val="21"/>
                <w:shd w:val="clear" w:color="auto" w:fill="FFFFFF"/>
              </w:rPr>
              <w:t>7. gr.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Pr="006D68F9">
              <w:rPr>
                <w:rStyle w:val="Emphasis"/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Stjórnvaldssektir.</w:t>
            </w:r>
          </w:p>
        </w:tc>
        <w:tc>
          <w:tcPr>
            <w:tcW w:w="2519" w:type="pct"/>
          </w:tcPr>
          <w:p w14:paraId="6AB709F6" w14:textId="00D51BD2" w:rsidR="006D68F9" w:rsidRPr="0060451C" w:rsidRDefault="006D68F9" w:rsidP="006D68F9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6D68F9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0A990A34" wp14:editId="2C29283D">
                  <wp:extent cx="101600" cy="1016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Pr="006D68F9">
              <w:rPr>
                <w:rFonts w:ascii="Times New Roman" w:hAnsi="Times New Roman" w:cs="Times New Roman"/>
                <w:b/>
                <w:bCs/>
                <w:color w:val="242424"/>
                <w:sz w:val="21"/>
                <w:szCs w:val="21"/>
                <w:shd w:val="clear" w:color="auto" w:fill="FFFFFF"/>
              </w:rPr>
              <w:t>7. gr.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Pr="006D68F9">
              <w:rPr>
                <w:rStyle w:val="Emphasis"/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Stjórnvaldssektir.</w:t>
            </w:r>
          </w:p>
        </w:tc>
      </w:tr>
      <w:tr w:rsidR="006D68F9" w:rsidRPr="000C1149" w14:paraId="406BA0C0" w14:textId="77777777" w:rsidTr="001B26D7">
        <w:tc>
          <w:tcPr>
            <w:tcW w:w="2481" w:type="pct"/>
            <w:shd w:val="clear" w:color="auto" w:fill="auto"/>
          </w:tcPr>
          <w:p w14:paraId="0E3DFAD7" w14:textId="77777777" w:rsidR="006D68F9" w:rsidRPr="006D68F9" w:rsidRDefault="006D68F9" w:rsidP="006D68F9">
            <w:pPr>
              <w:spacing w:after="0" w:line="240" w:lineRule="auto"/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</w:pPr>
            <w:r w:rsidRPr="006D68F9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2C97B28A" wp14:editId="5FC05C49">
                  <wp:extent cx="101600" cy="101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7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Fjármálaeftirlitið getur lagt stjórnvaldssektir á hvern þann lögaðila eða einstakling sem brýtur gegn eftirtöldum ákvæðum reglugerðar Evrópuþingsins og ráðsins (ESB) </w:t>
            </w:r>
            <w:hyperlink r:id="rId13" w:history="1">
              <w:r w:rsidRPr="006D68F9">
                <w:rPr>
                  <w:rStyle w:val="Hyperlink"/>
                  <w:rFonts w:ascii="Times New Roman" w:hAnsi="Times New Roman" w:cs="Times New Roman"/>
                  <w:color w:val="1C79C2"/>
                  <w:sz w:val="21"/>
                  <w:szCs w:val="21"/>
                  <w:shd w:val="clear" w:color="auto" w:fill="FFFFFF"/>
                </w:rPr>
                <w:t>2015/760</w:t>
              </w:r>
            </w:hyperlink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eða stjórnvaldsfyrirmælum settum á grundvelli þeirra: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1. 1. mgr. 4. gr. um notkun á heitinu ELTIF eða evrópskur langtímafjárfestingarsjóður í tengslum við sjóð um sameiginlega fjárfestingu án þess að hafa fengið staðfestingu sem slíkur samkvæmt lögum þessum.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2. 1. mgr. 5. gr. með því að öðlast staðfestingu sjóðs með því að veita rangar upplýsingar.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lastRenderedPageBreak/>
              <w:t>    3. 2. mgr. 5. gr. um notkun heitisins ELTIF án þess að rekstraraðili hafi verið samþykktur.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4. 2. mgr. 5. gr. með því að fá rekstraraðila samþykktan á grundvelli rangra upplýsinga.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5. 9. gr., sbr. 10.–11. gr., um fjárfestingarheimildir.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6. 12. gr. um hagsmunaárekstra.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7. 13. gr., sbr. 14. og 17. gr., um hámörk fjárfestingar.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8. 15. gr. um takmarkanir á eignasafni.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9. 16. gr. um lán.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10. 23.–25. gr. vegna ítrekaðra brota á reglum um upplýsingagjöf til fjárfesta.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11. 26. gr. um aðstöðu fyrir almenna fjárfesta.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12. 27. gr. um innra matsferli vegna markaðssetningar til almennra fjárfesta.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13. 28. gr. um sértækar kröfur vegna sölu til almennra fjárfesta.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14. 5. mgr. 29. gr. um heimildir vörsluaðila til hagnýtingar á eignum í vörslu.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15. 30. gr. um viðbótarkröfur vegna markaðssetningar til almennra fjárfesta.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16. 31. gr. um markaðssetningu á evrópskum langtímafjárfestingarsjóðum.</w:t>
            </w:r>
          </w:p>
          <w:p w14:paraId="3F5ECB4C" w14:textId="7479B2D7" w:rsidR="006D68F9" w:rsidRPr="006D68F9" w:rsidRDefault="00733C7A" w:rsidP="006D68F9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  <w:lang w:val="is-I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pict w14:anchorId="61317D78">
                <v:shape id="_x0000_i1028" type="#_x0000_t75" style="width:8.15pt;height:8.15pt;visibility:visible;mso-wrap-style:square">
                  <v:imagedata r:id="rId14" o:title=""/>
                </v:shape>
              </w:pict>
            </w:r>
            <w:r w:rsidR="006D68F9" w:rsidRPr="006D68F9">
              <w:rPr>
                <w:rFonts w:ascii="Times New Roman" w:hAnsi="Times New Roman" w:cs="Times New Roman"/>
                <w:noProof/>
                <w:sz w:val="21"/>
                <w:szCs w:val="21"/>
                <w:lang w:val="is-IS"/>
              </w:rPr>
              <w:t xml:space="preserve"> […]</w:t>
            </w:r>
          </w:p>
        </w:tc>
        <w:tc>
          <w:tcPr>
            <w:tcW w:w="2519" w:type="pct"/>
          </w:tcPr>
          <w:p w14:paraId="17C10759" w14:textId="5CF8403F" w:rsidR="006D68F9" w:rsidRPr="006D68F9" w:rsidRDefault="006D68F9" w:rsidP="006D68F9">
            <w:pPr>
              <w:spacing w:after="0" w:line="240" w:lineRule="auto"/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</w:pPr>
            <w:r w:rsidRPr="006D68F9">
              <w:rPr>
                <w:rFonts w:ascii="Times New Roman" w:hAnsi="Times New Roman" w:cs="Times New Roman"/>
                <w:noProof/>
                <w:sz w:val="21"/>
                <w:szCs w:val="21"/>
              </w:rPr>
              <w:lastRenderedPageBreak/>
              <w:drawing>
                <wp:inline distT="0" distB="0" distL="0" distR="0" wp14:anchorId="36E68A60" wp14:editId="45575366">
                  <wp:extent cx="101600" cy="1016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7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Fjármálaeftirlitið getur lagt stjórnvaldssektir á hvern þann lögaðila eða einstakling sem brýtur gegn eftirtöldum ákvæðum reglugerðar Evrópuþingsins og ráðsins (ESB) </w:t>
            </w:r>
            <w:hyperlink r:id="rId15" w:history="1">
              <w:r w:rsidRPr="006D68F9">
                <w:rPr>
                  <w:rStyle w:val="Hyperlink"/>
                  <w:rFonts w:ascii="Times New Roman" w:hAnsi="Times New Roman" w:cs="Times New Roman"/>
                  <w:color w:val="1C79C2"/>
                  <w:sz w:val="21"/>
                  <w:szCs w:val="21"/>
                  <w:shd w:val="clear" w:color="auto" w:fill="FFFFFF"/>
                </w:rPr>
                <w:t>2015/760</w:t>
              </w:r>
            </w:hyperlink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eða stjórnvaldsfyrirmælum settum á grundvelli þeirra: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1. 1. mgr. 4. gr. um notkun á heitinu ELTIF eða evrópskur langtímafjárfestingarsjóður í tengslum við sjóð um sameiginlega fjárfestingu án þess að hafa fengið staðfestingu sem slíkur samkvæmt lögum þessum.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2. 1. mgr. 5. gr. með því að öðlast staðfestingu sjóðs með því að veita rangar upplýsingar.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lastRenderedPageBreak/>
              <w:t>    3. 2. mgr. 5. gr. um notkun heitisins ELTIF án þess að rekstraraðili hafi verið samþykktur.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</w:t>
            </w:r>
            <w:r w:rsidRPr="00DA6B40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4. 2. mgr. 5. gr. með því að fá rekstraraðila samþykktan á grundvelli rangra upplýsinga.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5. 9. gr., sbr. 10.–11. gr., um fjárfestingarheimildir.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6. 12. gr. um hagsmunaárekstra.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7. 13. gr., sbr. 14. og 17. gr., um hámörk fjárfestingar.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8. 15. gr. um takmarkanir á eignasafni.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9. 16. gr. um lán.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10. 23.–25. gr. vegna ítrekaðra brota á reglum um upplýsingagjöf til fjárfesta.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</w:t>
            </w:r>
            <w:r w:rsidRPr="00AB5EC1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11. </w:t>
            </w:r>
            <w:ins w:id="74" w:author="Elísabet Júlíusdóttir" w:date="2024-11-28T15:56:00Z">
              <w:r w:rsidR="00B25544" w:rsidRPr="00AB5EC1" w:rsidDel="00B25544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 xml:space="preserve"> </w:t>
              </w:r>
            </w:ins>
            <w:del w:id="75" w:author="Elísabet Júlíusdóttir" w:date="2024-11-28T15:56:00Z">
              <w:r w:rsidRPr="00AB5EC1" w:rsidDel="00B25544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delText>26. gr. um aðstöðu fyrir almenna fjárfesta.</w:delText>
              </w:r>
            </w:del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12. 27. gr. um</w:t>
            </w:r>
            <w:ins w:id="76" w:author="Elísabet Júlíusdóttir" w:date="2024-11-29T15:07:00Z">
              <w:r w:rsidR="002B7A19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 kröfur</w:t>
              </w:r>
            </w:ins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 xml:space="preserve"> </w:t>
            </w:r>
            <w:ins w:id="77" w:author="Elísabet Júlíusdóttir" w:date="2024-11-29T15:07:00Z">
              <w:r w:rsidR="002B7A19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til innri ferla </w:t>
              </w:r>
            </w:ins>
            <w:del w:id="78" w:author="Elísabet Júlíusdóttir" w:date="2024-11-29T14:51:00Z">
              <w:r w:rsidRPr="006D68F9" w:rsidDel="000F56E7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delText>innra matsferli</w:delText>
              </w:r>
            </w:del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 xml:space="preserve"> vegna markaðssetningar til almennra fjárfesta.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</w:t>
            </w:r>
            <w:r w:rsidRPr="00AB5EC1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13. </w:t>
            </w:r>
            <w:ins w:id="79" w:author="Elísabet Júlíusdóttir" w:date="2024-11-28T15:58:00Z">
              <w:r w:rsidR="00AB5EC1" w:rsidRPr="00AB5EC1" w:rsidDel="00AB5EC1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 xml:space="preserve"> </w:t>
              </w:r>
            </w:ins>
            <w:del w:id="80" w:author="Elísabet Júlíusdóttir" w:date="2024-11-28T15:58:00Z">
              <w:r w:rsidRPr="00AB5EC1" w:rsidDel="00AB5EC1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delText>28. gr. um sértækar kröfur vegna sölu til almennra fjárfesta.</w:delText>
              </w:r>
            </w:del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14. 5. mgr. 29. gr. um heimildir vörsluaðila til hagnýtingar á eignum í vörslu.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 xml:space="preserve">    15. 30. gr. um </w:t>
            </w:r>
            <w:ins w:id="81" w:author="Elísabet Júlíusdóttir" w:date="2024-11-29T15:12:00Z">
              <w:r w:rsidR="002B7A19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sérstakar kröfur </w:t>
              </w:r>
            </w:ins>
            <w:del w:id="82" w:author="Elísabet Júlíusdóttir" w:date="2024-11-29T15:12:00Z">
              <w:r w:rsidRPr="006D68F9" w:rsidDel="002B7A19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delText xml:space="preserve">viðbótarkröfur </w:delText>
              </w:r>
            </w:del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 xml:space="preserve">vegna </w:t>
            </w:r>
            <w:ins w:id="83" w:author="Elísabet Júlíusdóttir" w:date="2024-11-29T15:12:00Z">
              <w:r w:rsidR="002B7A19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sölu og </w:t>
              </w:r>
            </w:ins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markaðssetningar til almennra fjárfesta.</w:t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6D68F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16. 31. gr. um markaðssetningu á evrópskum langtímafjárfestingarsjóðum.</w:t>
            </w:r>
          </w:p>
          <w:p w14:paraId="32AA0AC3" w14:textId="6343B0E7" w:rsidR="006D68F9" w:rsidRPr="0060451C" w:rsidRDefault="00733C7A" w:rsidP="006D68F9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pict w14:anchorId="41F965BE">
                <v:shape id="_x0000_i1029" type="#_x0000_t75" style="width:8.15pt;height:8.15pt;visibility:visible;mso-wrap-style:square">
                  <v:imagedata r:id="rId14" o:title=""/>
                </v:shape>
              </w:pict>
            </w:r>
            <w:r w:rsidR="006D68F9" w:rsidRPr="006D68F9">
              <w:rPr>
                <w:rFonts w:ascii="Times New Roman" w:hAnsi="Times New Roman" w:cs="Times New Roman"/>
                <w:noProof/>
                <w:sz w:val="21"/>
                <w:szCs w:val="21"/>
                <w:lang w:val="is-IS"/>
              </w:rPr>
              <w:t xml:space="preserve"> […]</w:t>
            </w:r>
          </w:p>
        </w:tc>
      </w:tr>
      <w:tr w:rsidR="00960E39" w:rsidRPr="000C1149" w14:paraId="3D1B77D6" w14:textId="77777777" w:rsidTr="001B26D7">
        <w:tc>
          <w:tcPr>
            <w:tcW w:w="2481" w:type="pct"/>
            <w:shd w:val="clear" w:color="auto" w:fill="auto"/>
          </w:tcPr>
          <w:p w14:paraId="4E7F485C" w14:textId="33799337" w:rsidR="00960E39" w:rsidRPr="00960E39" w:rsidRDefault="00960E39" w:rsidP="00960E39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960E39">
              <w:rPr>
                <w:rFonts w:ascii="Times New Roman" w:hAnsi="Times New Roman" w:cs="Times New Roman"/>
                <w:noProof/>
                <w:sz w:val="21"/>
                <w:szCs w:val="21"/>
              </w:rPr>
              <w:lastRenderedPageBreak/>
              <w:drawing>
                <wp:inline distT="0" distB="0" distL="0" distR="0" wp14:anchorId="34714A92" wp14:editId="50825812">
                  <wp:extent cx="101600" cy="1016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E3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Pr="00960E39">
              <w:rPr>
                <w:rFonts w:ascii="Times New Roman" w:hAnsi="Times New Roman" w:cs="Times New Roman"/>
                <w:b/>
                <w:bCs/>
                <w:color w:val="242424"/>
                <w:sz w:val="21"/>
                <w:szCs w:val="21"/>
                <w:shd w:val="clear" w:color="auto" w:fill="FFFFFF"/>
              </w:rPr>
              <w:t>13. gr.</w:t>
            </w:r>
            <w:r w:rsidRPr="00960E3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Pr="00960E39">
              <w:rPr>
                <w:rStyle w:val="Emphasis"/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Refsing við broti.</w:t>
            </w:r>
          </w:p>
        </w:tc>
        <w:tc>
          <w:tcPr>
            <w:tcW w:w="2519" w:type="pct"/>
          </w:tcPr>
          <w:p w14:paraId="0407DFA5" w14:textId="087E8F3D" w:rsidR="00960E39" w:rsidRPr="00E64B53" w:rsidRDefault="00960E39" w:rsidP="00960E39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960E39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7A49C5D6" wp14:editId="7B37A929">
                  <wp:extent cx="101600" cy="1016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E3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Pr="00960E39">
              <w:rPr>
                <w:rFonts w:ascii="Times New Roman" w:hAnsi="Times New Roman" w:cs="Times New Roman"/>
                <w:b/>
                <w:bCs/>
                <w:color w:val="242424"/>
                <w:sz w:val="21"/>
                <w:szCs w:val="21"/>
                <w:shd w:val="clear" w:color="auto" w:fill="FFFFFF"/>
              </w:rPr>
              <w:t>13. gr.</w:t>
            </w:r>
            <w:r w:rsidRPr="00960E3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Pr="00960E39">
              <w:rPr>
                <w:rStyle w:val="Emphasis"/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Refsing við broti.</w:t>
            </w:r>
          </w:p>
        </w:tc>
      </w:tr>
      <w:tr w:rsidR="00960E39" w:rsidRPr="000C1149" w14:paraId="5C1E3E18" w14:textId="77777777" w:rsidTr="001B26D7">
        <w:tc>
          <w:tcPr>
            <w:tcW w:w="2481" w:type="pct"/>
            <w:shd w:val="clear" w:color="auto" w:fill="auto"/>
          </w:tcPr>
          <w:p w14:paraId="75BFD5F5" w14:textId="77777777" w:rsidR="00960E39" w:rsidRPr="00960E39" w:rsidRDefault="00960E39" w:rsidP="00960E39">
            <w:pPr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</w:pPr>
            <w:r w:rsidRPr="00960E39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7B3065D6" wp14:editId="0B897516">
                  <wp:extent cx="101600" cy="1016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13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E3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Það varðar sektum eða fangelsi allt að tveimur árum, liggi þyngri refsing ekki við broti samkvæmt öðrum lögum, að brjóta gegn eftirfarandi ákvæðum reglugerðar (ESB) </w:t>
            </w:r>
            <w:hyperlink r:id="rId16" w:history="1">
              <w:r w:rsidRPr="00960E39">
                <w:rPr>
                  <w:rStyle w:val="Hyperlink"/>
                  <w:rFonts w:ascii="Times New Roman" w:hAnsi="Times New Roman" w:cs="Times New Roman"/>
                  <w:color w:val="1C79C2"/>
                  <w:sz w:val="21"/>
                  <w:szCs w:val="21"/>
                  <w:shd w:val="clear" w:color="auto" w:fill="FFFFFF"/>
                </w:rPr>
                <w:t>2015/760</w:t>
              </w:r>
            </w:hyperlink>
            <w:r w:rsidRPr="00960E3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:</w:t>
            </w:r>
            <w:r w:rsidRPr="00960E3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960E3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1. 1. mgr. 5. gr. um starfsemi án staðfestingar sjóðs.</w:t>
            </w:r>
            <w:r w:rsidRPr="00960E3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960E3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2. 2. mgr. 5. gr. um starfsemi án þess að rekstraraðili hafi fengið samþykki til að reka evrópskan langtímafjárfestingarsjóð.</w:t>
            </w:r>
            <w:r w:rsidRPr="00960E3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960E3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3. 2. mgr. 5. gr. um starfsemi þar sem rekstraraðili hefur fengið samþykki til að reka evrópskan langtímafjárfestingarsjóð á grundvelli rangra upplýsinga.</w:t>
            </w:r>
            <w:r w:rsidRPr="00960E3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960E3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4. 9. gr., sbr. 10.–11. gr., um fjárfestingarheimildir.</w:t>
            </w:r>
            <w:r w:rsidRPr="00960E3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960E3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5. 30. gr. um viðbótarkröfur vegna markaðssetningar til almennra fjárfesta.</w:t>
            </w:r>
          </w:p>
          <w:p w14:paraId="7BF1A1A4" w14:textId="29BEC54E" w:rsidR="00960E39" w:rsidRPr="00960E39" w:rsidRDefault="00960E39" w:rsidP="00960E39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960E39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5B801E80" wp14:editId="55EE1594">
                  <wp:extent cx="101600" cy="1016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E39">
              <w:rPr>
                <w:rFonts w:ascii="Times New Roman" w:hAnsi="Times New Roman" w:cs="Times New Roman"/>
                <w:noProof/>
                <w:sz w:val="21"/>
                <w:szCs w:val="21"/>
                <w:lang w:val="is-IS"/>
              </w:rPr>
              <w:t xml:space="preserve"> […]</w:t>
            </w:r>
          </w:p>
        </w:tc>
        <w:tc>
          <w:tcPr>
            <w:tcW w:w="2519" w:type="pct"/>
          </w:tcPr>
          <w:p w14:paraId="21618501" w14:textId="41A842E5" w:rsidR="00960E39" w:rsidRPr="00960E39" w:rsidRDefault="00960E39" w:rsidP="00960E39">
            <w:pPr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</w:pPr>
            <w:r w:rsidRPr="00960E39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49542ECF" wp14:editId="3D949231">
                  <wp:extent cx="101600" cy="1016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13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E3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Það varðar sektum eða fangelsi allt að tveimur árum, liggi þyngri refsing ekki við broti samkvæmt öðrum lögum, að brjóta gegn eftirfarandi ákvæðum reglugerðar (ESB) </w:t>
            </w:r>
            <w:hyperlink r:id="rId17" w:history="1">
              <w:r w:rsidRPr="00960E39">
                <w:rPr>
                  <w:rStyle w:val="Hyperlink"/>
                  <w:rFonts w:ascii="Times New Roman" w:hAnsi="Times New Roman" w:cs="Times New Roman"/>
                  <w:color w:val="1C79C2"/>
                  <w:sz w:val="21"/>
                  <w:szCs w:val="21"/>
                  <w:shd w:val="clear" w:color="auto" w:fill="FFFFFF"/>
                </w:rPr>
                <w:t>2015/760</w:t>
              </w:r>
            </w:hyperlink>
            <w:r w:rsidRPr="00960E3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:</w:t>
            </w:r>
            <w:r w:rsidRPr="00960E3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960E3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1. 1. mgr. 5. gr. um starfsemi án staðfestingar sjóðs.</w:t>
            </w:r>
            <w:r w:rsidRPr="00960E3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960E3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</w:t>
            </w:r>
            <w:r w:rsidRPr="009C399C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2. 2. mgr. 5. gr. um starfsemi án þess að rekstraraðili hafi fengið samþykki til að reka evrópskan langtímafjárfestingarsjóð.</w:t>
            </w:r>
            <w:r w:rsidRPr="00960E39">
              <w:rPr>
                <w:rFonts w:ascii="Times New Roman" w:hAnsi="Times New Roman" w:cs="Times New Roman"/>
                <w:color w:val="242424"/>
                <w:sz w:val="21"/>
                <w:szCs w:val="21"/>
                <w:highlight w:val="green"/>
              </w:rPr>
              <w:br/>
            </w:r>
            <w:r w:rsidRPr="009C399C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3. 2. mgr. 5. gr. um starfsemi þar sem rekstraraðili hefur fengið samþykki til að reka evrópskan langtímafjárfestingarsjóð á grundvelli rangra upplýsinga.</w:t>
            </w:r>
            <w:r w:rsidRPr="00960E3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960E3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4. 9. gr., sbr. 10.–11. gr., um fjárfestingarheimildir.</w:t>
            </w:r>
            <w:r w:rsidRPr="00960E39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960E3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 xml:space="preserve">    5. 30. gr. um </w:t>
            </w:r>
            <w:ins w:id="84" w:author="Elísabet Júlíusdóttir" w:date="2024-11-29T15:13:00Z">
              <w:r w:rsidR="002B7A19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sérstakar kröfur </w:t>
              </w:r>
            </w:ins>
            <w:del w:id="85" w:author="Elísabet Júlíusdóttir" w:date="2024-11-29T15:13:00Z">
              <w:r w:rsidRPr="00960E39" w:rsidDel="002B7A19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delText xml:space="preserve">viðbótarkröfur </w:delText>
              </w:r>
            </w:del>
            <w:r w:rsidRPr="00960E3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 xml:space="preserve">vegna </w:t>
            </w:r>
            <w:ins w:id="86" w:author="Elísabet Júlíusdóttir" w:date="2024-11-29T15:13:00Z">
              <w:r w:rsidR="002B7A19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sölu </w:t>
              </w:r>
            </w:ins>
            <w:ins w:id="87" w:author="Elísabet Júlíusdóttir" w:date="2024-11-29T15:14:00Z">
              <w:r w:rsidR="002B7A19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og </w:t>
              </w:r>
            </w:ins>
            <w:r w:rsidRPr="00960E39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markaðssetningar til almennra fjárfesta.</w:t>
            </w:r>
          </w:p>
          <w:p w14:paraId="7FD2FC19" w14:textId="35383BA0" w:rsidR="00960E39" w:rsidRPr="00E64B53" w:rsidRDefault="00960E39" w:rsidP="00960E39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960E39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07B93739" wp14:editId="67883BE1">
                  <wp:extent cx="101600" cy="1016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E39">
              <w:rPr>
                <w:rFonts w:ascii="Times New Roman" w:hAnsi="Times New Roman" w:cs="Times New Roman"/>
                <w:noProof/>
                <w:sz w:val="21"/>
                <w:szCs w:val="21"/>
                <w:lang w:val="is-IS"/>
              </w:rPr>
              <w:t xml:space="preserve"> […]</w:t>
            </w:r>
          </w:p>
        </w:tc>
      </w:tr>
      <w:tr w:rsidR="005E2F46" w:rsidRPr="000C1149" w14:paraId="77C15B14" w14:textId="77777777" w:rsidTr="001B26D7">
        <w:tc>
          <w:tcPr>
            <w:tcW w:w="2481" w:type="pct"/>
            <w:shd w:val="clear" w:color="auto" w:fill="auto"/>
          </w:tcPr>
          <w:p w14:paraId="7B3EF8AA" w14:textId="070621AA" w:rsidR="005E2F46" w:rsidRPr="00960E39" w:rsidRDefault="005E2F46" w:rsidP="00960E39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E64B53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11462272" wp14:editId="4AA41EEB">
                  <wp:extent cx="103505" cy="103505"/>
                  <wp:effectExtent l="0" t="0" r="0" b="0"/>
                  <wp:docPr id="336" name="Picture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Pr="00E64B53">
              <w:rPr>
                <w:rFonts w:ascii="Times New Roman" w:hAnsi="Times New Roman" w:cs="Times New Roman"/>
                <w:b/>
                <w:bCs/>
                <w:color w:val="242424"/>
                <w:sz w:val="21"/>
                <w:szCs w:val="21"/>
                <w:shd w:val="clear" w:color="auto" w:fill="FFFFFF"/>
              </w:rPr>
              <w:t>15. gr.</w:t>
            </w:r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Pr="00E64B53">
              <w:rPr>
                <w:rStyle w:val="Emphasis"/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Stjórnvaldsfyrirmæli.</w:t>
            </w:r>
          </w:p>
        </w:tc>
        <w:tc>
          <w:tcPr>
            <w:tcW w:w="2519" w:type="pct"/>
          </w:tcPr>
          <w:p w14:paraId="39D6928F" w14:textId="1542FD5B" w:rsidR="005E2F46" w:rsidRPr="00960E39" w:rsidRDefault="005E2F46" w:rsidP="00960E39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E64B53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45FE59AF" wp14:editId="49C36F4E">
                  <wp:extent cx="103505" cy="10350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Pr="00E64B53">
              <w:rPr>
                <w:rFonts w:ascii="Times New Roman" w:hAnsi="Times New Roman" w:cs="Times New Roman"/>
                <w:b/>
                <w:bCs/>
                <w:color w:val="242424"/>
                <w:sz w:val="21"/>
                <w:szCs w:val="21"/>
                <w:shd w:val="clear" w:color="auto" w:fill="FFFFFF"/>
              </w:rPr>
              <w:t>15. gr.</w:t>
            </w:r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Pr="00E64B53">
              <w:rPr>
                <w:rStyle w:val="Emphasis"/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Stjórnvaldsfyrirmæli.</w:t>
            </w:r>
          </w:p>
        </w:tc>
      </w:tr>
      <w:tr w:rsidR="00960E39" w:rsidRPr="000C1149" w14:paraId="37D798A7" w14:textId="77777777" w:rsidTr="001B26D7">
        <w:tc>
          <w:tcPr>
            <w:tcW w:w="2481" w:type="pct"/>
            <w:shd w:val="clear" w:color="auto" w:fill="auto"/>
          </w:tcPr>
          <w:p w14:paraId="55101F88" w14:textId="6DF5BAA4" w:rsidR="00960E39" w:rsidRPr="00E64B53" w:rsidRDefault="00960E39" w:rsidP="00960E39">
            <w:pPr>
              <w:rPr>
                <w:rFonts w:ascii="Times New Roman" w:hAnsi="Times New Roman" w:cs="Times New Roman"/>
                <w:noProof/>
                <w:sz w:val="21"/>
                <w:szCs w:val="21"/>
                <w:lang w:val="is-IS"/>
              </w:rPr>
            </w:pPr>
            <w:r w:rsidRPr="00E64B53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7390F583" wp14:editId="181DCBAB">
                  <wp:extent cx="103505" cy="103505"/>
                  <wp:effectExtent l="0" t="0" r="0" b="0"/>
                  <wp:docPr id="335" name="Picture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15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Seðlabanki Íslands setur reglur um nánari framkvæmd reglugerðar (ESB) </w:t>
            </w:r>
            <w:r w:rsidRPr="00E64B5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2015/760</w:t>
            </w:r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um þau atriði sem koma fram í:</w:t>
            </w:r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 xml:space="preserve">    1. 3. mgr. 9. gr. um viðmið um þær aðstæður </w:t>
            </w:r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lastRenderedPageBreak/>
              <w:t>þar sem fjármálaafleiður þjóna eingöngu þeim tilgangi að vera vörn gegn áhættu sem er innbyggð í fjárfestingar sjóðs.</w:t>
            </w:r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2. 7. mgr. 18. gr. um við hvaða aðstæður líftími evrópsks langtímafjárfestingarsjóðs telst nægjanlega langur til að ná yfir lífsferil hverrar einstakrar eignar sjóðsins.</w:t>
            </w:r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3. 3. mgr. 21. gr. um þær viðmiðanir sem nota skal við mat á markaði fyrir mögulega kaupendur og verðmat á þeim eignum sem á að losa um.</w:t>
            </w:r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4. 2. mgr. 26. gr. um tegundir og einkenni á aðstöðu fyrir fjárfesta, tæknilega innviði og verkefni hennar að því er varðar almenna fjárfesta.</w:t>
            </w:r>
          </w:p>
        </w:tc>
        <w:tc>
          <w:tcPr>
            <w:tcW w:w="2519" w:type="pct"/>
          </w:tcPr>
          <w:p w14:paraId="3E339846" w14:textId="6991F048" w:rsidR="00960E39" w:rsidRDefault="00960E39" w:rsidP="00960E39">
            <w:pPr>
              <w:spacing w:after="0" w:line="240" w:lineRule="auto"/>
              <w:rPr>
                <w:ins w:id="88" w:author="Elísabet Júlíusdóttir" w:date="2024-10-18T11:17:00Z"/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</w:pPr>
            <w:r w:rsidRPr="00E64B53">
              <w:rPr>
                <w:rFonts w:ascii="Times New Roman" w:hAnsi="Times New Roman" w:cs="Times New Roman"/>
                <w:noProof/>
                <w:sz w:val="21"/>
                <w:szCs w:val="21"/>
              </w:rPr>
              <w:lastRenderedPageBreak/>
              <w:drawing>
                <wp:inline distT="0" distB="0" distL="0" distR="0" wp14:anchorId="2B614D76" wp14:editId="4EE562AF">
                  <wp:extent cx="103505" cy="1035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15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Seðlabanki Íslands setur reglur um nánari framkvæmd reglugerðar (ESB) </w:t>
            </w:r>
            <w:r w:rsidRPr="00E64B5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2015/760</w:t>
            </w:r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um þau atriði sem koma fram í:</w:t>
            </w:r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 xml:space="preserve">    1. 3. mgr. 9. gr. um viðmið um þær aðstæður þar </w:t>
            </w:r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lastRenderedPageBreak/>
              <w:t>sem fjármálaafleiður þjóna eingöngu þeim tilgangi að vera vörn gegn áhættu sem er innbyggð í fjárfestingar sjóðs.</w:t>
            </w:r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2. </w:t>
            </w:r>
            <w:bookmarkStart w:id="89" w:name="_Hlk180141458"/>
            <w:ins w:id="90" w:author="Elísabet Júlíusdóttir" w:date="2024-10-18T10:47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6</w:t>
              </w:r>
            </w:ins>
            <w:del w:id="91" w:author="Elísabet Júlíusdóttir" w:date="2024-10-18T10:47:00Z">
              <w:r w:rsidRPr="00E64B53" w:rsidDel="00335A64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delText>7</w:delText>
              </w:r>
            </w:del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 xml:space="preserve">. mgr. 18. gr. um við hvaða aðstæður líftími evrópsks langtímafjárfestingarsjóðs telst </w:t>
            </w:r>
            <w:ins w:id="92" w:author="Elísabet Júlíusdóttir" w:date="2024-10-18T10:49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samrýmanlegur við lífsferla </w:t>
              </w:r>
            </w:ins>
            <w:del w:id="93" w:author="Elísabet Júlíusdóttir" w:date="2024-10-18T10:49:00Z">
              <w:r w:rsidRPr="00E64B53" w:rsidDel="00335A64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delText xml:space="preserve">nægjanlega langur til að ná yfir lífsferil </w:delText>
              </w:r>
            </w:del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hverrar einstakrar eignar sjóðsins</w:t>
            </w:r>
            <w:ins w:id="94" w:author="Elísabet Júlíusdóttir" w:date="2024-10-18T10:51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,</w:t>
              </w:r>
            </w:ins>
            <w:ins w:id="95" w:author="Elísabet Júlíusdóttir" w:date="2024-10-18T10:49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 um viðmiðanir fyrir ákvörðun lágmarkseignarhaldstímabils </w:t>
              </w:r>
            </w:ins>
            <w:ins w:id="96" w:author="Elísabet Júlíusdóttir" w:date="2024-10-18T10:50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skv. a-lið 2. mgr., </w:t>
              </w:r>
            </w:ins>
            <w:ins w:id="97" w:author="Elísabet Júlíusdóttir" w:date="2024-10-18T10:53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um </w:t>
              </w:r>
            </w:ins>
            <w:ins w:id="98" w:author="Elísabet Júlíusdóttir" w:date="2024-10-18T10:50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lágmarksupplýsingar sem veita</w:t>
              </w:r>
            </w:ins>
            <w:ins w:id="99" w:author="Elísabet Júlíusdóttir" w:date="2024-10-18T11:03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 ber </w:t>
              </w:r>
            </w:ins>
            <w:proofErr w:type="spellStart"/>
            <w:ins w:id="100" w:author="Elísabet Júlíusdóttir" w:date="2024-10-18T10:50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lögbæru</w:t>
              </w:r>
              <w:proofErr w:type="spellEnd"/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 yfirvaldi evrópsks langtímafjárfestingarsjóðs</w:t>
              </w:r>
            </w:ins>
            <w:ins w:id="101" w:author="Elísabet Júlíusdóttir" w:date="2024-10-18T10:53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 skv. </w:t>
              </w:r>
              <w:proofErr w:type="spellStart"/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b-lið</w:t>
              </w:r>
              <w:proofErr w:type="spellEnd"/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 2. mgr.</w:t>
              </w:r>
            </w:ins>
            <w:ins w:id="102" w:author="Elísabet Júlíusdóttir" w:date="2024-10-18T10:50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, </w:t>
              </w:r>
            </w:ins>
            <w:ins w:id="103" w:author="Elísabet Júlíusdóttir" w:date="2024-10-18T10:53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um </w:t>
              </w:r>
            </w:ins>
            <w:ins w:id="104" w:author="Elísabet Júlíusdóttir" w:date="2024-10-18T10:50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kröfur sem evrópskur langtímafjárfestingarsjóður þarf að uppfylla m</w:t>
              </w:r>
            </w:ins>
            <w:ins w:id="105" w:author="Elísabet Júlíusdóttir" w:date="2024-10-18T10:53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.</w:t>
              </w:r>
            </w:ins>
            <w:ins w:id="106" w:author="Elísabet Júlíusdóttir" w:date="2024-10-18T10:50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t.t. innlausnarstefnu og lausafjárstýringartækja</w:t>
              </w:r>
            </w:ins>
            <w:ins w:id="107" w:author="Elísabet Júlíusdóttir" w:date="2024-10-18T10:53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 skv. b- og </w:t>
              </w:r>
              <w:proofErr w:type="spellStart"/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c-lið</w:t>
              </w:r>
              <w:proofErr w:type="spellEnd"/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 2. mgr.</w:t>
              </w:r>
            </w:ins>
            <w:ins w:id="108" w:author="Elísabet Júlíusdóttir" w:date="2024-10-18T10:51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 og viðm</w:t>
              </w:r>
            </w:ins>
            <w:ins w:id="109" w:author="Elísabet Júlíusdóttir" w:date="2024-10-18T10:54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i</w:t>
              </w:r>
            </w:ins>
            <w:ins w:id="110" w:author="Elísabet Júlíusdóttir" w:date="2024-10-18T10:51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ðanir fyrir mat á hlutfalli skv. </w:t>
              </w:r>
              <w:proofErr w:type="spellStart"/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d-lið</w:t>
              </w:r>
              <w:proofErr w:type="spellEnd"/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 2. </w:t>
              </w:r>
            </w:ins>
            <w:ins w:id="111" w:author="Elísabet Júlíusdóttir" w:date="2024-10-18T10:54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mg</w:t>
              </w:r>
            </w:ins>
            <w:ins w:id="112" w:author="Elísabet Júlíusdóttir" w:date="2024-10-18T10:51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r. að teknu tilliti til m.a. </w:t>
              </w:r>
              <w:proofErr w:type="spellStart"/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vænts</w:t>
              </w:r>
              <w:proofErr w:type="spellEnd"/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 sjóðstreymis og skuldbindinga evrópska langtímafjárfestingarsjóðsins</w:t>
              </w:r>
            </w:ins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.</w:t>
            </w:r>
            <w:bookmarkEnd w:id="89"/>
          </w:p>
          <w:p w14:paraId="4E8F5560" w14:textId="7FEE8B5C" w:rsidR="00960E39" w:rsidRDefault="00960E39" w:rsidP="00960E39">
            <w:pPr>
              <w:spacing w:after="0" w:line="240" w:lineRule="auto"/>
              <w:rPr>
                <w:ins w:id="113" w:author="Elísabet Júlíusdóttir" w:date="2024-10-18T11:24:00Z"/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</w:pPr>
            <w:ins w:id="114" w:author="Elísabet Júlíusdóttir" w:date="2024-10-18T11:17:00Z">
              <w:r w:rsidRPr="00E64B53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>    3.</w:t>
              </w:r>
            </w:ins>
            <w:ins w:id="115" w:author="Elísabet Júlíusdóttir" w:date="2024-10-18T11:18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 </w:t>
              </w:r>
              <w:bookmarkStart w:id="116" w:name="_Hlk180142890"/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5. mgr. 19. gr. um aðstæður fyrir notkun pörunar skv. 2. </w:t>
              </w:r>
            </w:ins>
            <w:ins w:id="117" w:author="Elísabet Júlíusdóttir" w:date="2024-10-18T11:19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m</w:t>
              </w:r>
            </w:ins>
            <w:ins w:id="118" w:author="Elísabet Júlíusdóttir" w:date="2024-10-18T11:18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gr. a, þ.m.t. þær upplýsingar sem evrópskir langtímafjárfestingarsjóðir þurfa </w:t>
              </w:r>
            </w:ins>
            <w:ins w:id="119" w:author="Elísabet Júlíusdóttir" w:date="2024-10-18T11:19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að veita fjárfestum.</w:t>
              </w:r>
            </w:ins>
            <w:bookmarkEnd w:id="116"/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</w:t>
            </w:r>
            <w:del w:id="120" w:author="Elísabet Júlíusdóttir" w:date="2024-10-18T11:17:00Z">
              <w:r w:rsidRPr="00E64B53" w:rsidDel="000472F1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delText>3</w:delText>
              </w:r>
            </w:del>
            <w:ins w:id="121" w:author="Elísabet Júlíusdóttir" w:date="2025-03-20T11:08:00Z">
              <w:r w:rsidR="003F2CD9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5</w:t>
              </w:r>
            </w:ins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. 3. mgr. 21. gr. um þær viðmiðanir sem nota skal við mat á markaði fyrir mögulega kaupendur og verðmat á þeim eignum sem á að losa um.</w:t>
            </w:r>
          </w:p>
          <w:p w14:paraId="66968776" w14:textId="290164AE" w:rsidR="00960E39" w:rsidRPr="000C1149" w:rsidRDefault="00960E39" w:rsidP="0096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is-IS"/>
              </w:rPr>
            </w:pPr>
            <w:ins w:id="122" w:author="Elísabet Júlíusdóttir" w:date="2024-10-18T11:24:00Z">
              <w:r w:rsidRPr="00E64B53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t>    </w:t>
              </w:r>
            </w:ins>
            <w:ins w:id="123" w:author="Elísabet Júlíusdóttir" w:date="2025-03-20T11:08:00Z">
              <w:r w:rsidR="003F2CD9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6</w:t>
              </w:r>
            </w:ins>
            <w:ins w:id="124" w:author="Elísabet Júlíusdóttir" w:date="2024-10-18T11:24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. </w:t>
              </w:r>
            </w:ins>
            <w:bookmarkStart w:id="125" w:name="_Hlk180163598"/>
            <w:ins w:id="126" w:author="Elísabet Júlíusdóttir" w:date="2024-10-18T11:25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3. mgr. </w:t>
              </w:r>
              <w:r w:rsidRPr="009A2C69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25. gr.</w:t>
              </w:r>
            </w:ins>
            <w:ins w:id="127" w:author="Elísabet Júlíusdóttir" w:date="2024-10-18T11:26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 um sameiginlegar skilgreiningar, útreikningsaðferðir og framsetningarsnið k</w:t>
              </w:r>
            </w:ins>
            <w:ins w:id="128" w:author="Elísabet Júlíusdóttir" w:date="2024-10-18T11:27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>ostnaðarins sem um getur í 1. mgr. og heildarhlutfallið sem um getur í 2. mgr.</w:t>
              </w:r>
            </w:ins>
            <w:ins w:id="129" w:author="Elísabet Júlíusdóttir" w:date="2024-10-18T11:25:00Z">
              <w:r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  <w:lang w:val="is-IS"/>
                </w:rPr>
                <w:t xml:space="preserve"> </w:t>
              </w:r>
            </w:ins>
            <w:bookmarkEnd w:id="125"/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4. </w:t>
            </w:r>
            <w:del w:id="130" w:author="Elísabet Júlíusdóttir" w:date="2024-10-18T11:06:00Z">
              <w:r w:rsidRPr="00E64B53" w:rsidDel="008F1CE2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delText>2. mgr. 26. gr. um tegundir og einkenni á aðstöðu fyrir fjárfesta, tæknilega innviði og verkefni hennar að því er varðar almenna fjárfesta.</w:delText>
              </w:r>
            </w:del>
          </w:p>
        </w:tc>
      </w:tr>
      <w:tr w:rsidR="00960E39" w:rsidRPr="000C1149" w14:paraId="0F45F6D4" w14:textId="77777777" w:rsidTr="001B26D7">
        <w:tc>
          <w:tcPr>
            <w:tcW w:w="2481" w:type="pct"/>
            <w:shd w:val="clear" w:color="auto" w:fill="auto"/>
          </w:tcPr>
          <w:p w14:paraId="5CCA1D59" w14:textId="17496A91" w:rsidR="00960E39" w:rsidRPr="00E64B53" w:rsidRDefault="00960E39" w:rsidP="00960E39">
            <w:pPr>
              <w:rPr>
                <w:rFonts w:ascii="Times New Roman" w:hAnsi="Times New Roman" w:cs="Times New Roman"/>
                <w:noProof/>
                <w:sz w:val="21"/>
                <w:szCs w:val="21"/>
                <w:lang w:val="is-IS"/>
              </w:rPr>
            </w:pPr>
            <w:r w:rsidRPr="00E64B53">
              <w:rPr>
                <w:rFonts w:ascii="Times New Roman" w:hAnsi="Times New Roman" w:cs="Times New Roman"/>
                <w:noProof/>
                <w:sz w:val="21"/>
                <w:szCs w:val="21"/>
              </w:rPr>
              <w:lastRenderedPageBreak/>
              <w:drawing>
                <wp:inline distT="0" distB="0" distL="0" distR="0" wp14:anchorId="768A098D" wp14:editId="289D4E00">
                  <wp:extent cx="103505" cy="103505"/>
                  <wp:effectExtent l="0" t="0" r="0" b="0"/>
                  <wp:docPr id="334" name="Picture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15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Seðlabanki Íslands setur reglur um lok mála vegna brota gegn lögum þessum með sátt, sbr. 10. gr.</w:t>
            </w:r>
          </w:p>
        </w:tc>
        <w:tc>
          <w:tcPr>
            <w:tcW w:w="2519" w:type="pct"/>
          </w:tcPr>
          <w:p w14:paraId="50D4D040" w14:textId="5107C3F7" w:rsidR="00960E39" w:rsidRPr="000C1149" w:rsidRDefault="00960E39" w:rsidP="0096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is-IS"/>
              </w:rPr>
            </w:pPr>
            <w:r w:rsidRPr="00E64B53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31F5C641" wp14:editId="3CC37831">
                  <wp:extent cx="103505" cy="10350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15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Seðlabanki Íslands setur reglur um lok mála vegna brota gegn lögum þessum með sátt, sbr. 10. gr.</w:t>
            </w:r>
          </w:p>
        </w:tc>
      </w:tr>
      <w:tr w:rsidR="00960E39" w:rsidRPr="000C1149" w14:paraId="325C9C64" w14:textId="77777777" w:rsidTr="001B26D7">
        <w:tc>
          <w:tcPr>
            <w:tcW w:w="2481" w:type="pct"/>
            <w:shd w:val="clear" w:color="auto" w:fill="auto"/>
          </w:tcPr>
          <w:p w14:paraId="40A1D7BC" w14:textId="4FBB562E" w:rsidR="00960E39" w:rsidRPr="00E64B53" w:rsidRDefault="005E2F46" w:rsidP="00960E39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0C1149"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/>
              </w:rPr>
              <w:t xml:space="preserve">LÖG UM 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/>
              </w:rPr>
              <w:t>REKSTRARAÐILA SÉRHÆFÐRA SJÓÐA</w:t>
            </w:r>
            <w:r w:rsidRPr="000C1149"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/>
              </w:rPr>
              <w:t xml:space="preserve">, NR. 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/>
              </w:rPr>
              <w:t>45</w:t>
            </w:r>
            <w:r w:rsidRPr="000C1149"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/>
              </w:rPr>
              <w:t>/20</w:t>
            </w:r>
            <w:r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/>
              </w:rPr>
              <w:t>20</w:t>
            </w:r>
          </w:p>
        </w:tc>
        <w:tc>
          <w:tcPr>
            <w:tcW w:w="2519" w:type="pct"/>
          </w:tcPr>
          <w:p w14:paraId="1BDE1872" w14:textId="31C0752F" w:rsidR="00960E39" w:rsidRPr="00E64B53" w:rsidRDefault="005E2F46" w:rsidP="00960E39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0C1149">
              <w:rPr>
                <w:rFonts w:ascii="Times New Roman" w:eastAsia="Calibri" w:hAnsi="Times New Roman" w:cs="Times New Roman"/>
                <w:b/>
                <w:sz w:val="21"/>
                <w:szCs w:val="21"/>
                <w:lang w:val="en-US"/>
              </w:rPr>
              <w:t>BREYTING, VERÐI FRUMVARPIÐ AÐ LÖGUM</w:t>
            </w:r>
          </w:p>
        </w:tc>
      </w:tr>
      <w:tr w:rsidR="005E2F46" w:rsidRPr="000C1149" w14:paraId="4E864EE6" w14:textId="77777777" w:rsidTr="001B26D7">
        <w:tc>
          <w:tcPr>
            <w:tcW w:w="2481" w:type="pct"/>
            <w:shd w:val="clear" w:color="auto" w:fill="auto"/>
          </w:tcPr>
          <w:p w14:paraId="6D1A02F9" w14:textId="14046147" w:rsidR="005E2F46" w:rsidRPr="00E64B53" w:rsidRDefault="005E2F46" w:rsidP="005E2F46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E64B53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0E49067C" wp14:editId="228A8762">
                  <wp:extent cx="103505" cy="10350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Pr="005E2F46">
              <w:rPr>
                <w:rFonts w:ascii="Times New Roman" w:hAnsi="Times New Roman" w:cs="Times New Roman"/>
                <w:b/>
                <w:bCs/>
                <w:color w:val="242424"/>
                <w:sz w:val="21"/>
                <w:szCs w:val="21"/>
                <w:shd w:val="clear" w:color="auto" w:fill="FFFFFF"/>
                <w:lang w:val="is-IS"/>
              </w:rPr>
              <w:t>6</w:t>
            </w:r>
            <w:r w:rsidRPr="00E64B53">
              <w:rPr>
                <w:rFonts w:ascii="Times New Roman" w:hAnsi="Times New Roman" w:cs="Times New Roman"/>
                <w:b/>
                <w:bCs/>
                <w:color w:val="242424"/>
                <w:sz w:val="21"/>
                <w:szCs w:val="21"/>
                <w:shd w:val="clear" w:color="auto" w:fill="FFFFFF"/>
              </w:rPr>
              <w:t>5. gr.</w:t>
            </w:r>
            <w:r>
              <w:rPr>
                <w:rFonts w:ascii="Times New Roman" w:hAnsi="Times New Roman" w:cs="Times New Roman"/>
                <w:b/>
                <w:bCs/>
                <w:color w:val="242424"/>
                <w:sz w:val="21"/>
                <w:szCs w:val="21"/>
                <w:shd w:val="clear" w:color="auto" w:fill="FFFFFF"/>
              </w:rPr>
              <w:t xml:space="preserve"> a</w:t>
            </w:r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Pr="005E2F46">
              <w:rPr>
                <w:rStyle w:val="Emphasis"/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Aðstaða sem er aðgengileg almennum fjárfestum.</w:t>
            </w:r>
          </w:p>
        </w:tc>
        <w:tc>
          <w:tcPr>
            <w:tcW w:w="2519" w:type="pct"/>
          </w:tcPr>
          <w:p w14:paraId="19F1062B" w14:textId="65F7A489" w:rsidR="005E2F46" w:rsidRPr="00E64B53" w:rsidRDefault="005E2F46" w:rsidP="005E2F46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E64B53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25E99B7C" wp14:editId="0DFEB9D8">
                  <wp:extent cx="103505" cy="10350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Pr="005E2F46">
              <w:rPr>
                <w:rFonts w:ascii="Times New Roman" w:hAnsi="Times New Roman" w:cs="Times New Roman"/>
                <w:b/>
                <w:bCs/>
                <w:color w:val="242424"/>
                <w:sz w:val="21"/>
                <w:szCs w:val="21"/>
                <w:shd w:val="clear" w:color="auto" w:fill="FFFFFF"/>
                <w:lang w:val="is-IS"/>
              </w:rPr>
              <w:t>6</w:t>
            </w:r>
            <w:r w:rsidRPr="00E64B53">
              <w:rPr>
                <w:rFonts w:ascii="Times New Roman" w:hAnsi="Times New Roman" w:cs="Times New Roman"/>
                <w:b/>
                <w:bCs/>
                <w:color w:val="242424"/>
                <w:sz w:val="21"/>
                <w:szCs w:val="21"/>
                <w:shd w:val="clear" w:color="auto" w:fill="FFFFFF"/>
              </w:rPr>
              <w:t>5. gr.</w:t>
            </w:r>
            <w:r>
              <w:rPr>
                <w:rFonts w:ascii="Times New Roman" w:hAnsi="Times New Roman" w:cs="Times New Roman"/>
                <w:b/>
                <w:bCs/>
                <w:color w:val="242424"/>
                <w:sz w:val="21"/>
                <w:szCs w:val="21"/>
                <w:shd w:val="clear" w:color="auto" w:fill="FFFFFF"/>
              </w:rPr>
              <w:t xml:space="preserve"> a</w:t>
            </w:r>
            <w:r w:rsidRPr="00E64B53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Pr="005E2F46">
              <w:rPr>
                <w:rStyle w:val="Emphasis"/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Aðstaða sem er aðgengileg almennum fjárfestum</w:t>
            </w:r>
            <w:r w:rsidRPr="00E64B53">
              <w:rPr>
                <w:rStyle w:val="Emphasis"/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 xml:space="preserve"> .</w:t>
            </w:r>
          </w:p>
        </w:tc>
      </w:tr>
      <w:tr w:rsidR="005E2F46" w:rsidRPr="000C1149" w14:paraId="293FF116" w14:textId="77777777" w:rsidTr="001B26D7">
        <w:tc>
          <w:tcPr>
            <w:tcW w:w="2481" w:type="pct"/>
            <w:shd w:val="clear" w:color="auto" w:fill="auto"/>
          </w:tcPr>
          <w:p w14:paraId="2FC1B525" w14:textId="77777777" w:rsidR="005E2F46" w:rsidRDefault="005E2F46" w:rsidP="005E2F46">
            <w:pPr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</w:pPr>
            <w:r w:rsidRPr="005E2F46"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7CEB9959" wp14:editId="28F56B1C">
                  <wp:extent cx="104775" cy="104775"/>
                  <wp:effectExtent l="0" t="0" r="9525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65A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Rekstraraðili sem hefur í hyggju að markaðssetja hlutdeildarskírteini eða hluti sérhæfðs sjóðs til almennra fjárfesta í öðru ríki innan EES skal bjóða þar upp á aðstöðu til að:</w:t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a. afgreiða fyrirmæli fjárfesta um áskrift, greiðslu, endurkaup og innlausn í tengslum við hlutdeildarskírteini eða hluti í sérhæfða sjóðnum í samræmi við skilyrði sem kveðið er á um í reglum viðkomandi sjóðs,</w:t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b. veita fjárfestum upplýsingar um hvernig hægt er að gefa fyrirmæli sem um getur í a-lið og hvernig ágóði af endurkaupum og innlausn er greiddur,</w:t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 xml:space="preserve">    c. auðvelda meðferð upplýsinga í tengslum við </w:t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lastRenderedPageBreak/>
              <w:t>nýtingu á rétti fjárfesta sem leiðir af fjárfestingu í sérhæfða sjóðnum í ríkinu þar sem sjóðurinn er markaðssettur,</w:t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d. gera upplýsingar og skjöl sem krafist er skv. 45., 46. og 47. gr. aðgengileg fjárfestum til skoðunar og þeim gert kleift að fá afrit af þeim,</w:t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e. veita fjárfestum upplýsingar sem skipta máli fyrir verkefnin sem sinnt er í aðstöðunni á varanlegum miðli í skilningi laga um verðbréfasjóði,</w:t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f. koma fram sem tengiliður fyrir samskipti við lögbær yfirvöld.</w:t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Rekstraraðilar evrópskra langtímafjárfestingarsjóða skulu einnig uppfylla kröfur skv. 26. gr. reglugerðar (ESB) 2015/760, sbr. </w:t>
            </w:r>
            <w:hyperlink r:id="rId18" w:anchor="G2" w:history="1">
              <w:r w:rsidRPr="005E2F46">
                <w:rPr>
                  <w:rStyle w:val="Hyperlink"/>
                  <w:rFonts w:ascii="Times New Roman" w:hAnsi="Times New Roman" w:cs="Times New Roman"/>
                  <w:color w:val="1C79C2"/>
                  <w:sz w:val="21"/>
                  <w:szCs w:val="21"/>
                  <w:shd w:val="clear" w:color="auto" w:fill="FFFFFF"/>
                </w:rPr>
                <w:t>2. gr. laga um evrópska langtímafjárfestingarsjóði, nr. 115/2022</w:t>
              </w:r>
            </w:hyperlink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.</w:t>
            </w:r>
          </w:p>
          <w:p w14:paraId="760560CA" w14:textId="245C47C0" w:rsidR="005E2F46" w:rsidRPr="005E2F46" w:rsidRDefault="005E2F46" w:rsidP="005E2F46">
            <w:pPr>
              <w:rPr>
                <w:rFonts w:ascii="Times New Roman" w:hAnsi="Times New Roman" w:cs="Times New Roman"/>
                <w:noProof/>
                <w:sz w:val="21"/>
                <w:szCs w:val="21"/>
                <w:lang w:val="is-IS"/>
              </w:rPr>
            </w:pPr>
            <w:r>
              <w:rPr>
                <w:rFonts w:ascii="Times New Roman" w:hAnsi="Times New Roman" w:cs="Times New Roman"/>
                <w:noProof/>
                <w:sz w:val="21"/>
                <w:szCs w:val="21"/>
                <w:lang w:val="is-IS"/>
              </w:rPr>
              <w:t>[…]</w:t>
            </w:r>
          </w:p>
        </w:tc>
        <w:tc>
          <w:tcPr>
            <w:tcW w:w="2519" w:type="pct"/>
          </w:tcPr>
          <w:p w14:paraId="3132F558" w14:textId="42E0F9D4" w:rsidR="005E2F46" w:rsidRDefault="005E2F46" w:rsidP="005E2F46">
            <w:pPr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</w:pPr>
            <w:r w:rsidRPr="005E2F46">
              <w:rPr>
                <w:rFonts w:ascii="Times New Roman" w:hAnsi="Times New Roman" w:cs="Times New Roman"/>
                <w:noProof/>
                <w:sz w:val="21"/>
                <w:szCs w:val="21"/>
              </w:rPr>
              <w:lastRenderedPageBreak/>
              <w:drawing>
                <wp:inline distT="0" distB="0" distL="0" distR="0" wp14:anchorId="5884BF48" wp14:editId="77AB02DF">
                  <wp:extent cx="104775" cy="104775"/>
                  <wp:effectExtent l="0" t="0" r="9525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65A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Rekstraraðili sem hefur í hyggju að markaðssetja hlutdeildarskírteini eða hluti sérhæfðs sjóðs til almennra fjárfesta í öðru ríki innan EES skal bjóða þar upp á aðstöðu til að:</w:t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a. afgreiða fyrirmæli fjárfesta um áskrift, greiðslu, endurkaup og innlausn í tengslum við hlutdeildarskírteini eða hluti í sérhæfða sjóðnum í samræmi við skilyrði sem kveðið er á um í reglum viðkomandi sjóðs,</w:t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b. veita fjárfestum upplýsingar um hvernig hægt er að gefa fyrirmæli sem um getur í a-lið og hvernig ágóði af endurkaupum og innlausn er greiddur,</w:t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 xml:space="preserve">    c. auðvelda meðferð upplýsinga í tengslum við </w:t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lastRenderedPageBreak/>
              <w:t>nýtingu á rétti fjárfesta sem leiðir af fjárfestingu í sérhæfða sjóðnum í ríkinu þar sem sjóðurinn er markaðssettur,</w:t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d. gera upplýsingar og skjöl sem krafist er skv. 45., 46. og 47. gr. aðgengileg fjárfestum til skoðunar og þeim gert kleift að fá afrit af þeim,</w:t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e. veita fjárfestum upplýsingar sem skipta máli fyrir verkefnin sem sinnt er í aðstöðunni á varanlegum miðli í skilningi laga um verðbréfasjóði,</w:t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   f. koma fram sem tengiliður fyrir samskipti við lögbær yfirvöld.</w:t>
            </w:r>
            <w:r w:rsidRPr="005E2F46">
              <w:rPr>
                <w:rFonts w:ascii="Times New Roman" w:hAnsi="Times New Roman" w:cs="Times New Roman"/>
                <w:color w:val="242424"/>
                <w:sz w:val="21"/>
                <w:szCs w:val="21"/>
              </w:rPr>
              <w:br/>
            </w:r>
            <w:del w:id="131" w:author="Elísabet Júlíusdóttir" w:date="2025-03-20T11:30:00Z">
              <w:r w:rsidRPr="005E2F46" w:rsidDel="005E2F46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delText>Rekstraraðilar evrópskra langtímafjárfestingarsjóða skulu einnig uppfylla kröfur skv. 26. gr. reglugerðar (ESB) 2015/760, sbr. </w:delText>
              </w:r>
              <w:r w:rsidRPr="005E2F46" w:rsidDel="005E2F46">
                <w:rPr>
                  <w:rFonts w:ascii="Times New Roman" w:hAnsi="Times New Roman" w:cs="Times New Roman"/>
                  <w:sz w:val="21"/>
                  <w:szCs w:val="21"/>
                </w:rPr>
                <w:fldChar w:fldCharType="begin"/>
              </w:r>
              <w:r w:rsidRPr="005E2F46" w:rsidDel="005E2F46">
                <w:rPr>
                  <w:rFonts w:ascii="Times New Roman" w:hAnsi="Times New Roman" w:cs="Times New Roman"/>
                  <w:sz w:val="21"/>
                  <w:szCs w:val="21"/>
                </w:rPr>
                <w:delInstrText xml:space="preserve"> HYPERLINK "https://www.althingi.is/lagas/nuna/2022115.html" \l "G2" </w:delInstrText>
              </w:r>
              <w:r w:rsidRPr="005E2F46" w:rsidDel="005E2F46">
                <w:rPr>
                  <w:rFonts w:ascii="Times New Roman" w:hAnsi="Times New Roman" w:cs="Times New Roman"/>
                  <w:sz w:val="21"/>
                  <w:szCs w:val="21"/>
                </w:rPr>
                <w:fldChar w:fldCharType="separate"/>
              </w:r>
              <w:r w:rsidRPr="005E2F46" w:rsidDel="005E2F46">
                <w:rPr>
                  <w:rStyle w:val="Hyperlink"/>
                  <w:rFonts w:ascii="Times New Roman" w:hAnsi="Times New Roman" w:cs="Times New Roman"/>
                  <w:color w:val="1C79C2"/>
                  <w:sz w:val="21"/>
                  <w:szCs w:val="21"/>
                  <w:shd w:val="clear" w:color="auto" w:fill="FFFFFF"/>
                </w:rPr>
                <w:delText>2. gr. laga um evrópska langtímafjárfestingarsjóði, nr. 115/2022</w:delText>
              </w:r>
              <w:r w:rsidRPr="005E2F46" w:rsidDel="005E2F46">
                <w:rPr>
                  <w:rFonts w:ascii="Times New Roman" w:hAnsi="Times New Roman" w:cs="Times New Roman"/>
                  <w:sz w:val="21"/>
                  <w:szCs w:val="21"/>
                </w:rPr>
                <w:fldChar w:fldCharType="end"/>
              </w:r>
              <w:r w:rsidRPr="005E2F46" w:rsidDel="005E2F46">
                <w:rPr>
                  <w:rFonts w:ascii="Times New Roman" w:hAnsi="Times New Roman" w:cs="Times New Roman"/>
                  <w:color w:val="242424"/>
                  <w:sz w:val="21"/>
                  <w:szCs w:val="21"/>
                  <w:shd w:val="clear" w:color="auto" w:fill="FFFFFF"/>
                </w:rPr>
                <w:delText>.</w:delText>
              </w:r>
            </w:del>
          </w:p>
          <w:p w14:paraId="475F2CA1" w14:textId="0AFAF48F" w:rsidR="005E2F46" w:rsidRPr="00E64B53" w:rsidRDefault="005E2F46" w:rsidP="005E2F46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noProof/>
                <w:sz w:val="21"/>
                <w:szCs w:val="21"/>
                <w:lang w:val="is-IS"/>
              </w:rPr>
              <w:t>[…]</w:t>
            </w:r>
          </w:p>
        </w:tc>
      </w:tr>
      <w:tr w:rsidR="005E2F46" w:rsidRPr="000C1149" w14:paraId="7BFCA3C3" w14:textId="77777777" w:rsidTr="001B26D7">
        <w:tc>
          <w:tcPr>
            <w:tcW w:w="2481" w:type="pct"/>
            <w:shd w:val="clear" w:color="auto" w:fill="auto"/>
          </w:tcPr>
          <w:p w14:paraId="25C329ED" w14:textId="77777777" w:rsidR="005E2F46" w:rsidRPr="00E64B53" w:rsidRDefault="005E2F46" w:rsidP="005E2F46">
            <w:pPr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  <w:tc>
          <w:tcPr>
            <w:tcW w:w="2519" w:type="pct"/>
          </w:tcPr>
          <w:p w14:paraId="4B2C4269" w14:textId="77777777" w:rsidR="005E2F46" w:rsidRPr="00E64B53" w:rsidRDefault="005E2F46" w:rsidP="005E2F46">
            <w:pPr>
              <w:spacing w:after="0" w:line="240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</w:p>
        </w:tc>
      </w:tr>
      <w:tr w:rsidR="005E2F46" w:rsidRPr="000C1149" w14:paraId="19A7A629" w14:textId="77777777" w:rsidTr="001B26D7">
        <w:tc>
          <w:tcPr>
            <w:tcW w:w="2481" w:type="pct"/>
            <w:shd w:val="clear" w:color="auto" w:fill="auto"/>
          </w:tcPr>
          <w:p w14:paraId="2B71F521" w14:textId="77777777" w:rsidR="005E2F46" w:rsidRPr="000C1149" w:rsidRDefault="005E2F46" w:rsidP="005E2F46">
            <w:pPr>
              <w:rPr>
                <w:rFonts w:ascii="Times New Roman" w:hAnsi="Times New Roman" w:cs="Times New Roman"/>
                <w:noProof/>
                <w:sz w:val="21"/>
                <w:szCs w:val="21"/>
                <w:lang w:val="is-IS"/>
              </w:rPr>
            </w:pPr>
          </w:p>
        </w:tc>
        <w:tc>
          <w:tcPr>
            <w:tcW w:w="2519" w:type="pct"/>
          </w:tcPr>
          <w:p w14:paraId="4DD5AF01" w14:textId="77777777" w:rsidR="005E2F46" w:rsidRPr="000C1149" w:rsidRDefault="005E2F46" w:rsidP="005E2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is-IS"/>
              </w:rPr>
            </w:pPr>
          </w:p>
        </w:tc>
      </w:tr>
    </w:tbl>
    <w:p w14:paraId="43DFB8A7" w14:textId="77777777" w:rsidR="00E81E71" w:rsidRPr="000C1149" w:rsidRDefault="00E81E71">
      <w:pPr>
        <w:rPr>
          <w:rFonts w:ascii="Times New Roman" w:hAnsi="Times New Roman" w:cs="Times New Roman"/>
          <w:color w:val="242424"/>
          <w:sz w:val="21"/>
          <w:szCs w:val="21"/>
        </w:rPr>
      </w:pPr>
    </w:p>
    <w:p w14:paraId="5396D0ED" w14:textId="6621EA06" w:rsidR="00E81E71" w:rsidRPr="000C1149" w:rsidRDefault="00E81E71">
      <w:pPr>
        <w:rPr>
          <w:rFonts w:ascii="Times New Roman" w:hAnsi="Times New Roman" w:cs="Times New Roman"/>
          <w:color w:val="242424"/>
          <w:sz w:val="21"/>
          <w:szCs w:val="21"/>
        </w:rPr>
      </w:pPr>
    </w:p>
    <w:p w14:paraId="4ED72D36" w14:textId="23158B63" w:rsidR="003834DA" w:rsidRPr="000C1149" w:rsidRDefault="003834DA">
      <w:pPr>
        <w:rPr>
          <w:rFonts w:ascii="Times New Roman" w:hAnsi="Times New Roman" w:cs="Times New Roman"/>
          <w:color w:val="242424"/>
          <w:sz w:val="21"/>
          <w:szCs w:val="21"/>
        </w:rPr>
      </w:pPr>
    </w:p>
    <w:p w14:paraId="4029D093" w14:textId="77777777" w:rsidR="003834DA" w:rsidRPr="000C1149" w:rsidRDefault="00F650D6">
      <w:pPr>
        <w:rPr>
          <w:rFonts w:ascii="Times New Roman" w:hAnsi="Times New Roman" w:cs="Times New Roman"/>
          <w:color w:val="242424"/>
          <w:sz w:val="21"/>
          <w:szCs w:val="21"/>
        </w:rPr>
      </w:pPr>
      <w:r w:rsidRPr="000C1149">
        <w:rPr>
          <w:rFonts w:ascii="Times New Roman" w:hAnsi="Times New Roman" w:cs="Times New Roman"/>
          <w:color w:val="242424"/>
          <w:sz w:val="21"/>
          <w:szCs w:val="21"/>
        </w:rPr>
        <w:br/>
      </w:r>
    </w:p>
    <w:p w14:paraId="159FF146" w14:textId="77777777" w:rsidR="003834DA" w:rsidRPr="000C1149" w:rsidRDefault="003834DA">
      <w:pPr>
        <w:rPr>
          <w:rFonts w:ascii="Times New Roman" w:hAnsi="Times New Roman" w:cs="Times New Roman"/>
          <w:color w:val="242424"/>
          <w:sz w:val="21"/>
          <w:szCs w:val="21"/>
        </w:rPr>
      </w:pPr>
    </w:p>
    <w:p w14:paraId="42E6D753" w14:textId="0B0FD653" w:rsidR="003834DA" w:rsidRPr="000C1149" w:rsidRDefault="003834DA">
      <w:pPr>
        <w:rPr>
          <w:rFonts w:ascii="Times New Roman" w:hAnsi="Times New Roman" w:cs="Times New Roman"/>
          <w:color w:val="242424"/>
          <w:sz w:val="21"/>
          <w:szCs w:val="21"/>
        </w:rPr>
      </w:pPr>
    </w:p>
    <w:p w14:paraId="799DEA04" w14:textId="3A27A0AD" w:rsidR="003834DA" w:rsidRPr="000C1149" w:rsidRDefault="003834DA">
      <w:pPr>
        <w:rPr>
          <w:rFonts w:ascii="Times New Roman" w:hAnsi="Times New Roman" w:cs="Times New Roman"/>
          <w:color w:val="242424"/>
          <w:sz w:val="21"/>
          <w:szCs w:val="21"/>
        </w:rPr>
      </w:pPr>
    </w:p>
    <w:p w14:paraId="1D4BE531" w14:textId="03A44233" w:rsidR="003834DA" w:rsidRPr="000C1149" w:rsidRDefault="003834DA">
      <w:pPr>
        <w:rPr>
          <w:rFonts w:ascii="Times New Roman" w:hAnsi="Times New Roman" w:cs="Times New Roman"/>
          <w:color w:val="242424"/>
          <w:sz w:val="21"/>
          <w:szCs w:val="21"/>
        </w:rPr>
      </w:pPr>
    </w:p>
    <w:p w14:paraId="7648A362" w14:textId="01F6B6B1" w:rsidR="00F650D6" w:rsidRPr="000C1149" w:rsidRDefault="00F650D6">
      <w:pPr>
        <w:rPr>
          <w:rFonts w:ascii="Times New Roman" w:hAnsi="Times New Roman" w:cs="Times New Roman"/>
          <w:sz w:val="21"/>
          <w:szCs w:val="21"/>
        </w:rPr>
      </w:pPr>
    </w:p>
    <w:sectPr w:rsidR="00F650D6" w:rsidRPr="000C1149" w:rsidSect="00EF64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7DD13" w14:textId="77777777" w:rsidR="001740DA" w:rsidRDefault="001740DA" w:rsidP="00F650D6">
      <w:pPr>
        <w:spacing w:after="0" w:line="240" w:lineRule="auto"/>
      </w:pPr>
      <w:r>
        <w:separator/>
      </w:r>
    </w:p>
  </w:endnote>
  <w:endnote w:type="continuationSeparator" w:id="0">
    <w:p w14:paraId="19E2EEAA" w14:textId="77777777" w:rsidR="001740DA" w:rsidRDefault="001740DA" w:rsidP="00F65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iraGO Light">
    <w:panose1 w:val="020B0403050000020004"/>
    <w:charset w:val="00"/>
    <w:family w:val="swiss"/>
    <w:notTrueType/>
    <w:pitch w:val="variable"/>
    <w:sig w:usb0="6500AAFF" w:usb1="40000001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765B2" w14:textId="77777777" w:rsidR="001740DA" w:rsidRDefault="001740DA" w:rsidP="00F650D6">
      <w:pPr>
        <w:spacing w:after="0" w:line="240" w:lineRule="auto"/>
      </w:pPr>
      <w:r>
        <w:separator/>
      </w:r>
    </w:p>
  </w:footnote>
  <w:footnote w:type="continuationSeparator" w:id="0">
    <w:p w14:paraId="5ACD1D44" w14:textId="77777777" w:rsidR="001740DA" w:rsidRDefault="001740DA" w:rsidP="00F650D6">
      <w:pPr>
        <w:spacing w:after="0" w:line="240" w:lineRule="auto"/>
      </w:pPr>
      <w:r>
        <w:continuationSeparator/>
      </w:r>
    </w:p>
  </w:footnote>
  <w:footnote w:id="1">
    <w:p w14:paraId="4E461E30" w14:textId="65716414" w:rsidR="001740DA" w:rsidRPr="005B5998" w:rsidRDefault="001740DA" w:rsidP="00957F31">
      <w:pPr>
        <w:pStyle w:val="FootnoteText"/>
        <w:jc w:val="both"/>
        <w:rPr>
          <w:rFonts w:ascii="Times New Roman" w:hAnsi="Times New Roman" w:cs="Times New Roman"/>
        </w:rPr>
      </w:pPr>
      <w:r w:rsidRPr="005B5998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5B599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Fylgiskjalið er aðeins til upplýsingar. Ef munur er á fylgiskjalinu og frumvarpinu gildir frumvarpið. Einungis eru </w:t>
      </w:r>
      <w:proofErr w:type="spellStart"/>
      <w:r>
        <w:rPr>
          <w:rFonts w:ascii="Times New Roman" w:hAnsi="Times New Roman" w:cs="Times New Roman"/>
          <w:sz w:val="18"/>
          <w:szCs w:val="18"/>
        </w:rPr>
        <w:t>listaðar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upp þær greinar sem taka breytingum.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0.2pt;visibility:visible;mso-wrap-style:square" o:bullet="t">
        <v:imagedata r:id="rId1" o:title=""/>
      </v:shape>
    </w:pict>
  </w:numPicBullet>
  <w:numPicBullet w:numPicBulletId="1">
    <w:pict>
      <v:shape id="_x0000_i1027" type="#_x0000_t75" style="width:8.15pt;height:8.15pt;visibility:visible;mso-wrap-style:square" o:bullet="t">
        <v:imagedata r:id="rId2" o:title=""/>
      </v:shape>
    </w:pict>
  </w:numPicBullet>
  <w:abstractNum w:abstractNumId="0" w15:restartNumberingAfterBreak="0">
    <w:nsid w:val="7D2C56E9"/>
    <w:multiLevelType w:val="hybridMultilevel"/>
    <w:tmpl w:val="5F92CA52"/>
    <w:lvl w:ilvl="0" w:tplc="7062EC28">
      <w:start w:val="6"/>
      <w:numFmt w:val="bullet"/>
      <w:lvlText w:val="-"/>
      <w:lvlJc w:val="left"/>
      <w:pPr>
        <w:ind w:left="720" w:hanging="360"/>
      </w:pPr>
      <w:rPr>
        <w:rFonts w:ascii="FiraGO Light" w:eastAsiaTheme="minorHAnsi" w:hAnsi="FiraGO Light" w:cs="FiraGO Light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lísabet Júlíusdóttir">
    <w15:presenceInfo w15:providerId="AD" w15:userId="S::elisabet.juliusdottir@fjr.is::7b4573b0-b75f-47a6-baa1-10aa35f10a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D6"/>
    <w:rsid w:val="00024702"/>
    <w:rsid w:val="000472F1"/>
    <w:rsid w:val="00051538"/>
    <w:rsid w:val="0005334E"/>
    <w:rsid w:val="00062DDE"/>
    <w:rsid w:val="00063774"/>
    <w:rsid w:val="000677D2"/>
    <w:rsid w:val="00087161"/>
    <w:rsid w:val="000A444E"/>
    <w:rsid w:val="000A49B2"/>
    <w:rsid w:val="000A5485"/>
    <w:rsid w:val="000B4982"/>
    <w:rsid w:val="000C1149"/>
    <w:rsid w:val="000D4D43"/>
    <w:rsid w:val="000F0B83"/>
    <w:rsid w:val="000F26A4"/>
    <w:rsid w:val="000F56E7"/>
    <w:rsid w:val="001006F8"/>
    <w:rsid w:val="0010276C"/>
    <w:rsid w:val="00133612"/>
    <w:rsid w:val="0013605C"/>
    <w:rsid w:val="00136F19"/>
    <w:rsid w:val="001579E1"/>
    <w:rsid w:val="00157DA7"/>
    <w:rsid w:val="001719C4"/>
    <w:rsid w:val="001740DA"/>
    <w:rsid w:val="001B26D7"/>
    <w:rsid w:val="001D34A2"/>
    <w:rsid w:val="001D77BB"/>
    <w:rsid w:val="001D7B53"/>
    <w:rsid w:val="001E72A2"/>
    <w:rsid w:val="002117F0"/>
    <w:rsid w:val="00232F60"/>
    <w:rsid w:val="002363BC"/>
    <w:rsid w:val="0023672B"/>
    <w:rsid w:val="00256FA0"/>
    <w:rsid w:val="00270F01"/>
    <w:rsid w:val="00284DEC"/>
    <w:rsid w:val="002B11FB"/>
    <w:rsid w:val="002B7A19"/>
    <w:rsid w:val="002C761E"/>
    <w:rsid w:val="002D44A6"/>
    <w:rsid w:val="0030052A"/>
    <w:rsid w:val="0033039F"/>
    <w:rsid w:val="00335A64"/>
    <w:rsid w:val="003375D2"/>
    <w:rsid w:val="00340E54"/>
    <w:rsid w:val="003478E4"/>
    <w:rsid w:val="003514A8"/>
    <w:rsid w:val="00361C48"/>
    <w:rsid w:val="00376035"/>
    <w:rsid w:val="003819BC"/>
    <w:rsid w:val="003834DA"/>
    <w:rsid w:val="003A0015"/>
    <w:rsid w:val="003A3B5F"/>
    <w:rsid w:val="003A69E6"/>
    <w:rsid w:val="003B4D8A"/>
    <w:rsid w:val="003E05CA"/>
    <w:rsid w:val="003F2CD9"/>
    <w:rsid w:val="003F7432"/>
    <w:rsid w:val="0040319A"/>
    <w:rsid w:val="00420243"/>
    <w:rsid w:val="00451A4C"/>
    <w:rsid w:val="004718B1"/>
    <w:rsid w:val="00481A3B"/>
    <w:rsid w:val="004B3D99"/>
    <w:rsid w:val="004B43A4"/>
    <w:rsid w:val="004C00B3"/>
    <w:rsid w:val="004D02DE"/>
    <w:rsid w:val="004D7E26"/>
    <w:rsid w:val="004F38C2"/>
    <w:rsid w:val="00502D2E"/>
    <w:rsid w:val="00520F44"/>
    <w:rsid w:val="0055261A"/>
    <w:rsid w:val="00554F6D"/>
    <w:rsid w:val="00555726"/>
    <w:rsid w:val="005678AA"/>
    <w:rsid w:val="00575D17"/>
    <w:rsid w:val="005A3B0B"/>
    <w:rsid w:val="005E039C"/>
    <w:rsid w:val="005E2F46"/>
    <w:rsid w:val="0060451C"/>
    <w:rsid w:val="00654FFA"/>
    <w:rsid w:val="00663E5F"/>
    <w:rsid w:val="00663EC1"/>
    <w:rsid w:val="00681200"/>
    <w:rsid w:val="00687B41"/>
    <w:rsid w:val="006D68F9"/>
    <w:rsid w:val="006F4A32"/>
    <w:rsid w:val="0071372F"/>
    <w:rsid w:val="00720A4B"/>
    <w:rsid w:val="0073013D"/>
    <w:rsid w:val="00730432"/>
    <w:rsid w:val="00733C7A"/>
    <w:rsid w:val="00746362"/>
    <w:rsid w:val="00794EB5"/>
    <w:rsid w:val="007A1978"/>
    <w:rsid w:val="007C4D25"/>
    <w:rsid w:val="007D25BB"/>
    <w:rsid w:val="008004A6"/>
    <w:rsid w:val="008216BB"/>
    <w:rsid w:val="008216C7"/>
    <w:rsid w:val="00850B80"/>
    <w:rsid w:val="00854925"/>
    <w:rsid w:val="00865BB3"/>
    <w:rsid w:val="00892524"/>
    <w:rsid w:val="008A0B2D"/>
    <w:rsid w:val="008B648D"/>
    <w:rsid w:val="008F018E"/>
    <w:rsid w:val="008F0B4E"/>
    <w:rsid w:val="008F1CE2"/>
    <w:rsid w:val="008F29BC"/>
    <w:rsid w:val="008F5CEE"/>
    <w:rsid w:val="00925BDE"/>
    <w:rsid w:val="00933AD2"/>
    <w:rsid w:val="00950500"/>
    <w:rsid w:val="00951ABE"/>
    <w:rsid w:val="00957F31"/>
    <w:rsid w:val="00960E39"/>
    <w:rsid w:val="009A2C69"/>
    <w:rsid w:val="009B120D"/>
    <w:rsid w:val="009C399C"/>
    <w:rsid w:val="009D7220"/>
    <w:rsid w:val="009D7F8B"/>
    <w:rsid w:val="009E08E6"/>
    <w:rsid w:val="009E71D4"/>
    <w:rsid w:val="00A0033F"/>
    <w:rsid w:val="00A01CC3"/>
    <w:rsid w:val="00A36907"/>
    <w:rsid w:val="00A47EF8"/>
    <w:rsid w:val="00A5389C"/>
    <w:rsid w:val="00A62040"/>
    <w:rsid w:val="00A72712"/>
    <w:rsid w:val="00A82B64"/>
    <w:rsid w:val="00A83785"/>
    <w:rsid w:val="00A84337"/>
    <w:rsid w:val="00A9716B"/>
    <w:rsid w:val="00AA6A7D"/>
    <w:rsid w:val="00AB5EC1"/>
    <w:rsid w:val="00AC2DFF"/>
    <w:rsid w:val="00AC37AC"/>
    <w:rsid w:val="00AD3A8F"/>
    <w:rsid w:val="00AD4C42"/>
    <w:rsid w:val="00B06801"/>
    <w:rsid w:val="00B1140C"/>
    <w:rsid w:val="00B12374"/>
    <w:rsid w:val="00B25544"/>
    <w:rsid w:val="00B27E48"/>
    <w:rsid w:val="00B56CF2"/>
    <w:rsid w:val="00B6618E"/>
    <w:rsid w:val="00B86077"/>
    <w:rsid w:val="00BA51E2"/>
    <w:rsid w:val="00BA6BD1"/>
    <w:rsid w:val="00BA7E5B"/>
    <w:rsid w:val="00BB35AC"/>
    <w:rsid w:val="00BD06CC"/>
    <w:rsid w:val="00BF065C"/>
    <w:rsid w:val="00C0662A"/>
    <w:rsid w:val="00C10139"/>
    <w:rsid w:val="00C11B16"/>
    <w:rsid w:val="00C27AA9"/>
    <w:rsid w:val="00C35260"/>
    <w:rsid w:val="00C55192"/>
    <w:rsid w:val="00C6264E"/>
    <w:rsid w:val="00C72D8E"/>
    <w:rsid w:val="00C84FE2"/>
    <w:rsid w:val="00CB2712"/>
    <w:rsid w:val="00CB5529"/>
    <w:rsid w:val="00CC34BE"/>
    <w:rsid w:val="00CE65B9"/>
    <w:rsid w:val="00CF5A0C"/>
    <w:rsid w:val="00D07EB9"/>
    <w:rsid w:val="00D17662"/>
    <w:rsid w:val="00D23DDD"/>
    <w:rsid w:val="00D31CAF"/>
    <w:rsid w:val="00D359ED"/>
    <w:rsid w:val="00D54195"/>
    <w:rsid w:val="00D626DB"/>
    <w:rsid w:val="00D66CBF"/>
    <w:rsid w:val="00D7553D"/>
    <w:rsid w:val="00D803A8"/>
    <w:rsid w:val="00D934F1"/>
    <w:rsid w:val="00DA0C8C"/>
    <w:rsid w:val="00DA6B40"/>
    <w:rsid w:val="00DB2B9D"/>
    <w:rsid w:val="00DC308D"/>
    <w:rsid w:val="00DD3042"/>
    <w:rsid w:val="00DE1683"/>
    <w:rsid w:val="00DE62D7"/>
    <w:rsid w:val="00DE6BE7"/>
    <w:rsid w:val="00DF4423"/>
    <w:rsid w:val="00DF6EA2"/>
    <w:rsid w:val="00E16B04"/>
    <w:rsid w:val="00E16B9F"/>
    <w:rsid w:val="00E43BE5"/>
    <w:rsid w:val="00E468FB"/>
    <w:rsid w:val="00E60D25"/>
    <w:rsid w:val="00E64B53"/>
    <w:rsid w:val="00E72F9C"/>
    <w:rsid w:val="00E76A64"/>
    <w:rsid w:val="00E77CE3"/>
    <w:rsid w:val="00E81E71"/>
    <w:rsid w:val="00EA69E4"/>
    <w:rsid w:val="00EB1104"/>
    <w:rsid w:val="00EB4F27"/>
    <w:rsid w:val="00EB7520"/>
    <w:rsid w:val="00ED6193"/>
    <w:rsid w:val="00EE3D94"/>
    <w:rsid w:val="00EF6487"/>
    <w:rsid w:val="00EF6692"/>
    <w:rsid w:val="00EF66EE"/>
    <w:rsid w:val="00F01A90"/>
    <w:rsid w:val="00F115F2"/>
    <w:rsid w:val="00F2140B"/>
    <w:rsid w:val="00F318B0"/>
    <w:rsid w:val="00F51C2E"/>
    <w:rsid w:val="00F55E8C"/>
    <w:rsid w:val="00F650D6"/>
    <w:rsid w:val="00F65F9B"/>
    <w:rsid w:val="00F7451B"/>
    <w:rsid w:val="00F92EF4"/>
    <w:rsid w:val="00FB126E"/>
    <w:rsid w:val="00FB2CF6"/>
    <w:rsid w:val="00FC59A0"/>
    <w:rsid w:val="00FC6E71"/>
    <w:rsid w:val="00FE27BE"/>
    <w:rsid w:val="00FE5DD7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D1CCB6B"/>
  <w15:chartTrackingRefBased/>
  <w15:docId w15:val="{B18411F5-9A33-4815-AE48-0868F992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650D6"/>
    <w:pPr>
      <w:spacing w:after="0" w:line="240" w:lineRule="auto"/>
    </w:pPr>
    <w:rPr>
      <w:sz w:val="20"/>
      <w:szCs w:val="20"/>
      <w:lang w:val="is-I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50D6"/>
    <w:rPr>
      <w:sz w:val="20"/>
      <w:szCs w:val="20"/>
      <w:lang w:val="is-IS"/>
    </w:rPr>
  </w:style>
  <w:style w:type="character" w:styleId="FootnoteReference">
    <w:name w:val="footnote reference"/>
    <w:basedOn w:val="DefaultParagraphFont"/>
    <w:uiPriority w:val="99"/>
    <w:unhideWhenUsed/>
    <w:rsid w:val="00F650D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65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50D6"/>
    <w:pPr>
      <w:spacing w:line="240" w:lineRule="auto"/>
    </w:pPr>
    <w:rPr>
      <w:sz w:val="20"/>
      <w:szCs w:val="20"/>
      <w:lang w:val="is-I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50D6"/>
    <w:rPr>
      <w:sz w:val="20"/>
      <w:szCs w:val="20"/>
      <w:lang w:val="is-I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0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50D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650D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650D6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A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A0C"/>
    <w:rPr>
      <w:b/>
      <w:bCs/>
      <w:sz w:val="20"/>
      <w:szCs w:val="20"/>
      <w:lang w:val="is-IS"/>
    </w:rPr>
  </w:style>
  <w:style w:type="character" w:customStyle="1" w:styleId="normaltextrun">
    <w:name w:val="normaltextrun"/>
    <w:basedOn w:val="DefaultParagraphFont"/>
    <w:rsid w:val="008F018E"/>
  </w:style>
  <w:style w:type="paragraph" w:customStyle="1" w:styleId="NumberedText">
    <w:name w:val="NumberedText"/>
    <w:basedOn w:val="Normal"/>
    <w:qFormat/>
    <w:rsid w:val="00B6618E"/>
    <w:pPr>
      <w:tabs>
        <w:tab w:val="left" w:pos="2047"/>
      </w:tabs>
      <w:spacing w:after="200" w:line="240" w:lineRule="exact"/>
      <w:ind w:left="1020" w:hanging="1020"/>
      <w:jc w:val="both"/>
    </w:pPr>
    <w:rPr>
      <w:rFonts w:ascii="Times New Roman" w:eastAsia="Times New Roman" w:hAnsi="Times New Roman" w:cs="Times New Roman"/>
      <w:sz w:val="18"/>
      <w:szCs w:val="18"/>
      <w:lang w:val="is-IS"/>
      <w14:ligatures w14:val="standard"/>
    </w:rPr>
  </w:style>
  <w:style w:type="paragraph" w:customStyle="1" w:styleId="AlineaWithParag">
    <w:name w:val="AlineaWithParag"/>
    <w:basedOn w:val="Normal"/>
    <w:qFormat/>
    <w:rsid w:val="004B3D99"/>
    <w:pPr>
      <w:tabs>
        <w:tab w:val="left" w:pos="400"/>
      </w:tabs>
      <w:spacing w:after="200" w:line="240" w:lineRule="exact"/>
      <w:jc w:val="both"/>
    </w:pPr>
    <w:rPr>
      <w:rFonts w:ascii="Times New Roman" w:hAnsi="Times New Roman"/>
      <w:sz w:val="18"/>
      <w:lang w:val="is-IS"/>
      <w14:ligatures w14:val="standard"/>
    </w:rPr>
  </w:style>
  <w:style w:type="paragraph" w:styleId="Revision">
    <w:name w:val="Revision"/>
    <w:hidden/>
    <w:uiPriority w:val="99"/>
    <w:semiHidden/>
    <w:rsid w:val="005E03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7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althingi.is/lagasafn/pdf/154b/i32015R0760.pdf" TargetMode="External"/><Relationship Id="rId18" Type="http://schemas.openxmlformats.org/officeDocument/2006/relationships/hyperlink" Target="https://www.althingi.is/lagas/nuna/2022115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hyperlink" Target="https://www.althingi.is/lagasafn/pdf/154b/i32015R0760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thingi.is/lagasafn/pdf/154b/i32015R0760.pdf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s://www.althingi.is/lagasafn/pdf/154b/i32015R0760.pdf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kyblue">
      <a:dk1>
        <a:sysClr val="windowText" lastClr="000000"/>
      </a:dk1>
      <a:lt1>
        <a:sysClr val="window" lastClr="FFFFFF"/>
      </a:lt1>
      <a:dk2>
        <a:srgbClr val="003D85"/>
      </a:dk2>
      <a:lt2>
        <a:srgbClr val="4E8ECC"/>
      </a:lt2>
      <a:accent1>
        <a:srgbClr val="C8DEF6"/>
      </a:accent1>
      <a:accent2>
        <a:srgbClr val="A0CBEA"/>
      </a:accent2>
      <a:accent3>
        <a:srgbClr val="4E8ECC"/>
      </a:accent3>
      <a:accent4>
        <a:srgbClr val="003D85"/>
      </a:accent4>
      <a:accent5>
        <a:srgbClr val="1A336A"/>
      </a:accent5>
      <a:accent6>
        <a:srgbClr val="CA003B"/>
      </a:accent6>
      <a:hlink>
        <a:srgbClr val="0563C1"/>
      </a:hlink>
      <a:folHlink>
        <a:srgbClr val="954F72"/>
      </a:folHlink>
    </a:clrScheme>
    <a:fontScheme name="Icelandic Ministry of Finance and Economic Affairs">
      <a:majorFont>
        <a:latin typeface="FiraGO Light"/>
        <a:ea typeface=""/>
        <a:cs typeface=""/>
      </a:majorFont>
      <a:minorFont>
        <a:latin typeface="FiraG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CA2EB-E793-4B35-BA9C-3119E1176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2989</Words>
  <Characters>17041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Elísabet Júlíusdóttir</dc:creator>
  <cp:keywords/>
  <dc:description/>
  <cp:lastModifiedBy>Elísabet Júlíusdóttir</cp:lastModifiedBy>
  <cp:revision>10</cp:revision>
  <dcterms:created xsi:type="dcterms:W3CDTF">2025-03-20T11:08:00Z</dcterms:created>
  <dcterms:modified xsi:type="dcterms:W3CDTF">2025-04-25T09:58:00Z</dcterms:modified>
</cp:coreProperties>
</file>