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345C1C" w14:textId="47521A4E" w:rsidR="00E71F27" w:rsidRDefault="00E71F27" w:rsidP="00E71F27">
      <w:pPr>
        <w:pStyle w:val="Nmeringsskjalsmls"/>
      </w:pPr>
      <w:bookmarkStart w:id="0" w:name="_Toc303616026"/>
      <w:bookmarkStart w:id="1" w:name="_Toc303616027"/>
      <w:r>
        <w:t>1</w:t>
      </w:r>
      <w:r w:rsidR="00301215">
        <w:t>5</w:t>
      </w:r>
      <w:r w:rsidR="00031B69">
        <w:t>2</w:t>
      </w:r>
      <w:r>
        <w:t>. löggjafarþing 20</w:t>
      </w:r>
      <w:bookmarkEnd w:id="0"/>
      <w:r w:rsidR="004B088E">
        <w:t>2</w:t>
      </w:r>
      <w:r w:rsidR="00031B69">
        <w:t>1</w:t>
      </w:r>
      <w:r>
        <w:t>–20</w:t>
      </w:r>
      <w:r w:rsidR="00301215">
        <w:t>2</w:t>
      </w:r>
      <w:r w:rsidR="00031B69">
        <w:t>2</w:t>
      </w:r>
      <w:r>
        <w:t xml:space="preserve">. </w:t>
      </w:r>
    </w:p>
    <w:p w14:paraId="5BBE5CF6" w14:textId="77777777" w:rsidR="00E71F27" w:rsidRDefault="00E71F27" w:rsidP="00E71F27">
      <w:pPr>
        <w:pStyle w:val="Nmeringsskjalsmls"/>
      </w:pPr>
      <w:r>
        <w:t>Þingskjal x — x. mál</w:t>
      </w:r>
      <w:bookmarkEnd w:id="1"/>
      <w:r>
        <w:t>.</w:t>
      </w:r>
    </w:p>
    <w:p w14:paraId="31012B73" w14:textId="77777777" w:rsidR="00E71F27" w:rsidRDefault="00E71F27" w:rsidP="00E71F27">
      <w:pPr>
        <w:pStyle w:val="Nmeringsskjalsmls"/>
      </w:pPr>
      <w:r>
        <w:t xml:space="preserve">Stjórnarfrumvarp. </w:t>
      </w:r>
    </w:p>
    <w:p w14:paraId="14ECABB4" w14:textId="77777777" w:rsidR="00E71F27" w:rsidRPr="002675EE" w:rsidRDefault="00E71F27" w:rsidP="002675EE">
      <w:pPr>
        <w:pStyle w:val="Fyrirsgn-skjalategund"/>
      </w:pPr>
      <w:r w:rsidRPr="002675EE">
        <w:t>Frumvarp til laga</w:t>
      </w:r>
    </w:p>
    <w:p w14:paraId="5683D276" w14:textId="6CE68286" w:rsidR="00E71F27" w:rsidRPr="002675EE" w:rsidRDefault="00E71F27" w:rsidP="002675EE">
      <w:pPr>
        <w:pStyle w:val="Fyrirsgn-undirfyrirsgn"/>
      </w:pPr>
      <w:r w:rsidRPr="002675EE">
        <w:t>um</w:t>
      </w:r>
      <w:r w:rsidR="00607729">
        <w:t xml:space="preserve"> breytingu á raforkulögum nr. 65/2003 (</w:t>
      </w:r>
      <w:del w:id="2" w:author="Magnús Dige Baldursson" w:date="2022-03-04T13:12:00Z">
        <w:r w:rsidR="00607729" w:rsidDel="007823BB">
          <w:delText xml:space="preserve">söluaðili </w:delText>
        </w:r>
      </w:del>
      <w:ins w:id="3" w:author="Magnús Dige Baldursson" w:date="2022-03-04T13:12:00Z">
        <w:r w:rsidR="007823BB">
          <w:t>sölu</w:t>
        </w:r>
        <w:r w:rsidR="007823BB">
          <w:t>fyrirtæki</w:t>
        </w:r>
        <w:r w:rsidR="007823BB">
          <w:t xml:space="preserve"> </w:t>
        </w:r>
      </w:ins>
      <w:r w:rsidR="00607729">
        <w:t>til þrautavara)</w:t>
      </w:r>
    </w:p>
    <w:p w14:paraId="1A2DC9F1" w14:textId="77777777" w:rsidR="005D5AEE" w:rsidRPr="005D5AEE" w:rsidRDefault="005D5AEE" w:rsidP="005D5AEE"/>
    <w:p w14:paraId="69A8EA8E" w14:textId="43A4B8EC" w:rsidR="00E71F27" w:rsidRDefault="00E71F27" w:rsidP="00E71F27">
      <w:pPr>
        <w:pStyle w:val="Frrherra"/>
      </w:pPr>
      <w:r>
        <w:t xml:space="preserve">Frá </w:t>
      </w:r>
      <w:r w:rsidR="00607729">
        <w:t>umhverfis- orku og loftslagsráðherra.</w:t>
      </w:r>
      <w:r>
        <w:t xml:space="preserve"> </w:t>
      </w:r>
    </w:p>
    <w:p w14:paraId="103B38C8" w14:textId="77777777" w:rsidR="00E71F27" w:rsidRPr="005B08E3" w:rsidRDefault="00E71F27" w:rsidP="00E71F27"/>
    <w:p w14:paraId="4AFE1969" w14:textId="77777777" w:rsidR="00E71F27" w:rsidRDefault="00E71F27" w:rsidP="00E71F27"/>
    <w:p w14:paraId="55CE5E84" w14:textId="79BE2209" w:rsidR="00C35574" w:rsidRDefault="00C35574" w:rsidP="008D1B71">
      <w:pPr>
        <w:pStyle w:val="Kaflanmer"/>
      </w:pPr>
    </w:p>
    <w:p w14:paraId="690CD9D9" w14:textId="158C9D52" w:rsidR="00C35574" w:rsidRDefault="00C35574" w:rsidP="002C70D1">
      <w:pPr>
        <w:pStyle w:val="Greinarnmer"/>
        <w:numPr>
          <w:ilvl w:val="0"/>
          <w:numId w:val="15"/>
        </w:numPr>
      </w:pPr>
      <w:r>
        <w:t>gr.</w:t>
      </w:r>
    </w:p>
    <w:p w14:paraId="06C5B119" w14:textId="77777777" w:rsidR="002C70D1" w:rsidRDefault="002C70D1" w:rsidP="002C70D1">
      <w:r>
        <w:t xml:space="preserve">Á eftir 10. </w:t>
      </w:r>
      <w:proofErr w:type="spellStart"/>
      <w:r>
        <w:t>tölul</w:t>
      </w:r>
      <w:proofErr w:type="spellEnd"/>
      <w:r>
        <w:t>. 3. gr. kemur nýr töluliður, sem verður 11. töluliður, og breytist tölusetning annarra töluliða til samræmis, svohljóðandi:</w:t>
      </w:r>
    </w:p>
    <w:p w14:paraId="4E7BFCE6" w14:textId="6927D0B7" w:rsidR="002C70D1" w:rsidRPr="002C70D1" w:rsidRDefault="002C70D1" w:rsidP="002C70D1">
      <w:r w:rsidRPr="002C70D1">
        <w:rPr>
          <w:i/>
          <w:iCs/>
        </w:rPr>
        <w:t>Neysluveita:</w:t>
      </w:r>
      <w:r w:rsidRPr="002C70D1">
        <w:t> Raflögn og rafbúnaður innan við stofnkassa eða búnað, sem gegnir hlutverki stofnkassa. Á einni heimtaug geta verið fleiri en ein neysluveita.</w:t>
      </w:r>
    </w:p>
    <w:p w14:paraId="409AEF27" w14:textId="4ABDE07E" w:rsidR="002C70D1" w:rsidRDefault="002C70D1" w:rsidP="002C70D1"/>
    <w:p w14:paraId="715A22A7" w14:textId="57427342" w:rsidR="002C70D1" w:rsidRPr="002C70D1" w:rsidRDefault="002C70D1" w:rsidP="002C70D1">
      <w:pPr>
        <w:pStyle w:val="Mlsgreinlista"/>
        <w:numPr>
          <w:ilvl w:val="0"/>
          <w:numId w:val="15"/>
        </w:numPr>
        <w:jc w:val="center"/>
      </w:pPr>
      <w:r>
        <w:t>gr.</w:t>
      </w:r>
    </w:p>
    <w:p w14:paraId="181CF9EA" w14:textId="2E6161F4" w:rsidR="00C35574" w:rsidRDefault="00350DA7" w:rsidP="00943B67">
      <w:r>
        <w:t>Við 20. gr. laganna bætist ný málsgrein svohljóðandi:</w:t>
      </w:r>
    </w:p>
    <w:p w14:paraId="4F33D095" w14:textId="7083E7BE" w:rsidR="002C70D1" w:rsidRDefault="002C70D1" w:rsidP="00751904">
      <w:pPr>
        <w:spacing w:after="160" w:line="259" w:lineRule="auto"/>
        <w:ind w:firstLine="0"/>
      </w:pPr>
      <w:r>
        <w:t xml:space="preserve">Stjórnvöldum skal heimilt að sjá til þess að þeir sem eru með virka neysluveitu hafi ávallt </w:t>
      </w:r>
      <w:r w:rsidRPr="00431060">
        <w:t>gildan raforkusölusamning við sölufyrirtæki</w:t>
      </w:r>
      <w:r>
        <w:t>.</w:t>
      </w:r>
      <w:r w:rsidRPr="00431060">
        <w:t xml:space="preserve"> Ráðherra skal í reglugerð mæla fyrir um ráðstafanir</w:t>
      </w:r>
      <w:r>
        <w:t xml:space="preserve"> í því skyni, þar á meðal um skyldur dreifiveitna, söluaðila og notenda sem og heimildir Orkustofnunar</w:t>
      </w:r>
      <w:ins w:id="4" w:author="Magnús Dige Baldursson" w:date="2022-03-04T12:24:00Z">
        <w:r w:rsidR="00F94E52">
          <w:t>, þar á meðal</w:t>
        </w:r>
        <w:r w:rsidR="00F94E52">
          <w:t xml:space="preserve"> heimildir til þess að tilnefna sölufyrirtæki til þrautavara</w:t>
        </w:r>
      </w:ins>
      <w:r>
        <w:t>.</w:t>
      </w:r>
      <w:r w:rsidRPr="00431060">
        <w:t xml:space="preserve"> </w:t>
      </w:r>
    </w:p>
    <w:p w14:paraId="60B7DFB0" w14:textId="090D5F06" w:rsidR="008D1B71" w:rsidRDefault="008D1B71" w:rsidP="00350DA7"/>
    <w:p w14:paraId="610314DC" w14:textId="31A156D3" w:rsidR="008D1B71" w:rsidRDefault="002C70D1" w:rsidP="008D1B71">
      <w:pPr>
        <w:jc w:val="center"/>
      </w:pPr>
      <w:r>
        <w:t>3</w:t>
      </w:r>
      <w:r w:rsidR="008D1B71">
        <w:t>. gr.</w:t>
      </w:r>
    </w:p>
    <w:p w14:paraId="79D82F1A" w14:textId="535C30AD" w:rsidR="008D1B71" w:rsidRPr="00350DA7" w:rsidRDefault="008D1B71" w:rsidP="00350DA7">
      <w:r>
        <w:t>Lög þessi taka þegar gildi.</w:t>
      </w:r>
    </w:p>
    <w:p w14:paraId="68F7896E" w14:textId="77777777" w:rsidR="00350DA7" w:rsidRDefault="00350DA7" w:rsidP="00943B67"/>
    <w:p w14:paraId="2AAC3B6F" w14:textId="77777777" w:rsidR="00C35574" w:rsidRDefault="00C35574" w:rsidP="00943B67"/>
    <w:p w14:paraId="2C70D85C" w14:textId="77777777" w:rsidR="00E71F27" w:rsidRDefault="00E71F27" w:rsidP="00E71F27">
      <w:pPr>
        <w:pStyle w:val="Fyrirsgn-greinarger"/>
      </w:pPr>
      <w:r w:rsidRPr="001B6AC6">
        <w:t>Greinargerð</w:t>
      </w:r>
      <w:r>
        <w:t>.</w:t>
      </w:r>
    </w:p>
    <w:p w14:paraId="41AF16C1" w14:textId="77777777" w:rsidR="00C35574" w:rsidRDefault="00C35574" w:rsidP="00943B67"/>
    <w:p w14:paraId="7508D08A" w14:textId="77777777" w:rsidR="00D0740D" w:rsidRDefault="00E71F27" w:rsidP="00D0740D">
      <w:pPr>
        <w:pStyle w:val="Millifyrirsgn1"/>
      </w:pPr>
      <w:r>
        <w:t>1</w:t>
      </w:r>
      <w:r w:rsidR="00D0740D">
        <w:t xml:space="preserve">. Inngangur. </w:t>
      </w:r>
    </w:p>
    <w:p w14:paraId="25A26AB0" w14:textId="77777777" w:rsidR="00350DA7" w:rsidRPr="00162F35" w:rsidRDefault="00350DA7" w:rsidP="00350DA7">
      <w:r w:rsidRPr="00162F35">
        <w:t>Þann 17. febrúar sl. kvað úrskurðarnefnd raforkumála upp úrskurð vegna tveggja kæra á ákvörðunum Orkustofnunar um val á söluaðila til þrautavara</w:t>
      </w:r>
      <w:r>
        <w:t>, mál nr. 5/2021 og 9/2021</w:t>
      </w:r>
      <w:r w:rsidRPr="00162F35">
        <w:t>.</w:t>
      </w:r>
    </w:p>
    <w:p w14:paraId="53B92935" w14:textId="0E559635" w:rsidR="00350DA7" w:rsidRPr="00162F35" w:rsidRDefault="00051C74" w:rsidP="00350DA7">
      <w:r>
        <w:t>Úrskurðarn</w:t>
      </w:r>
      <w:r w:rsidR="00350DA7" w:rsidRPr="00162F35">
        <w:t>efndin komst að þeirri niðurstöðu að ákvæði 5. mgr. 7. gr. reglugerðar um raforkuviðskipti og mælingar nr. 1150/2019 þar sem mælt er fyrir um val Orkustofnunar á söluaðila til þrautavara, ætti sér ekki fullnægjandi stoð í raforkulögum nr. 65/2003 og voru ákvarðanir stofnunarinnar</w:t>
      </w:r>
      <w:r w:rsidR="00D54760">
        <w:t xml:space="preserve"> um val á söluaðila til þrautavara</w:t>
      </w:r>
      <w:r w:rsidR="00350DA7" w:rsidRPr="00162F35">
        <w:t xml:space="preserve"> felldar úr gildi. Ákvæði 5. mgr. 7. gr. reglugerðar um raforkuviðskipti og mælingar mælir fyrir um að komi upp þær aðstæður að almennur notandi hafi ekki gert raforkusölusamning við sölufyrirtæki, viðkomandi sé ekki með gildan raforkusölusamning við notendaskipti, en sé engu að síður með virka neysluveitu, beri dreifiveitu að setja hann í viðskipti við það sölufyrirtæki sem Orkustofnun hafi valið til að vera söluaðila til þrautavara.</w:t>
      </w:r>
    </w:p>
    <w:p w14:paraId="57C31080" w14:textId="4E1377D9" w:rsidR="00051C74" w:rsidRDefault="00051C74" w:rsidP="00350DA7">
      <w:r w:rsidRPr="00162F35">
        <w:lastRenderedPageBreak/>
        <w:t xml:space="preserve">Orkustofnun hefur sett leiðbeiningar </w:t>
      </w:r>
      <w:r>
        <w:t>um</w:t>
      </w:r>
      <w:r w:rsidRPr="00162F35">
        <w:t xml:space="preserve"> val á </w:t>
      </w:r>
      <w:r w:rsidRPr="2A52170F">
        <w:t>söluaðila</w:t>
      </w:r>
      <w:r w:rsidRPr="00162F35">
        <w:t xml:space="preserve"> til þrautavara þar sem fram kemur að sölufyrirtæki (aðili) til þrautavara sé það sölufyrirtæki sem hafi lægstan heildarkostnað við ætlaða raforkunotkun heimila. Heildarkostnaður er reiknaður út frá sex mánaða meðalkostnaði á birtu raforkuverði til heimila, miðað við 4.500 </w:t>
      </w:r>
      <w:proofErr w:type="spellStart"/>
      <w:r w:rsidRPr="7BC69CAC">
        <w:t>kWst</w:t>
      </w:r>
      <w:proofErr w:type="spellEnd"/>
      <w:r w:rsidRPr="00162F35">
        <w:t xml:space="preserve"> raforkunotkun á ári, sex mánuði í senn</w:t>
      </w:r>
      <w:r>
        <w:t>.</w:t>
      </w:r>
      <w:r w:rsidR="00D54760">
        <w:t xml:space="preserve"> Þar með talin eru reiknuð seðil- og greiðslugjöld sem fylgja viðskiptunum í þessa sex mánuði.</w:t>
      </w:r>
    </w:p>
    <w:p w14:paraId="0D1CF9B3" w14:textId="2F344511" w:rsidR="00350DA7" w:rsidRDefault="00350DA7" w:rsidP="00D54760">
      <w:r>
        <w:t>Frá árinu 2004 hefur verið fyrir hendi fyrirkomulag um söluaðila til þrautavara þó breytingar hafi orðið á því fyrirkomulagi í gegnum tíðina.</w:t>
      </w:r>
      <w:r w:rsidR="00D54760">
        <w:t xml:space="preserve"> </w:t>
      </w:r>
      <w:r w:rsidRPr="55936979">
        <w:t>Á árinu 2018 komst Orkustofnun að þeirri niðurstöðu að allar dreifiveitur hefðu gerst brotlegar við ákvæði 1. og 7. gr. þágildandi reglugerðar nr. 1050/2004 um raforkuviðskipti og mælingar, með því að setja notendur í sjálfgefin viðskipti hjá tengdum sölufyrirtækjum ef viðskiptavinir h</w:t>
      </w:r>
      <w:r>
        <w:t>ö</w:t>
      </w:r>
      <w:r w:rsidRPr="55936979">
        <w:t>fðu ekki valið sér sölufyrirtæki, þeir flust innan dreifiveitusvæðis eða inn á svæðið frá annarri dreifiveitu. Með reglugerð nr. 1150/2019 um raforkuviðskipti og mælingar var reglugerð nr. 1050/2004 felld brott og komið á því fyrirkomulagi um val á söluaðila til þrautavara sem lýst er hér að framan.</w:t>
      </w:r>
    </w:p>
    <w:p w14:paraId="754E330C" w14:textId="77777777" w:rsidR="009E548C" w:rsidRDefault="00350DA7" w:rsidP="009E548C">
      <w:r>
        <w:t xml:space="preserve">Hugmyndin að baki fyrirkomulaginu var að það ætti að taka til algjörra undantekningatilfella. </w:t>
      </w:r>
      <w:r w:rsidR="00051C74">
        <w:t xml:space="preserve">Mikil áhersla var </w:t>
      </w:r>
      <w:r>
        <w:t>lögð á að neytendur væru meðvitaðir um og nýttu rétt sinn til að velja sér raforkusala og þannig m.a. reynt að ýta undir að fleiri ný fyrirtæki kæmu inn á smásölumarkað raforku sem og aukna samkeppni. Einnig að koma í veg fyrir að dreifiveitur settu notendur sjálfkrafa í viðskipti við sín dótturfyrirtæki eins og talsvert var um á þeim tíma. Eftir 2019 hafa ný smærri fyrirtæki komið inn á markaðinn og söluverð raforku til heimila og minni fyrirtækja lækkað. Einnig hafa notendur sem flytjast á milli neysluveitna haldið sínum samningum í stað þess að vera settir í viðskipti við sjálfgefinn söluaðila.</w:t>
      </w:r>
    </w:p>
    <w:p w14:paraId="7D2562D0" w14:textId="0D8BCDAA" w:rsidR="009E548C" w:rsidRPr="00D54760" w:rsidRDefault="009E548C" w:rsidP="009E548C">
      <w:pPr>
        <w:rPr>
          <w:szCs w:val="21"/>
        </w:rPr>
      </w:pPr>
      <w:r w:rsidRPr="00D54760">
        <w:rPr>
          <w:rStyle w:val="normaltextrun"/>
          <w:szCs w:val="21"/>
        </w:rPr>
        <w:t xml:space="preserve">Reynslan af </w:t>
      </w:r>
      <w:r w:rsidR="00053712">
        <w:rPr>
          <w:rStyle w:val="normaltextrun"/>
          <w:szCs w:val="21"/>
        </w:rPr>
        <w:t>kerfinu</w:t>
      </w:r>
      <w:r w:rsidRPr="00D54760">
        <w:rPr>
          <w:rStyle w:val="normaltextrun"/>
          <w:szCs w:val="21"/>
        </w:rPr>
        <w:t xml:space="preserve"> er hins vegar sú að mun fleiri notendur hafa verið settir í viðskipti við söluaðila til þrautavara heldur en áætlað var. Ekki er hægt að fullyrða með vissu um ástæður fyrir því en svo virðist sem notendur séu ekki nógu vel upplýstir um rétt sinn til að velja raforkusala auk þess sem að lítil hvatning sé fyrir neytendur að velja sér raforkusala ef að þeir eru sjálfvirkt settir í viðskipti við ódýrasta aðilann á markaði.</w:t>
      </w:r>
      <w:r w:rsidRPr="00D54760">
        <w:rPr>
          <w:rStyle w:val="eop"/>
          <w:szCs w:val="21"/>
        </w:rPr>
        <w:t> </w:t>
      </w:r>
    </w:p>
    <w:p w14:paraId="1A2AFC67" w14:textId="77777777" w:rsidR="009E548C" w:rsidRDefault="009E548C" w:rsidP="00350DA7"/>
    <w:p w14:paraId="07A3093D" w14:textId="77777777" w:rsidR="00D0740D" w:rsidRDefault="00D0740D" w:rsidP="00D0740D"/>
    <w:p w14:paraId="14A61140" w14:textId="77777777" w:rsidR="00D0740D" w:rsidRDefault="00E71F27" w:rsidP="00D0740D">
      <w:pPr>
        <w:pStyle w:val="Millifyrirsgn1"/>
      </w:pPr>
      <w:r>
        <w:t>2</w:t>
      </w:r>
      <w:r w:rsidR="00D0740D">
        <w:t xml:space="preserve">. Tilefni og nauðsyn lagasetningar. </w:t>
      </w:r>
    </w:p>
    <w:p w14:paraId="0FD764B0" w14:textId="1C4EC677" w:rsidR="00D0740D" w:rsidRDefault="009E548C" w:rsidP="006367E1">
      <w:r>
        <w:t>Eins og fram er komið hefur reynslan af núverandi fyrirkomulagi ekki verið samkvæmt væntingum. Ýmsar leiðir eru færar til að stuðla að því að notendur velji söluaðila raforku</w:t>
      </w:r>
      <w:r w:rsidR="00D54760">
        <w:t>. Slíkar breytingar kalla þó á breytingar á kerfum sem ætla má að taki um 6 – 9 mánuði. Þá verður ekki annað séð en að þörf sé á að hafa skilgreindan aðila sem grípur almenna notendur við tilteknar aðstæður</w:t>
      </w:r>
      <w:r w:rsidR="006367E1">
        <w:t>, þ.e. söluaðili til þrautavara</w:t>
      </w:r>
      <w:r w:rsidR="00D54760">
        <w:t>.</w:t>
      </w:r>
      <w:r w:rsidR="006367E1">
        <w:t xml:space="preserve"> Úrskurðir úrskurðarnefndar raforkumála í málum nr. 5/2021 og 9/2021 verða þó ekki túlkaðir með öðrum hætti en að </w:t>
      </w:r>
      <w:proofErr w:type="spellStart"/>
      <w:r w:rsidR="00CB4E0D">
        <w:t>það</w:t>
      </w:r>
      <w:r w:rsidR="006367E1">
        <w:t>skorti</w:t>
      </w:r>
      <w:proofErr w:type="spellEnd"/>
      <w:r w:rsidR="006367E1">
        <w:t xml:space="preserve"> </w:t>
      </w:r>
      <w:r w:rsidR="00CB4E0D">
        <w:t xml:space="preserve">fullnægjandi </w:t>
      </w:r>
      <w:r w:rsidR="006367E1">
        <w:t xml:space="preserve">lagastoð </w:t>
      </w:r>
      <w:r w:rsidR="00CB4E0D">
        <w:t xml:space="preserve">í raforkulög </w:t>
      </w:r>
      <w:r w:rsidR="006367E1">
        <w:t xml:space="preserve">til að setja reglur sem </w:t>
      </w:r>
      <w:r w:rsidR="00CB4E0D">
        <w:t xml:space="preserve">mæla fyrir um heimild </w:t>
      </w:r>
      <w:r w:rsidR="006367E1">
        <w:t xml:space="preserve"> um val á söluaðila til þrautavara.</w:t>
      </w:r>
      <w:r w:rsidR="002C70D1">
        <w:t xml:space="preserve"> Er því nauðsynlegt að tryggja lagastoð til að mæla fyrir um ráðstafanir til að tryggja að notendur með virka neysluveitu séu með gildandi raforkusölusamning.</w:t>
      </w:r>
    </w:p>
    <w:p w14:paraId="0D294D5B" w14:textId="77777777" w:rsidR="00350DA7" w:rsidRDefault="00350DA7" w:rsidP="00D0740D"/>
    <w:p w14:paraId="553E7221" w14:textId="49FB98BD" w:rsidR="00D0740D" w:rsidRDefault="00D0740D" w:rsidP="002C70D1">
      <w:pPr>
        <w:pStyle w:val="Millifyrirsgn1"/>
        <w:numPr>
          <w:ilvl w:val="0"/>
          <w:numId w:val="15"/>
        </w:numPr>
      </w:pPr>
      <w:r>
        <w:t xml:space="preserve">Meginefni frumvarpsins. </w:t>
      </w:r>
    </w:p>
    <w:p w14:paraId="7DB6E334" w14:textId="389004BE" w:rsidR="002C70D1" w:rsidRPr="002C70D1" w:rsidRDefault="00751904" w:rsidP="002C70D1">
      <w:pPr>
        <w:ind w:firstLine="0"/>
      </w:pPr>
      <w:r>
        <w:t>Frumvarpinu er ætlað að tryggja skýra lagastoð fyrir ráðstöfunum til að tryggja að</w:t>
      </w:r>
      <w:r w:rsidR="00053712">
        <w:t xml:space="preserve"> notendur með virka neysluveitu hafi gildan samning við sölufyrirtæki. Eins og fram er komið hefur kerfi það sem komið var á með reglugerð nr. 1150/2019 ekki staðist væntingar og rétt er að stefna að annarskonar fyrirkomulagi. Vandséð er aftur á móti að raunhæft sé að koma á kerfi sem tryggir með öllu að notendur hafi gilda samninga við sölufyrirtæki og þannig verði ekki komist hjá því að gera ráð fyrir söluaðila til þrautavara í einhverri mynd. </w:t>
      </w:r>
    </w:p>
    <w:p w14:paraId="19FAB002" w14:textId="77777777" w:rsidR="00D0740D" w:rsidRDefault="00D0740D" w:rsidP="00D0740D"/>
    <w:p w14:paraId="413EE9C2" w14:textId="77777777" w:rsidR="00D0740D" w:rsidRDefault="00E71F27" w:rsidP="00D0740D">
      <w:pPr>
        <w:pStyle w:val="Millifyrirsgn1"/>
      </w:pPr>
      <w:r>
        <w:lastRenderedPageBreak/>
        <w:t>4</w:t>
      </w:r>
      <w:r w:rsidR="00D0740D">
        <w:t xml:space="preserve">. Samræmi við stjórnarskrá og alþjóðlegar skuldbindingar. </w:t>
      </w:r>
    </w:p>
    <w:p w14:paraId="259A97B0" w14:textId="6F358DC8" w:rsidR="00D0740D" w:rsidRDefault="002C70D1" w:rsidP="00053712">
      <w:pPr>
        <w:ind w:firstLine="0"/>
      </w:pPr>
      <w:r>
        <w:t>Frumvarpið gefur ekki tilefni til umfjöllunar um samræmi við stjórnarskrá eða alþjóðlegar skuldbindingar.</w:t>
      </w:r>
    </w:p>
    <w:p w14:paraId="36B9F71B" w14:textId="77777777" w:rsidR="00D0740D" w:rsidRDefault="00D0740D" w:rsidP="00D0740D"/>
    <w:p w14:paraId="17499B2E" w14:textId="77777777" w:rsidR="00D0740D" w:rsidRDefault="00E71F27" w:rsidP="00D0740D">
      <w:pPr>
        <w:pStyle w:val="Millifyrirsgn1"/>
      </w:pPr>
      <w:r>
        <w:t>5</w:t>
      </w:r>
      <w:r w:rsidR="00D0740D">
        <w:t xml:space="preserve">. Samráð. </w:t>
      </w:r>
    </w:p>
    <w:p w14:paraId="302A8284" w14:textId="77777777" w:rsidR="00D0740D" w:rsidRDefault="00D0740D" w:rsidP="00D0740D"/>
    <w:p w14:paraId="69DDCD2E" w14:textId="77777777" w:rsidR="00D0740D" w:rsidRDefault="00E71F27" w:rsidP="00D0740D">
      <w:pPr>
        <w:pStyle w:val="Millifyrirsgn1"/>
      </w:pPr>
      <w:r>
        <w:t>6</w:t>
      </w:r>
      <w:r w:rsidR="00D0740D">
        <w:t xml:space="preserve">. Mat á áhrifum. </w:t>
      </w:r>
    </w:p>
    <w:p w14:paraId="72CB60F6" w14:textId="77777777" w:rsidR="00D0740D" w:rsidRDefault="00D0740D" w:rsidP="00943B67"/>
    <w:p w14:paraId="7F53B15A" w14:textId="77777777" w:rsidR="00E71F27" w:rsidRDefault="00E71F27" w:rsidP="00E71F27">
      <w:pPr>
        <w:pStyle w:val="Greinarfyrirsgn"/>
      </w:pPr>
      <w:r w:rsidRPr="009627CF">
        <w:t>Um einstakar greinar frumvarpsins.</w:t>
      </w:r>
    </w:p>
    <w:p w14:paraId="48C7D0CA" w14:textId="77777777" w:rsidR="00E71F27" w:rsidRDefault="00E71F27" w:rsidP="00E71F27">
      <w:pPr>
        <w:pStyle w:val="Greinarnmer"/>
      </w:pPr>
      <w:r>
        <w:t>Um 1. gr.</w:t>
      </w:r>
    </w:p>
    <w:p w14:paraId="3CABCE46" w14:textId="177324E4" w:rsidR="00A141B9" w:rsidRDefault="002C70D1" w:rsidP="00943B67">
      <w:r>
        <w:t xml:space="preserve">Með 1. gr. er lagt til að við lögin bætist skilgreining á neysluveitu. Markmið lagasetningarinnar er að tryggja lagastoð fyrir ráðstöfunum til að </w:t>
      </w:r>
      <w:r w:rsidR="00751904">
        <w:t xml:space="preserve">notendur með virka neysluveitu hafi gildan samning við sölufyrirtæki. Er því þörf á að skilgreina hugtakið neysluveita. Tillaga greinarinnar er til samræmis við skilgreiningu neysluveitu í 2. gr. reglugerðar um raforkuviðskipti og mælingar. </w:t>
      </w:r>
    </w:p>
    <w:p w14:paraId="375B0FC0" w14:textId="3B78192F" w:rsidR="00751904" w:rsidRDefault="00751904" w:rsidP="00943B67"/>
    <w:p w14:paraId="096AF126" w14:textId="7353F8D7" w:rsidR="00751904" w:rsidRDefault="00751904" w:rsidP="00751904">
      <w:pPr>
        <w:jc w:val="center"/>
      </w:pPr>
      <w:r>
        <w:t>Um 2. gr.</w:t>
      </w:r>
    </w:p>
    <w:p w14:paraId="777E4836" w14:textId="0812BE66" w:rsidR="00751904" w:rsidRDefault="00751904" w:rsidP="00751904">
      <w:r>
        <w:t>Í 2. gr. er lagt til að mæla skýrar fyrir um heimildir til ráðstafana í þeim tilgangi að notendur með virka neysluveitu hafi gildan raforkusölusamning við sölufyrirtæki. Hér undir geta fallið ýmsar ráðstafanir til að stuðla að því að notendur velji sér söluaðila en jafnframt er gert ráð fyrir að liður í slíkum ráðstöfunum feli í sér fyrirkomulag um söluaðila til þrautavara í einhverri mynd.</w:t>
      </w:r>
    </w:p>
    <w:p w14:paraId="521F0C92" w14:textId="0C321BC0" w:rsidR="00053712" w:rsidRDefault="00053712" w:rsidP="00751904"/>
    <w:p w14:paraId="795F5F00" w14:textId="2293F666" w:rsidR="00053712" w:rsidRDefault="00053712" w:rsidP="00053712">
      <w:pPr>
        <w:jc w:val="center"/>
      </w:pPr>
      <w:r>
        <w:t>Um 3. gr.</w:t>
      </w:r>
    </w:p>
    <w:p w14:paraId="2160750F" w14:textId="7928CB75" w:rsidR="00053712" w:rsidRPr="00012035" w:rsidRDefault="00053712" w:rsidP="00053712">
      <w:r>
        <w:t>Ákvæðið þarfnast ekki skýringa.</w:t>
      </w:r>
    </w:p>
    <w:sectPr w:rsidR="00053712" w:rsidRPr="00012035" w:rsidSect="00947F0E">
      <w:headerReference w:type="default" r:id="rId7"/>
      <w:headerReference w:type="first" r:id="rId8"/>
      <w:pgSz w:w="11906" w:h="16838" w:code="9"/>
      <w:pgMar w:top="1304" w:right="2778" w:bottom="413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1A3536" w14:textId="77777777" w:rsidR="003A0A09" w:rsidRDefault="003A0A09" w:rsidP="006258D7">
      <w:r>
        <w:separator/>
      </w:r>
    </w:p>
    <w:p w14:paraId="687845C9" w14:textId="77777777" w:rsidR="003A0A09" w:rsidRDefault="003A0A09"/>
  </w:endnote>
  <w:endnote w:type="continuationSeparator" w:id="0">
    <w:p w14:paraId="2AB64388" w14:textId="77777777" w:rsidR="003A0A09" w:rsidRDefault="003A0A09" w:rsidP="006258D7">
      <w:r>
        <w:continuationSeparator/>
      </w:r>
    </w:p>
    <w:p w14:paraId="2D497433" w14:textId="77777777" w:rsidR="003A0A09" w:rsidRDefault="003A0A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8563A0" w14:textId="77777777" w:rsidR="003A0A09" w:rsidRDefault="003A0A09" w:rsidP="005B4CD6">
      <w:pPr>
        <w:ind w:firstLine="0"/>
      </w:pPr>
      <w:r>
        <w:separator/>
      </w:r>
    </w:p>
    <w:p w14:paraId="224BA9B3" w14:textId="77777777" w:rsidR="003A0A09" w:rsidRDefault="003A0A09"/>
  </w:footnote>
  <w:footnote w:type="continuationSeparator" w:id="0">
    <w:p w14:paraId="37589C5B" w14:textId="77777777" w:rsidR="003A0A09" w:rsidRDefault="003A0A09" w:rsidP="006258D7">
      <w:r>
        <w:continuationSeparator/>
      </w:r>
    </w:p>
    <w:p w14:paraId="5D731065" w14:textId="77777777" w:rsidR="003A0A09" w:rsidRDefault="003A0A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6052F" w14:textId="73B8EC27" w:rsidR="00655EE3" w:rsidRDefault="00655EE3" w:rsidP="006258D7">
    <w:pPr>
      <w:pStyle w:val="Suhaus"/>
      <w:tabs>
        <w:tab w:val="clear" w:pos="4536"/>
        <w:tab w:val="clear" w:pos="9072"/>
        <w:tab w:val="center" w:pos="3969"/>
        <w:tab w:val="right" w:pos="7797"/>
      </w:tabs>
    </w:pPr>
    <w:r>
      <w:tab/>
    </w:r>
    <w:r w:rsidR="003B68AB">
      <w:fldChar w:fldCharType="begin"/>
    </w:r>
    <w:r w:rsidR="003B68AB">
      <w:instrText>PAGE   \* MERGEFORMAT</w:instrText>
    </w:r>
    <w:r w:rsidR="003B68AB">
      <w:fldChar w:fldCharType="separate"/>
    </w:r>
    <w:r w:rsidR="00C710B1">
      <w:rPr>
        <w:noProof/>
      </w:rPr>
      <w:t>2</w:t>
    </w:r>
    <w:r w:rsidR="003B68AB">
      <w:rPr>
        <w:noProof/>
      </w:rPr>
      <w:fldChar w:fldCharType="end"/>
    </w:r>
    <w:r w:rsidR="002D340A">
      <w:rPr>
        <w:noProof/>
      </w:rPr>
      <w:tab/>
    </w:r>
    <w:r w:rsidR="002D340A" w:rsidRPr="00655EE3">
      <w:rPr>
        <w:b/>
        <w:i/>
        <w:color w:val="7F7F7F"/>
        <w:sz w:val="24"/>
        <w:szCs w:val="24"/>
      </w:rPr>
      <w:t>Í vinnslu</w:t>
    </w:r>
    <w:r w:rsidR="002D340A">
      <w:rPr>
        <w:b/>
        <w:i/>
        <w:color w:val="7F7F7F"/>
        <w:sz w:val="24"/>
        <w:szCs w:val="24"/>
      </w:rPr>
      <w:t xml:space="preserve"> – </w:t>
    </w:r>
    <w:r w:rsidR="002D340A">
      <w:rPr>
        <w:b/>
        <w:i/>
        <w:color w:val="7F7F7F"/>
        <w:sz w:val="24"/>
        <w:szCs w:val="24"/>
      </w:rPr>
      <w:fldChar w:fldCharType="begin"/>
    </w:r>
    <w:r w:rsidR="002D340A">
      <w:rPr>
        <w:b/>
        <w:i/>
        <w:color w:val="7F7F7F"/>
        <w:sz w:val="24"/>
        <w:szCs w:val="24"/>
      </w:rPr>
      <w:instrText xml:space="preserve"> TIME \@ "d. MMMM yyyy" </w:instrText>
    </w:r>
    <w:r w:rsidR="002D340A">
      <w:rPr>
        <w:b/>
        <w:i/>
        <w:color w:val="7F7F7F"/>
        <w:sz w:val="24"/>
        <w:szCs w:val="24"/>
      </w:rPr>
      <w:fldChar w:fldCharType="separate"/>
    </w:r>
    <w:ins w:id="5" w:author="Magnús Dige Baldursson" w:date="2022-03-04T12:22:00Z">
      <w:r w:rsidR="00F94E52">
        <w:rPr>
          <w:b/>
          <w:i/>
          <w:noProof/>
          <w:color w:val="7F7F7F"/>
          <w:sz w:val="24"/>
          <w:szCs w:val="24"/>
        </w:rPr>
        <w:t>4. mars 2022</w:t>
      </w:r>
    </w:ins>
    <w:del w:id="6" w:author="Magnús Dige Baldursson" w:date="2022-03-04T12:22:00Z">
      <w:r w:rsidR="000E5D71" w:rsidDel="00F94E52">
        <w:rPr>
          <w:b/>
          <w:i/>
          <w:noProof/>
          <w:color w:val="7F7F7F"/>
          <w:sz w:val="24"/>
          <w:szCs w:val="24"/>
        </w:rPr>
        <w:delText>3. mars 2022</w:delText>
      </w:r>
    </w:del>
    <w:r w:rsidR="002D340A">
      <w:rPr>
        <w:b/>
        <w:i/>
        <w:color w:val="7F7F7F"/>
        <w:sz w:val="24"/>
        <w:szCs w:val="24"/>
      </w:rPr>
      <w:fldChar w:fldCharType="end"/>
    </w:r>
  </w:p>
  <w:p w14:paraId="0641AD86" w14:textId="77777777" w:rsidR="00DA0E37" w:rsidRDefault="00DA0E3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1CFD8" w14:textId="54F7BD33" w:rsidR="00655EE3" w:rsidRDefault="00655EE3" w:rsidP="00655EE3">
    <w:pPr>
      <w:pStyle w:val="Suhaus"/>
      <w:tabs>
        <w:tab w:val="clear" w:pos="4536"/>
        <w:tab w:val="clear" w:pos="9072"/>
        <w:tab w:val="center" w:pos="3969"/>
        <w:tab w:val="right" w:pos="7797"/>
      </w:tabs>
    </w:pPr>
    <w:r>
      <w:tab/>
    </w:r>
    <w:r>
      <w:tab/>
    </w:r>
    <w:r w:rsidRPr="00655EE3">
      <w:rPr>
        <w:b/>
        <w:i/>
        <w:color w:val="7F7F7F"/>
        <w:sz w:val="24"/>
        <w:szCs w:val="24"/>
      </w:rPr>
      <w:t>Í vinnslu</w:t>
    </w:r>
    <w:r w:rsidR="000F46B1">
      <w:rPr>
        <w:b/>
        <w:i/>
        <w:color w:val="7F7F7F"/>
        <w:sz w:val="24"/>
        <w:szCs w:val="24"/>
      </w:rPr>
      <w:t xml:space="preserve"> – </w:t>
    </w:r>
    <w:r w:rsidR="00AD0879">
      <w:rPr>
        <w:b/>
        <w:i/>
        <w:color w:val="7F7F7F"/>
        <w:sz w:val="24"/>
        <w:szCs w:val="24"/>
      </w:rPr>
      <w:fldChar w:fldCharType="begin"/>
    </w:r>
    <w:r w:rsidR="000F46B1">
      <w:rPr>
        <w:b/>
        <w:i/>
        <w:color w:val="7F7F7F"/>
        <w:sz w:val="24"/>
        <w:szCs w:val="24"/>
      </w:rPr>
      <w:instrText xml:space="preserve"> TIME \@ "d. MMMM yyyy" </w:instrText>
    </w:r>
    <w:r w:rsidR="00AD0879">
      <w:rPr>
        <w:b/>
        <w:i/>
        <w:color w:val="7F7F7F"/>
        <w:sz w:val="24"/>
        <w:szCs w:val="24"/>
      </w:rPr>
      <w:fldChar w:fldCharType="separate"/>
    </w:r>
    <w:ins w:id="7" w:author="Magnús Dige Baldursson" w:date="2022-03-04T12:22:00Z">
      <w:r w:rsidR="00F94E52">
        <w:rPr>
          <w:b/>
          <w:i/>
          <w:noProof/>
          <w:color w:val="7F7F7F"/>
          <w:sz w:val="24"/>
          <w:szCs w:val="24"/>
        </w:rPr>
        <w:t>4. mars 2022</w:t>
      </w:r>
    </w:ins>
    <w:del w:id="8" w:author="Magnús Dige Baldursson" w:date="2022-03-04T12:22:00Z">
      <w:r w:rsidR="000E5D71" w:rsidDel="00F94E52">
        <w:rPr>
          <w:b/>
          <w:i/>
          <w:noProof/>
          <w:color w:val="7F7F7F"/>
          <w:sz w:val="24"/>
          <w:szCs w:val="24"/>
        </w:rPr>
        <w:delText>3. mars 2022</w:delText>
      </w:r>
    </w:del>
    <w:r w:rsidR="00AD0879">
      <w:rPr>
        <w:b/>
        <w:i/>
        <w:color w:val="7F7F7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8.15pt;height:8.15pt;visibility:visible;mso-wrap-style:square" o:bullet="t">
        <v:imagedata r:id="rId1" o:title=""/>
      </v:shape>
    </w:pict>
  </w:numPicBullet>
  <w:abstractNum w:abstractNumId="0" w15:restartNumberingAfterBreak="0">
    <w:nsid w:val="0F72372D"/>
    <w:multiLevelType w:val="multilevel"/>
    <w:tmpl w:val="0D70FC7A"/>
    <w:styleLink w:val="Thingskjala-1-a-1"/>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1" w15:restartNumberingAfterBreak="0">
    <w:nsid w:val="15D3625C"/>
    <w:multiLevelType w:val="hybridMultilevel"/>
    <w:tmpl w:val="456245E8"/>
    <w:lvl w:ilvl="0" w:tplc="5A36222A">
      <w:start w:val="1"/>
      <w:numFmt w:val="bullet"/>
      <w:lvlText w:val=""/>
      <w:lvlPicBulletId w:val="0"/>
      <w:lvlJc w:val="left"/>
      <w:pPr>
        <w:tabs>
          <w:tab w:val="num" w:pos="720"/>
        </w:tabs>
        <w:ind w:left="720" w:hanging="360"/>
      </w:pPr>
      <w:rPr>
        <w:rFonts w:ascii="Symbol" w:hAnsi="Symbol" w:hint="default"/>
      </w:rPr>
    </w:lvl>
    <w:lvl w:ilvl="1" w:tplc="21F4F2A4" w:tentative="1">
      <w:start w:val="1"/>
      <w:numFmt w:val="bullet"/>
      <w:lvlText w:val=""/>
      <w:lvlJc w:val="left"/>
      <w:pPr>
        <w:tabs>
          <w:tab w:val="num" w:pos="1440"/>
        </w:tabs>
        <w:ind w:left="1440" w:hanging="360"/>
      </w:pPr>
      <w:rPr>
        <w:rFonts w:ascii="Symbol" w:hAnsi="Symbol" w:hint="default"/>
      </w:rPr>
    </w:lvl>
    <w:lvl w:ilvl="2" w:tplc="2D96540E" w:tentative="1">
      <w:start w:val="1"/>
      <w:numFmt w:val="bullet"/>
      <w:lvlText w:val=""/>
      <w:lvlJc w:val="left"/>
      <w:pPr>
        <w:tabs>
          <w:tab w:val="num" w:pos="2160"/>
        </w:tabs>
        <w:ind w:left="2160" w:hanging="360"/>
      </w:pPr>
      <w:rPr>
        <w:rFonts w:ascii="Symbol" w:hAnsi="Symbol" w:hint="default"/>
      </w:rPr>
    </w:lvl>
    <w:lvl w:ilvl="3" w:tplc="F07A20EC" w:tentative="1">
      <w:start w:val="1"/>
      <w:numFmt w:val="bullet"/>
      <w:lvlText w:val=""/>
      <w:lvlJc w:val="left"/>
      <w:pPr>
        <w:tabs>
          <w:tab w:val="num" w:pos="2880"/>
        </w:tabs>
        <w:ind w:left="2880" w:hanging="360"/>
      </w:pPr>
      <w:rPr>
        <w:rFonts w:ascii="Symbol" w:hAnsi="Symbol" w:hint="default"/>
      </w:rPr>
    </w:lvl>
    <w:lvl w:ilvl="4" w:tplc="7950572E" w:tentative="1">
      <w:start w:val="1"/>
      <w:numFmt w:val="bullet"/>
      <w:lvlText w:val=""/>
      <w:lvlJc w:val="left"/>
      <w:pPr>
        <w:tabs>
          <w:tab w:val="num" w:pos="3600"/>
        </w:tabs>
        <w:ind w:left="3600" w:hanging="360"/>
      </w:pPr>
      <w:rPr>
        <w:rFonts w:ascii="Symbol" w:hAnsi="Symbol" w:hint="default"/>
      </w:rPr>
    </w:lvl>
    <w:lvl w:ilvl="5" w:tplc="DE60B4C4" w:tentative="1">
      <w:start w:val="1"/>
      <w:numFmt w:val="bullet"/>
      <w:lvlText w:val=""/>
      <w:lvlJc w:val="left"/>
      <w:pPr>
        <w:tabs>
          <w:tab w:val="num" w:pos="4320"/>
        </w:tabs>
        <w:ind w:left="4320" w:hanging="360"/>
      </w:pPr>
      <w:rPr>
        <w:rFonts w:ascii="Symbol" w:hAnsi="Symbol" w:hint="default"/>
      </w:rPr>
    </w:lvl>
    <w:lvl w:ilvl="6" w:tplc="73B2DBEA" w:tentative="1">
      <w:start w:val="1"/>
      <w:numFmt w:val="bullet"/>
      <w:lvlText w:val=""/>
      <w:lvlJc w:val="left"/>
      <w:pPr>
        <w:tabs>
          <w:tab w:val="num" w:pos="5040"/>
        </w:tabs>
        <w:ind w:left="5040" w:hanging="360"/>
      </w:pPr>
      <w:rPr>
        <w:rFonts w:ascii="Symbol" w:hAnsi="Symbol" w:hint="default"/>
      </w:rPr>
    </w:lvl>
    <w:lvl w:ilvl="7" w:tplc="4C68ADE6" w:tentative="1">
      <w:start w:val="1"/>
      <w:numFmt w:val="bullet"/>
      <w:lvlText w:val=""/>
      <w:lvlJc w:val="left"/>
      <w:pPr>
        <w:tabs>
          <w:tab w:val="num" w:pos="5760"/>
        </w:tabs>
        <w:ind w:left="5760" w:hanging="360"/>
      </w:pPr>
      <w:rPr>
        <w:rFonts w:ascii="Symbol" w:hAnsi="Symbol" w:hint="default"/>
      </w:rPr>
    </w:lvl>
    <w:lvl w:ilvl="8" w:tplc="E7D80A2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BC1774B"/>
    <w:multiLevelType w:val="multilevel"/>
    <w:tmpl w:val="0560B0FA"/>
    <w:styleLink w:val="Althingi1-a-1-a"/>
    <w:lvl w:ilvl="0">
      <w:start w:val="1"/>
      <w:numFmt w:val="decimal"/>
      <w:lvlText w:val="%1."/>
      <w:lvlJc w:val="right"/>
      <w:pPr>
        <w:ind w:left="425" w:hanging="141"/>
      </w:pPr>
      <w:rPr>
        <w:rFonts w:hint="default"/>
      </w:rPr>
    </w:lvl>
    <w:lvl w:ilvl="1">
      <w:start w:val="1"/>
      <w:numFmt w:val="lowerLetter"/>
      <w:lvlText w:val="%2."/>
      <w:lvlJc w:val="right"/>
      <w:pPr>
        <w:ind w:left="709" w:hanging="141"/>
      </w:pPr>
      <w:rPr>
        <w:rFonts w:hint="default"/>
      </w:rPr>
    </w:lvl>
    <w:lvl w:ilvl="2">
      <w:start w:val="1"/>
      <w:numFmt w:val="decimal"/>
      <w:lvlText w:val="%3."/>
      <w:lvlJc w:val="right"/>
      <w:pPr>
        <w:ind w:left="993" w:hanging="141"/>
      </w:pPr>
      <w:rPr>
        <w:rFonts w:hint="default"/>
      </w:rPr>
    </w:lvl>
    <w:lvl w:ilvl="3">
      <w:start w:val="1"/>
      <w:numFmt w:val="lowerLetter"/>
      <w:lvlText w:val="%4."/>
      <w:lvlJc w:val="right"/>
      <w:pPr>
        <w:ind w:left="1277" w:hanging="141"/>
      </w:pPr>
      <w:rPr>
        <w:rFonts w:hint="default"/>
      </w:rPr>
    </w:lvl>
    <w:lvl w:ilvl="4">
      <w:start w:val="1"/>
      <w:numFmt w:val="decimal"/>
      <w:lvlText w:val="%5."/>
      <w:lvlJc w:val="right"/>
      <w:pPr>
        <w:ind w:left="1561" w:hanging="141"/>
      </w:pPr>
      <w:rPr>
        <w:rFonts w:hint="default"/>
      </w:rPr>
    </w:lvl>
    <w:lvl w:ilvl="5">
      <w:start w:val="1"/>
      <w:numFmt w:val="lowerLetter"/>
      <w:lvlText w:val="%6."/>
      <w:lvlJc w:val="right"/>
      <w:pPr>
        <w:ind w:left="1845" w:hanging="141"/>
      </w:pPr>
      <w:rPr>
        <w:rFonts w:hint="default"/>
      </w:rPr>
    </w:lvl>
    <w:lvl w:ilvl="6">
      <w:start w:val="1"/>
      <w:numFmt w:val="decimal"/>
      <w:lvlText w:val="%7."/>
      <w:lvlJc w:val="right"/>
      <w:pPr>
        <w:ind w:left="2129" w:hanging="144"/>
      </w:pPr>
      <w:rPr>
        <w:rFonts w:hint="default"/>
      </w:rPr>
    </w:lvl>
    <w:lvl w:ilvl="7">
      <w:start w:val="1"/>
      <w:numFmt w:val="lowerLetter"/>
      <w:lvlText w:val="%8."/>
      <w:lvlJc w:val="right"/>
      <w:pPr>
        <w:ind w:left="2552" w:hanging="284"/>
      </w:pPr>
      <w:rPr>
        <w:rFonts w:hint="default"/>
      </w:rPr>
    </w:lvl>
    <w:lvl w:ilvl="8">
      <w:start w:val="1"/>
      <w:numFmt w:val="decimal"/>
      <w:lvlText w:val="%9."/>
      <w:lvlJc w:val="right"/>
      <w:pPr>
        <w:ind w:left="2697" w:hanging="141"/>
      </w:pPr>
      <w:rPr>
        <w:rFonts w:hint="default"/>
      </w:rPr>
    </w:lvl>
  </w:abstractNum>
  <w:abstractNum w:abstractNumId="3" w15:restartNumberingAfterBreak="0">
    <w:nsid w:val="262506E6"/>
    <w:multiLevelType w:val="hybridMultilevel"/>
    <w:tmpl w:val="F7284556"/>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290550E3"/>
    <w:multiLevelType w:val="multilevel"/>
    <w:tmpl w:val="0D70FC7A"/>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5" w15:restartNumberingAfterBreak="0">
    <w:nsid w:val="29FC60C7"/>
    <w:multiLevelType w:val="multilevel"/>
    <w:tmpl w:val="83C6DAE2"/>
    <w:styleLink w:val="Althingi"/>
    <w:lvl w:ilvl="0">
      <w:start w:val="1"/>
      <w:numFmt w:val="bullet"/>
      <w:lvlText w:val="•"/>
      <w:lvlJc w:val="left"/>
      <w:pPr>
        <w:tabs>
          <w:tab w:val="num" w:pos="425"/>
        </w:tabs>
        <w:ind w:left="425" w:hanging="283"/>
      </w:pPr>
      <w:rPr>
        <w:rFonts w:ascii="Calibri" w:hAnsi="Calibri"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2"/>
        </w:tabs>
        <w:ind w:left="993" w:hanging="283"/>
      </w:pPr>
      <w:rPr>
        <w:rFonts w:ascii="Calibri" w:hAnsi="Calibri" w:hint="default"/>
        <w:color w:val="auto"/>
      </w:rPr>
    </w:lvl>
    <w:lvl w:ilvl="3">
      <w:start w:val="1"/>
      <w:numFmt w:val="bullet"/>
      <w:lvlText w:val="•"/>
      <w:lvlJc w:val="left"/>
      <w:pPr>
        <w:tabs>
          <w:tab w:val="num" w:pos="1276"/>
        </w:tabs>
        <w:ind w:left="1277" w:hanging="283"/>
      </w:pPr>
      <w:rPr>
        <w:rFonts w:ascii="Calibri" w:hAnsi="Calibri" w:hint="default"/>
        <w:color w:val="auto"/>
      </w:rPr>
    </w:lvl>
    <w:lvl w:ilvl="4">
      <w:start w:val="1"/>
      <w:numFmt w:val="bullet"/>
      <w:lvlText w:val="•"/>
      <w:lvlJc w:val="left"/>
      <w:pPr>
        <w:tabs>
          <w:tab w:val="num" w:pos="1559"/>
        </w:tabs>
        <w:ind w:left="1561" w:hanging="283"/>
      </w:pPr>
      <w:rPr>
        <w:rFonts w:ascii="Calibri" w:hAnsi="Calibri" w:hint="default"/>
        <w:color w:val="auto"/>
      </w:rPr>
    </w:lvl>
    <w:lvl w:ilvl="5">
      <w:start w:val="1"/>
      <w:numFmt w:val="bullet"/>
      <w:lvlText w:val="•"/>
      <w:lvlJc w:val="left"/>
      <w:pPr>
        <w:tabs>
          <w:tab w:val="num" w:pos="1843"/>
        </w:tabs>
        <w:ind w:left="1845" w:hanging="283"/>
      </w:pPr>
      <w:rPr>
        <w:rFonts w:ascii="Calibri" w:hAnsi="Calibri" w:hint="default"/>
        <w:color w:val="auto"/>
      </w:rPr>
    </w:lvl>
    <w:lvl w:ilvl="6">
      <w:start w:val="1"/>
      <w:numFmt w:val="bullet"/>
      <w:lvlText w:val="•"/>
      <w:lvlJc w:val="left"/>
      <w:pPr>
        <w:tabs>
          <w:tab w:val="num" w:pos="2126"/>
        </w:tabs>
        <w:ind w:left="2129" w:hanging="283"/>
      </w:pPr>
      <w:rPr>
        <w:rFonts w:ascii="Calibri" w:hAnsi="Calibri" w:hint="default"/>
        <w:color w:val="auto"/>
      </w:rPr>
    </w:lvl>
    <w:lvl w:ilvl="7">
      <w:start w:val="1"/>
      <w:numFmt w:val="bullet"/>
      <w:lvlText w:val="•"/>
      <w:lvlJc w:val="left"/>
      <w:pPr>
        <w:tabs>
          <w:tab w:val="num" w:pos="2415"/>
        </w:tabs>
        <w:ind w:left="2413" w:hanging="283"/>
      </w:pPr>
      <w:rPr>
        <w:rFonts w:ascii="Calibri" w:hAnsi="Calibri" w:hint="default"/>
        <w:color w:val="auto"/>
      </w:rPr>
    </w:lvl>
    <w:lvl w:ilvl="8">
      <w:start w:val="1"/>
      <w:numFmt w:val="bullet"/>
      <w:lvlText w:val="•"/>
      <w:lvlJc w:val="left"/>
      <w:pPr>
        <w:tabs>
          <w:tab w:val="num" w:pos="2699"/>
        </w:tabs>
        <w:ind w:left="2697" w:hanging="283"/>
      </w:pPr>
      <w:rPr>
        <w:rFonts w:ascii="Calibri" w:hAnsi="Calibri" w:hint="default"/>
        <w:color w:val="auto"/>
      </w:rPr>
    </w:lvl>
  </w:abstractNum>
  <w:abstractNum w:abstractNumId="6" w15:restartNumberingAfterBreak="0">
    <w:nsid w:val="2B051BD7"/>
    <w:multiLevelType w:val="multilevel"/>
    <w:tmpl w:val="45D802CC"/>
    <w:styleLink w:val="Althingii-1-i-1"/>
    <w:lvl w:ilvl="0">
      <w:start w:val="1"/>
      <w:numFmt w:val="lowerRoman"/>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Roman"/>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Roman"/>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Roman"/>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Roman"/>
      <w:lvlText w:val="%9."/>
      <w:lvlJc w:val="right"/>
      <w:pPr>
        <w:ind w:left="2697" w:hanging="145"/>
      </w:pPr>
      <w:rPr>
        <w:rFonts w:hint="default"/>
      </w:rPr>
    </w:lvl>
  </w:abstractNum>
  <w:abstractNum w:abstractNumId="7" w15:restartNumberingAfterBreak="0">
    <w:nsid w:val="3B480B4E"/>
    <w:multiLevelType w:val="multilevel"/>
    <w:tmpl w:val="6DEC8882"/>
    <w:numStyleLink w:val="Althingi---"/>
  </w:abstractNum>
  <w:abstractNum w:abstractNumId="8" w15:restartNumberingAfterBreak="0">
    <w:nsid w:val="43B82962"/>
    <w:multiLevelType w:val="multilevel"/>
    <w:tmpl w:val="C6484E02"/>
    <w:styleLink w:val="Althingia-1-a-1"/>
    <w:lvl w:ilvl="0">
      <w:start w:val="1"/>
      <w:numFmt w:val="lowerLetter"/>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Letter"/>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Letter"/>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Letter"/>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Letter"/>
      <w:lvlText w:val="%9."/>
      <w:lvlJc w:val="right"/>
      <w:pPr>
        <w:ind w:left="2697" w:hanging="141"/>
      </w:pPr>
      <w:rPr>
        <w:rFonts w:hint="default"/>
      </w:rPr>
    </w:lvl>
  </w:abstractNum>
  <w:abstractNum w:abstractNumId="9" w15:restartNumberingAfterBreak="0">
    <w:nsid w:val="4F3579D0"/>
    <w:multiLevelType w:val="multilevel"/>
    <w:tmpl w:val="16447694"/>
    <w:lvl w:ilvl="0">
      <w:start w:val="1"/>
      <w:numFmt w:val="lowerRoman"/>
      <w:lvlText w:val="%1."/>
      <w:lvlJc w:val="right"/>
      <w:pPr>
        <w:tabs>
          <w:tab w:val="num" w:pos="425"/>
        </w:tabs>
        <w:ind w:left="425" w:hanging="141"/>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Roman"/>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Roman"/>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Roman"/>
      <w:lvlText w:val="%7."/>
      <w:lvlJc w:val="right"/>
      <w:pPr>
        <w:tabs>
          <w:tab w:val="num" w:pos="2129"/>
        </w:tabs>
        <w:ind w:left="2129" w:hanging="141"/>
      </w:pPr>
      <w:rPr>
        <w:rFonts w:hint="default"/>
      </w:rPr>
    </w:lvl>
    <w:lvl w:ilvl="7">
      <w:start w:val="1"/>
      <w:numFmt w:val="decimal"/>
      <w:lvlText w:val="%8."/>
      <w:lvlJc w:val="right"/>
      <w:pPr>
        <w:tabs>
          <w:tab w:val="num" w:pos="2413"/>
        </w:tabs>
        <w:ind w:left="2413" w:hanging="141"/>
      </w:pPr>
      <w:rPr>
        <w:rFonts w:hint="default"/>
      </w:rPr>
    </w:lvl>
    <w:lvl w:ilvl="8">
      <w:start w:val="1"/>
      <w:numFmt w:val="lowerRoman"/>
      <w:lvlText w:val="%9."/>
      <w:lvlJc w:val="left"/>
      <w:pPr>
        <w:tabs>
          <w:tab w:val="num" w:pos="2697"/>
        </w:tabs>
        <w:ind w:left="2697" w:hanging="141"/>
      </w:pPr>
      <w:rPr>
        <w:rFonts w:hint="default"/>
      </w:rPr>
    </w:lvl>
  </w:abstractNum>
  <w:abstractNum w:abstractNumId="10" w15:restartNumberingAfterBreak="0">
    <w:nsid w:val="4FF35071"/>
    <w:multiLevelType w:val="multilevel"/>
    <w:tmpl w:val="83C6DAE2"/>
    <w:numStyleLink w:val="Althingi"/>
  </w:abstractNum>
  <w:abstractNum w:abstractNumId="11" w15:restartNumberingAfterBreak="0">
    <w:nsid w:val="62E40F20"/>
    <w:multiLevelType w:val="multilevel"/>
    <w:tmpl w:val="0908D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AFA5001"/>
    <w:multiLevelType w:val="multilevel"/>
    <w:tmpl w:val="5D82DA44"/>
    <w:lvl w:ilvl="0">
      <w:start w:val="1"/>
      <w:numFmt w:val="bullet"/>
      <w:lvlText w:val=""/>
      <w:lvlJc w:val="left"/>
      <w:pPr>
        <w:ind w:left="425" w:hanging="141"/>
      </w:pPr>
      <w:rPr>
        <w:rFonts w:ascii="Symbol" w:hAnsi="Symbol" w:hint="default"/>
        <w:color w:val="auto"/>
      </w:rPr>
    </w:lvl>
    <w:lvl w:ilvl="1">
      <w:start w:val="1"/>
      <w:numFmt w:val="bullet"/>
      <w:lvlText w:val=""/>
      <w:lvlJc w:val="left"/>
      <w:pPr>
        <w:ind w:left="709" w:hanging="141"/>
      </w:pPr>
      <w:rPr>
        <w:rFonts w:ascii="Symbol" w:hAnsi="Symbol" w:hint="default"/>
        <w:color w:val="auto"/>
      </w:rPr>
    </w:lvl>
    <w:lvl w:ilvl="2">
      <w:start w:val="1"/>
      <w:numFmt w:val="bullet"/>
      <w:lvlText w:val=""/>
      <w:lvlJc w:val="left"/>
      <w:pPr>
        <w:ind w:left="993" w:hanging="141"/>
      </w:pPr>
      <w:rPr>
        <w:rFonts w:ascii="Symbol" w:hAnsi="Symbol" w:hint="default"/>
        <w:color w:val="auto"/>
      </w:rPr>
    </w:lvl>
    <w:lvl w:ilvl="3">
      <w:start w:val="1"/>
      <w:numFmt w:val="bullet"/>
      <w:lvlText w:val=""/>
      <w:lvlJc w:val="left"/>
      <w:pPr>
        <w:ind w:left="1277" w:hanging="141"/>
      </w:pPr>
      <w:rPr>
        <w:rFonts w:ascii="Symbol" w:hAnsi="Symbol" w:hint="default"/>
        <w:color w:val="auto"/>
      </w:rPr>
    </w:lvl>
    <w:lvl w:ilvl="4">
      <w:start w:val="1"/>
      <w:numFmt w:val="bullet"/>
      <w:lvlText w:val=""/>
      <w:lvlJc w:val="left"/>
      <w:pPr>
        <w:ind w:left="1561" w:hanging="141"/>
      </w:pPr>
      <w:rPr>
        <w:rFonts w:ascii="Symbol" w:hAnsi="Symbol" w:hint="default"/>
        <w:color w:val="auto"/>
      </w:rPr>
    </w:lvl>
    <w:lvl w:ilvl="5">
      <w:start w:val="1"/>
      <w:numFmt w:val="bullet"/>
      <w:lvlText w:val=""/>
      <w:lvlJc w:val="left"/>
      <w:pPr>
        <w:ind w:left="1845" w:hanging="141"/>
      </w:pPr>
      <w:rPr>
        <w:rFonts w:ascii="Symbol" w:hAnsi="Symbol" w:hint="default"/>
        <w:color w:val="auto"/>
      </w:rPr>
    </w:lvl>
    <w:lvl w:ilvl="6">
      <w:start w:val="1"/>
      <w:numFmt w:val="bullet"/>
      <w:lvlText w:val=""/>
      <w:lvlJc w:val="left"/>
      <w:pPr>
        <w:ind w:left="2129" w:hanging="141"/>
      </w:pPr>
      <w:rPr>
        <w:rFonts w:ascii="Symbol" w:hAnsi="Symbol" w:hint="default"/>
        <w:color w:val="auto"/>
      </w:rPr>
    </w:lvl>
    <w:lvl w:ilvl="7">
      <w:start w:val="1"/>
      <w:numFmt w:val="bullet"/>
      <w:lvlText w:val=""/>
      <w:lvlJc w:val="left"/>
      <w:pPr>
        <w:ind w:left="2413" w:hanging="141"/>
      </w:pPr>
      <w:rPr>
        <w:rFonts w:ascii="Symbol" w:hAnsi="Symbol" w:hint="default"/>
        <w:color w:val="auto"/>
      </w:rPr>
    </w:lvl>
    <w:lvl w:ilvl="8">
      <w:start w:val="1"/>
      <w:numFmt w:val="bullet"/>
      <w:lvlText w:val=""/>
      <w:lvlJc w:val="left"/>
      <w:pPr>
        <w:ind w:left="2693" w:hanging="141"/>
      </w:pPr>
      <w:rPr>
        <w:rFonts w:ascii="Symbol" w:hAnsi="Symbol" w:hint="default"/>
        <w:color w:val="auto"/>
      </w:rPr>
    </w:lvl>
  </w:abstractNum>
  <w:abstractNum w:abstractNumId="13" w15:restartNumberingAfterBreak="0">
    <w:nsid w:val="6F9A2B26"/>
    <w:multiLevelType w:val="multilevel"/>
    <w:tmpl w:val="6DEC8882"/>
    <w:styleLink w:val="Althingi---"/>
    <w:lvl w:ilvl="0">
      <w:start w:val="1"/>
      <w:numFmt w:val="bullet"/>
      <w:lvlText w:val="—"/>
      <w:lvlJc w:val="left"/>
      <w:pPr>
        <w:tabs>
          <w:tab w:val="num" w:pos="425"/>
        </w:tabs>
        <w:ind w:left="425" w:hanging="283"/>
      </w:pPr>
      <w:rPr>
        <w:rFonts w:ascii="Times New Roman" w:hAnsi="Times New Roman" w:cs="Times New Roman"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3"/>
        </w:tabs>
        <w:ind w:left="993" w:hanging="283"/>
      </w:pPr>
      <w:rPr>
        <w:rFonts w:ascii="Calibri" w:hAnsi="Calibri" w:hint="default"/>
        <w:color w:val="auto"/>
      </w:rPr>
    </w:lvl>
    <w:lvl w:ilvl="3">
      <w:start w:val="1"/>
      <w:numFmt w:val="bullet"/>
      <w:lvlText w:val="—"/>
      <w:lvlJc w:val="left"/>
      <w:pPr>
        <w:tabs>
          <w:tab w:val="num" w:pos="1277"/>
        </w:tabs>
        <w:ind w:left="1277" w:hanging="283"/>
      </w:pPr>
      <w:rPr>
        <w:rFonts w:ascii="Calibri" w:hAnsi="Calibri" w:hint="default"/>
        <w:color w:val="auto"/>
      </w:rPr>
    </w:lvl>
    <w:lvl w:ilvl="4">
      <w:start w:val="1"/>
      <w:numFmt w:val="bullet"/>
      <w:lvlText w:val="—"/>
      <w:lvlJc w:val="left"/>
      <w:pPr>
        <w:tabs>
          <w:tab w:val="num" w:pos="1561"/>
        </w:tabs>
        <w:ind w:left="1561" w:hanging="283"/>
      </w:pPr>
      <w:rPr>
        <w:rFonts w:ascii="Calibri" w:hAnsi="Calibri" w:hint="default"/>
        <w:color w:val="auto"/>
      </w:rPr>
    </w:lvl>
    <w:lvl w:ilvl="5">
      <w:start w:val="1"/>
      <w:numFmt w:val="bullet"/>
      <w:lvlText w:val="—"/>
      <w:lvlJc w:val="left"/>
      <w:pPr>
        <w:tabs>
          <w:tab w:val="num" w:pos="1845"/>
        </w:tabs>
        <w:ind w:left="1845" w:hanging="283"/>
      </w:pPr>
      <w:rPr>
        <w:rFonts w:ascii="Calibri" w:hAnsi="Calibri" w:hint="default"/>
        <w:color w:val="auto"/>
      </w:rPr>
    </w:lvl>
    <w:lvl w:ilvl="6">
      <w:start w:val="1"/>
      <w:numFmt w:val="bullet"/>
      <w:lvlText w:val="—"/>
      <w:lvlJc w:val="left"/>
      <w:pPr>
        <w:tabs>
          <w:tab w:val="num" w:pos="2129"/>
        </w:tabs>
        <w:ind w:left="2129" w:hanging="283"/>
      </w:pPr>
      <w:rPr>
        <w:rFonts w:ascii="Calibri" w:hAnsi="Calibri" w:hint="default"/>
        <w:color w:val="auto"/>
      </w:rPr>
    </w:lvl>
    <w:lvl w:ilvl="7">
      <w:start w:val="1"/>
      <w:numFmt w:val="bullet"/>
      <w:lvlText w:val="—"/>
      <w:lvlJc w:val="left"/>
      <w:pPr>
        <w:tabs>
          <w:tab w:val="num" w:pos="2413"/>
        </w:tabs>
        <w:ind w:left="2413" w:hanging="283"/>
      </w:pPr>
      <w:rPr>
        <w:rFonts w:ascii="Calibri" w:hAnsi="Calibri" w:hint="default"/>
        <w:color w:val="auto"/>
      </w:rPr>
    </w:lvl>
    <w:lvl w:ilvl="8">
      <w:start w:val="1"/>
      <w:numFmt w:val="bullet"/>
      <w:lvlText w:val="—"/>
      <w:lvlJc w:val="left"/>
      <w:pPr>
        <w:tabs>
          <w:tab w:val="num" w:pos="2697"/>
        </w:tabs>
        <w:ind w:left="2697" w:hanging="283"/>
      </w:pPr>
      <w:rPr>
        <w:rFonts w:ascii="Calibri" w:hAnsi="Calibri" w:hint="default"/>
        <w:color w:val="auto"/>
      </w:rPr>
    </w:lvl>
  </w:abstractNum>
  <w:abstractNum w:abstractNumId="14" w15:restartNumberingAfterBreak="0">
    <w:nsid w:val="75F87127"/>
    <w:multiLevelType w:val="multilevel"/>
    <w:tmpl w:val="6F4C556E"/>
    <w:lvl w:ilvl="0">
      <w:start w:val="1"/>
      <w:numFmt w:val="decimal"/>
      <w:lvlText w:val="%1."/>
      <w:lvlJc w:val="right"/>
      <w:pPr>
        <w:tabs>
          <w:tab w:val="num" w:pos="425"/>
        </w:tabs>
        <w:ind w:left="425" w:hanging="141"/>
      </w:pPr>
      <w:rPr>
        <w:rFonts w:ascii="Times New Roman" w:hAnsi="Times New Roman"/>
        <w:b w:val="0"/>
        <w:i w:val="0"/>
        <w:color w:val="auto"/>
        <w:sz w:val="21"/>
        <w:u w:val="none"/>
      </w:rPr>
    </w:lvl>
    <w:lvl w:ilvl="1">
      <w:start w:val="1"/>
      <w:numFmt w:val="lowerLetter"/>
      <w:lvlText w:val="%2."/>
      <w:lvlJc w:val="right"/>
      <w:pPr>
        <w:tabs>
          <w:tab w:val="num" w:pos="709"/>
        </w:tabs>
        <w:ind w:left="709" w:hanging="141"/>
      </w:pPr>
      <w:rPr>
        <w:rFonts w:hint="default"/>
      </w:rPr>
    </w:lvl>
    <w:lvl w:ilvl="2">
      <w:start w:val="1"/>
      <w:numFmt w:val="decimal"/>
      <w:lvlText w:val="%3."/>
      <w:lvlJc w:val="right"/>
      <w:pPr>
        <w:tabs>
          <w:tab w:val="num" w:pos="993"/>
        </w:tabs>
        <w:ind w:left="993" w:hanging="141"/>
      </w:pPr>
      <w:rPr>
        <w:rFonts w:hint="default"/>
      </w:rPr>
    </w:lvl>
    <w:lvl w:ilvl="3">
      <w:start w:val="1"/>
      <w:numFmt w:val="lowerLetter"/>
      <w:lvlText w:val="%4."/>
      <w:lvlJc w:val="right"/>
      <w:pPr>
        <w:tabs>
          <w:tab w:val="num" w:pos="1277"/>
        </w:tabs>
        <w:ind w:left="1277" w:hanging="141"/>
      </w:pPr>
      <w:rPr>
        <w:rFonts w:hint="default"/>
      </w:rPr>
    </w:lvl>
    <w:lvl w:ilvl="4">
      <w:start w:val="1"/>
      <w:numFmt w:val="decimal"/>
      <w:lvlText w:val="%5."/>
      <w:lvlJc w:val="right"/>
      <w:pPr>
        <w:tabs>
          <w:tab w:val="num" w:pos="1561"/>
        </w:tabs>
        <w:ind w:left="1561" w:hanging="141"/>
      </w:pPr>
      <w:rPr>
        <w:rFonts w:hint="default"/>
      </w:rPr>
    </w:lvl>
    <w:lvl w:ilvl="5">
      <w:start w:val="1"/>
      <w:numFmt w:val="lowerLetter"/>
      <w:lvlText w:val="%6."/>
      <w:lvlJc w:val="right"/>
      <w:pPr>
        <w:tabs>
          <w:tab w:val="num" w:pos="1845"/>
        </w:tabs>
        <w:ind w:left="1845" w:hanging="144"/>
      </w:pPr>
      <w:rPr>
        <w:rFonts w:hint="default"/>
      </w:rPr>
    </w:lvl>
    <w:lvl w:ilvl="6">
      <w:start w:val="1"/>
      <w:numFmt w:val="decimal"/>
      <w:lvlText w:val="%7."/>
      <w:lvlJc w:val="right"/>
      <w:pPr>
        <w:tabs>
          <w:tab w:val="num" w:pos="2129"/>
        </w:tabs>
        <w:ind w:left="2129" w:hanging="144"/>
      </w:pPr>
      <w:rPr>
        <w:rFonts w:hint="default"/>
      </w:rPr>
    </w:lvl>
    <w:lvl w:ilvl="7">
      <w:start w:val="1"/>
      <w:numFmt w:val="lowerLetter"/>
      <w:lvlText w:val="%8."/>
      <w:lvlJc w:val="right"/>
      <w:pPr>
        <w:tabs>
          <w:tab w:val="num" w:pos="2410"/>
        </w:tabs>
        <w:ind w:left="2410" w:hanging="142"/>
      </w:pPr>
      <w:rPr>
        <w:rFonts w:hint="default"/>
      </w:rPr>
    </w:lvl>
    <w:lvl w:ilvl="8">
      <w:start w:val="1"/>
      <w:numFmt w:val="decimal"/>
      <w:lvlText w:val="%9."/>
      <w:lvlJc w:val="right"/>
      <w:pPr>
        <w:tabs>
          <w:tab w:val="num" w:pos="2693"/>
        </w:tabs>
        <w:ind w:left="2693" w:hanging="141"/>
      </w:pPr>
      <w:rPr>
        <w:rFonts w:hint="default"/>
      </w:rPr>
    </w:lvl>
  </w:abstractNum>
  <w:abstractNum w:abstractNumId="15" w15:restartNumberingAfterBreak="0">
    <w:nsid w:val="7E026E32"/>
    <w:multiLevelType w:val="multilevel"/>
    <w:tmpl w:val="7E5C0E42"/>
    <w:lvl w:ilvl="0">
      <w:start w:val="1"/>
      <w:numFmt w:val="bullet"/>
      <w:lvlText w:val=""/>
      <w:lvlJc w:val="left"/>
      <w:pPr>
        <w:ind w:left="425" w:hanging="141"/>
      </w:pPr>
      <w:rPr>
        <w:rFonts w:ascii="Symbol" w:hAnsi="Symbol" w:hint="default"/>
      </w:rPr>
    </w:lvl>
    <w:lvl w:ilvl="1">
      <w:start w:val="1"/>
      <w:numFmt w:val="bullet"/>
      <w:lvlText w:val=""/>
      <w:lvlJc w:val="left"/>
      <w:pPr>
        <w:ind w:left="709" w:hanging="141"/>
      </w:pPr>
      <w:rPr>
        <w:rFonts w:ascii="Symbol" w:hAnsi="Symbol" w:hint="default"/>
      </w:rPr>
    </w:lvl>
    <w:lvl w:ilvl="2">
      <w:start w:val="1"/>
      <w:numFmt w:val="bullet"/>
      <w:lvlText w:val=""/>
      <w:lvlJc w:val="left"/>
      <w:pPr>
        <w:ind w:left="993" w:hanging="141"/>
      </w:pPr>
      <w:rPr>
        <w:rFonts w:ascii="Symbol" w:hAnsi="Symbol" w:hint="default"/>
      </w:rPr>
    </w:lvl>
    <w:lvl w:ilvl="3">
      <w:start w:val="1"/>
      <w:numFmt w:val="bullet"/>
      <w:lvlText w:val=""/>
      <w:lvlJc w:val="left"/>
      <w:pPr>
        <w:ind w:left="1277" w:hanging="141"/>
      </w:pPr>
      <w:rPr>
        <w:rFonts w:ascii="Symbol" w:hAnsi="Symbol" w:hint="default"/>
      </w:rPr>
    </w:lvl>
    <w:lvl w:ilvl="4">
      <w:start w:val="1"/>
      <w:numFmt w:val="bullet"/>
      <w:lvlText w:val=""/>
      <w:lvlJc w:val="left"/>
      <w:pPr>
        <w:ind w:left="1561" w:hanging="141"/>
      </w:pPr>
      <w:rPr>
        <w:rFonts w:ascii="Symbol" w:hAnsi="Symbol" w:hint="default"/>
      </w:rPr>
    </w:lvl>
    <w:lvl w:ilvl="5">
      <w:start w:val="1"/>
      <w:numFmt w:val="bullet"/>
      <w:lvlText w:val=""/>
      <w:lvlJc w:val="left"/>
      <w:pPr>
        <w:ind w:left="1845" w:hanging="141"/>
      </w:pPr>
      <w:rPr>
        <w:rFonts w:ascii="Symbol" w:hAnsi="Symbol" w:hint="default"/>
      </w:rPr>
    </w:lvl>
    <w:lvl w:ilvl="6">
      <w:start w:val="1"/>
      <w:numFmt w:val="bullet"/>
      <w:lvlText w:val=""/>
      <w:lvlJc w:val="left"/>
      <w:pPr>
        <w:ind w:left="2129" w:hanging="141"/>
      </w:pPr>
      <w:rPr>
        <w:rFonts w:ascii="Symbol" w:hAnsi="Symbol" w:hint="default"/>
      </w:rPr>
    </w:lvl>
    <w:lvl w:ilvl="7">
      <w:start w:val="1"/>
      <w:numFmt w:val="bullet"/>
      <w:lvlText w:val=""/>
      <w:lvlJc w:val="left"/>
      <w:pPr>
        <w:ind w:left="2413" w:hanging="141"/>
      </w:pPr>
      <w:rPr>
        <w:rFonts w:ascii="Symbol" w:hAnsi="Symbol" w:hint="default"/>
      </w:rPr>
    </w:lvl>
    <w:lvl w:ilvl="8">
      <w:start w:val="1"/>
      <w:numFmt w:val="bullet"/>
      <w:lvlText w:val=""/>
      <w:lvlJc w:val="left"/>
      <w:pPr>
        <w:ind w:left="2693" w:hanging="141"/>
      </w:pPr>
      <w:rPr>
        <w:rFonts w:ascii="Symbol" w:hAnsi="Symbol" w:hint="default"/>
      </w:rPr>
    </w:lvl>
  </w:abstractNum>
  <w:num w:numId="1">
    <w:abstractNumId w:val="15"/>
  </w:num>
  <w:num w:numId="2">
    <w:abstractNumId w:val="12"/>
  </w:num>
  <w:num w:numId="3">
    <w:abstractNumId w:val="14"/>
  </w:num>
  <w:num w:numId="4">
    <w:abstractNumId w:val="4"/>
  </w:num>
  <w:num w:numId="5">
    <w:abstractNumId w:val="9"/>
  </w:num>
  <w:num w:numId="6">
    <w:abstractNumId w:val="13"/>
  </w:num>
  <w:num w:numId="7">
    <w:abstractNumId w:val="5"/>
  </w:num>
  <w:num w:numId="8">
    <w:abstractNumId w:val="2"/>
  </w:num>
  <w:num w:numId="9">
    <w:abstractNumId w:val="8"/>
  </w:num>
  <w:num w:numId="10">
    <w:abstractNumId w:val="6"/>
  </w:num>
  <w:num w:numId="11">
    <w:abstractNumId w:val="7"/>
  </w:num>
  <w:num w:numId="12">
    <w:abstractNumId w:val="10"/>
  </w:num>
  <w:num w:numId="13">
    <w:abstractNumId w:val="0"/>
  </w:num>
  <w:num w:numId="14">
    <w:abstractNumId w:val="11"/>
  </w:num>
  <w:num w:numId="15">
    <w:abstractNumId w:val="3"/>
  </w:num>
  <w:num w:numId="1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gnús Dige Baldursson">
    <w15:presenceInfo w15:providerId="AD" w15:userId="S::magnus.baldursson@uar.is::50b8cfa8-48ef-4740-b93d-663c8281af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DateAndTime/>
  <w:doNotDisplayPageBoundaries/>
  <w:proofState w:spelling="clean" w:grammar="clean"/>
  <w:trackRevisions/>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574"/>
    <w:rsid w:val="000145B6"/>
    <w:rsid w:val="000300CD"/>
    <w:rsid w:val="00030C42"/>
    <w:rsid w:val="00031B69"/>
    <w:rsid w:val="00051C74"/>
    <w:rsid w:val="00053712"/>
    <w:rsid w:val="00055B22"/>
    <w:rsid w:val="000A7848"/>
    <w:rsid w:val="000D40D8"/>
    <w:rsid w:val="000E16E7"/>
    <w:rsid w:val="000E5D71"/>
    <w:rsid w:val="000F46B1"/>
    <w:rsid w:val="00117680"/>
    <w:rsid w:val="001222CE"/>
    <w:rsid w:val="00122EE4"/>
    <w:rsid w:val="00132E7E"/>
    <w:rsid w:val="001371CD"/>
    <w:rsid w:val="0015772E"/>
    <w:rsid w:val="00181038"/>
    <w:rsid w:val="0022006D"/>
    <w:rsid w:val="002224E3"/>
    <w:rsid w:val="00260FE0"/>
    <w:rsid w:val="002675EE"/>
    <w:rsid w:val="00270A34"/>
    <w:rsid w:val="00293FEE"/>
    <w:rsid w:val="002B3385"/>
    <w:rsid w:val="002C70D1"/>
    <w:rsid w:val="002D034E"/>
    <w:rsid w:val="002D340A"/>
    <w:rsid w:val="002E7193"/>
    <w:rsid w:val="002F3AFA"/>
    <w:rsid w:val="00301215"/>
    <w:rsid w:val="00322F35"/>
    <w:rsid w:val="0032704C"/>
    <w:rsid w:val="00335852"/>
    <w:rsid w:val="00350DA7"/>
    <w:rsid w:val="00381ECF"/>
    <w:rsid w:val="003917F4"/>
    <w:rsid w:val="003A0A09"/>
    <w:rsid w:val="003B68AB"/>
    <w:rsid w:val="003B7AF5"/>
    <w:rsid w:val="003F5B37"/>
    <w:rsid w:val="00436458"/>
    <w:rsid w:val="0049606B"/>
    <w:rsid w:val="004B088E"/>
    <w:rsid w:val="004B3D9B"/>
    <w:rsid w:val="004C4D11"/>
    <w:rsid w:val="004C568E"/>
    <w:rsid w:val="004F37F2"/>
    <w:rsid w:val="0050458D"/>
    <w:rsid w:val="00507601"/>
    <w:rsid w:val="005303CF"/>
    <w:rsid w:val="005375B7"/>
    <w:rsid w:val="00564348"/>
    <w:rsid w:val="0057228A"/>
    <w:rsid w:val="005B4CD6"/>
    <w:rsid w:val="005D5AEE"/>
    <w:rsid w:val="005D7863"/>
    <w:rsid w:val="00607729"/>
    <w:rsid w:val="006258D7"/>
    <w:rsid w:val="006367E1"/>
    <w:rsid w:val="006514F9"/>
    <w:rsid w:val="00652C9A"/>
    <w:rsid w:val="00655AEA"/>
    <w:rsid w:val="00655EE3"/>
    <w:rsid w:val="0066420A"/>
    <w:rsid w:val="006A536A"/>
    <w:rsid w:val="006B6B37"/>
    <w:rsid w:val="006F069F"/>
    <w:rsid w:val="006F4043"/>
    <w:rsid w:val="006F4D1E"/>
    <w:rsid w:val="006F74FF"/>
    <w:rsid w:val="00706572"/>
    <w:rsid w:val="00707D37"/>
    <w:rsid w:val="007176DC"/>
    <w:rsid w:val="00751904"/>
    <w:rsid w:val="007555E3"/>
    <w:rsid w:val="007823BB"/>
    <w:rsid w:val="007A08F8"/>
    <w:rsid w:val="007D4338"/>
    <w:rsid w:val="007F3B99"/>
    <w:rsid w:val="00803FAF"/>
    <w:rsid w:val="00852033"/>
    <w:rsid w:val="00852FF3"/>
    <w:rsid w:val="0085674C"/>
    <w:rsid w:val="008577B7"/>
    <w:rsid w:val="00882D45"/>
    <w:rsid w:val="00895423"/>
    <w:rsid w:val="008D0068"/>
    <w:rsid w:val="008D1B71"/>
    <w:rsid w:val="00943B67"/>
    <w:rsid w:val="00947F0E"/>
    <w:rsid w:val="00995085"/>
    <w:rsid w:val="009E548C"/>
    <w:rsid w:val="00A10AE9"/>
    <w:rsid w:val="00A141B9"/>
    <w:rsid w:val="00A2280D"/>
    <w:rsid w:val="00A24367"/>
    <w:rsid w:val="00A33D23"/>
    <w:rsid w:val="00A366EA"/>
    <w:rsid w:val="00A425DE"/>
    <w:rsid w:val="00A74357"/>
    <w:rsid w:val="00A84C9D"/>
    <w:rsid w:val="00A90212"/>
    <w:rsid w:val="00AB4DB6"/>
    <w:rsid w:val="00AC7C2A"/>
    <w:rsid w:val="00AD0879"/>
    <w:rsid w:val="00AF581E"/>
    <w:rsid w:val="00B203DC"/>
    <w:rsid w:val="00B20E81"/>
    <w:rsid w:val="00B56947"/>
    <w:rsid w:val="00BC31E7"/>
    <w:rsid w:val="00BC3809"/>
    <w:rsid w:val="00BF2C1E"/>
    <w:rsid w:val="00BF3D23"/>
    <w:rsid w:val="00C34A72"/>
    <w:rsid w:val="00C350BA"/>
    <w:rsid w:val="00C35574"/>
    <w:rsid w:val="00C36086"/>
    <w:rsid w:val="00C710B1"/>
    <w:rsid w:val="00CA31D0"/>
    <w:rsid w:val="00CB4E0D"/>
    <w:rsid w:val="00CC7ED2"/>
    <w:rsid w:val="00CD54BE"/>
    <w:rsid w:val="00D0740D"/>
    <w:rsid w:val="00D205B5"/>
    <w:rsid w:val="00D25E73"/>
    <w:rsid w:val="00D337AE"/>
    <w:rsid w:val="00D45F78"/>
    <w:rsid w:val="00D512A4"/>
    <w:rsid w:val="00D54760"/>
    <w:rsid w:val="00D5679C"/>
    <w:rsid w:val="00DA0E37"/>
    <w:rsid w:val="00DD303D"/>
    <w:rsid w:val="00E11B67"/>
    <w:rsid w:val="00E255CC"/>
    <w:rsid w:val="00E45CB1"/>
    <w:rsid w:val="00E61D77"/>
    <w:rsid w:val="00E71F27"/>
    <w:rsid w:val="00E7395A"/>
    <w:rsid w:val="00EA4BBC"/>
    <w:rsid w:val="00EB12F6"/>
    <w:rsid w:val="00EB3C39"/>
    <w:rsid w:val="00ED1890"/>
    <w:rsid w:val="00EF776B"/>
    <w:rsid w:val="00F548A4"/>
    <w:rsid w:val="00F54C9A"/>
    <w:rsid w:val="00F94E52"/>
    <w:rsid w:val="00FB3D47"/>
    <w:rsid w:val="00FC3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89DACC"/>
  <w15:docId w15:val="{051BE859-BC46-4165-A525-10F1CB7D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rsid w:val="007D4338"/>
    <w:pPr>
      <w:ind w:firstLine="284"/>
      <w:jc w:val="both"/>
    </w:pPr>
    <w:rPr>
      <w:rFonts w:ascii="Times New Roman" w:hAnsi="Times New Roman"/>
      <w:sz w:val="21"/>
      <w:szCs w:val="22"/>
      <w:lang w:val="is-IS"/>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customStyle="1" w:styleId="Normalmija">
    <w:name w:val="Normal/miðjað"/>
    <w:basedOn w:val="Venjulegur"/>
    <w:qFormat/>
    <w:rsid w:val="007A08F8"/>
    <w:pPr>
      <w:ind w:firstLine="0"/>
      <w:jc w:val="center"/>
    </w:pPr>
  </w:style>
  <w:style w:type="paragraph" w:styleId="Enginbil">
    <w:name w:val="No Spacing"/>
    <w:uiPriority w:val="1"/>
    <w:rsid w:val="00C35574"/>
    <w:pPr>
      <w:tabs>
        <w:tab w:val="left" w:pos="284"/>
        <w:tab w:val="left" w:pos="425"/>
        <w:tab w:val="left" w:pos="567"/>
        <w:tab w:val="left" w:pos="709"/>
        <w:tab w:val="left" w:pos="851"/>
        <w:tab w:val="left" w:pos="992"/>
        <w:tab w:val="left" w:pos="1134"/>
        <w:tab w:val="left" w:pos="1418"/>
        <w:tab w:val="decimal" w:pos="6804"/>
        <w:tab w:val="right" w:pos="7825"/>
      </w:tabs>
      <w:ind w:firstLine="284"/>
      <w:jc w:val="both"/>
    </w:pPr>
    <w:rPr>
      <w:rFonts w:ascii="Times New Roman" w:hAnsi="Times New Roman"/>
      <w:sz w:val="21"/>
      <w:szCs w:val="22"/>
      <w:lang w:val="is-IS"/>
    </w:rPr>
  </w:style>
  <w:style w:type="paragraph" w:customStyle="1" w:styleId="Strik">
    <w:name w:val="Strik"/>
    <w:basedOn w:val="Venjulegur"/>
    <w:next w:val="Venjulegur"/>
    <w:qFormat/>
    <w:rsid w:val="007A08F8"/>
    <w:pPr>
      <w:pBdr>
        <w:bottom w:val="single" w:sz="4" w:space="1" w:color="auto"/>
      </w:pBdr>
      <w:spacing w:before="120"/>
      <w:ind w:left="3402" w:right="3402" w:firstLine="0"/>
    </w:pPr>
  </w:style>
  <w:style w:type="paragraph" w:customStyle="1" w:styleId="Millifyrirsgn2">
    <w:name w:val="Millifyrirsögn 2"/>
    <w:basedOn w:val="Venjulegur"/>
    <w:next w:val="Venjulegur"/>
    <w:qFormat/>
    <w:rsid w:val="00117680"/>
    <w:pPr>
      <w:ind w:firstLine="0"/>
    </w:pPr>
    <w:rPr>
      <w:i/>
    </w:rPr>
  </w:style>
  <w:style w:type="paragraph" w:customStyle="1" w:styleId="Millifyrirsgn1">
    <w:name w:val="Millifyrirsögn 1"/>
    <w:basedOn w:val="Venjulegur"/>
    <w:next w:val="Venjulegur"/>
    <w:qFormat/>
    <w:rsid w:val="00117680"/>
    <w:pPr>
      <w:ind w:firstLine="0"/>
    </w:pPr>
    <w:rPr>
      <w:b/>
    </w:rPr>
  </w:style>
  <w:style w:type="paragraph" w:customStyle="1" w:styleId="Fyrirsgn-fylgiskjl">
    <w:name w:val="Fyrirsögn - fylgiskjöl"/>
    <w:basedOn w:val="Venjulegur"/>
    <w:next w:val="Venjulegur"/>
    <w:qFormat/>
    <w:rsid w:val="00322F35"/>
    <w:pPr>
      <w:ind w:firstLine="0"/>
      <w:jc w:val="left"/>
    </w:pPr>
    <w:rPr>
      <w:b/>
      <w:u w:val="single"/>
    </w:rPr>
  </w:style>
  <w:style w:type="paragraph" w:customStyle="1" w:styleId="Fyrirsgn-athugasemdir">
    <w:name w:val="Fyrirsögn - athugasemdir"/>
    <w:basedOn w:val="Venjulegur"/>
    <w:next w:val="Venjulegur"/>
    <w:qFormat/>
    <w:rsid w:val="00C35574"/>
    <w:pPr>
      <w:ind w:firstLine="0"/>
      <w:jc w:val="center"/>
    </w:pPr>
    <w:rPr>
      <w:spacing w:val="44"/>
    </w:rPr>
  </w:style>
  <w:style w:type="paragraph" w:customStyle="1" w:styleId="Fyrirsgn-skjalategund">
    <w:name w:val="Fyrirsögn - skjalategund"/>
    <w:basedOn w:val="Venjulegur"/>
    <w:next w:val="Venjulegur"/>
    <w:rsid w:val="007F3B99"/>
    <w:pPr>
      <w:spacing w:before="480" w:after="240"/>
      <w:ind w:firstLine="0"/>
      <w:jc w:val="center"/>
      <w:outlineLvl w:val="0"/>
    </w:pPr>
    <w:rPr>
      <w:rFonts w:eastAsiaTheme="minorHAnsi" w:cstheme="minorBidi"/>
      <w:b/>
      <w:sz w:val="32"/>
    </w:rPr>
  </w:style>
  <w:style w:type="paragraph" w:customStyle="1" w:styleId="Fyrirsgn-undirfyrirsgn">
    <w:name w:val="Fyrirsögn - undirfyrirsögn"/>
    <w:basedOn w:val="Venjulegur"/>
    <w:next w:val="Venjulegur"/>
    <w:qFormat/>
    <w:rsid w:val="002675EE"/>
    <w:pPr>
      <w:ind w:firstLine="0"/>
      <w:jc w:val="center"/>
    </w:pPr>
    <w:rPr>
      <w:rFonts w:eastAsiaTheme="minorHAnsi" w:cstheme="minorBidi"/>
      <w:b/>
    </w:rPr>
  </w:style>
  <w:style w:type="paragraph" w:styleId="Suhaus">
    <w:name w:val="header"/>
    <w:basedOn w:val="Venjulegur"/>
    <w:link w:val="SuhausStaf"/>
    <w:uiPriority w:val="99"/>
    <w:unhideWhenUsed/>
    <w:rsid w:val="006258D7"/>
    <w:pPr>
      <w:tabs>
        <w:tab w:val="center" w:pos="4536"/>
        <w:tab w:val="right" w:pos="9072"/>
      </w:tabs>
    </w:pPr>
  </w:style>
  <w:style w:type="paragraph" w:customStyle="1" w:styleId="Greinarnmer">
    <w:name w:val="Greinarnúmer"/>
    <w:basedOn w:val="Venjulegur"/>
    <w:next w:val="Venjulegur"/>
    <w:qFormat/>
    <w:rsid w:val="00895423"/>
    <w:pPr>
      <w:ind w:firstLine="0"/>
      <w:jc w:val="center"/>
    </w:pPr>
  </w:style>
  <w:style w:type="paragraph" w:customStyle="1" w:styleId="Greinarfyrirsgn">
    <w:name w:val="Greinarfyrirsögn"/>
    <w:basedOn w:val="Venjulegur"/>
    <w:next w:val="Venjulegur"/>
    <w:qFormat/>
    <w:rsid w:val="00895423"/>
    <w:pPr>
      <w:ind w:firstLine="0"/>
      <w:jc w:val="center"/>
    </w:pPr>
    <w:rPr>
      <w:i/>
    </w:rPr>
  </w:style>
  <w:style w:type="paragraph" w:customStyle="1" w:styleId="Kaflafyrirsgn">
    <w:name w:val="Kaflafyrirsögn"/>
    <w:basedOn w:val="Venjulegur"/>
    <w:next w:val="Venjulegur"/>
    <w:qFormat/>
    <w:rsid w:val="00895423"/>
    <w:pPr>
      <w:ind w:firstLine="0"/>
      <w:jc w:val="center"/>
    </w:pPr>
    <w:rPr>
      <w:b/>
    </w:rPr>
  </w:style>
  <w:style w:type="paragraph" w:customStyle="1" w:styleId="Kaflanmer">
    <w:name w:val="Kaflanúmer"/>
    <w:basedOn w:val="Venjulegur"/>
    <w:next w:val="Venjulegur"/>
    <w:qFormat/>
    <w:rsid w:val="00895423"/>
    <w:pPr>
      <w:ind w:firstLine="0"/>
      <w:jc w:val="center"/>
    </w:pPr>
    <w:rPr>
      <w:caps/>
    </w:rPr>
  </w:style>
  <w:style w:type="character" w:customStyle="1" w:styleId="SuhausStaf">
    <w:name w:val="Síðuhaus Staf"/>
    <w:link w:val="Suhaus"/>
    <w:uiPriority w:val="99"/>
    <w:rsid w:val="006258D7"/>
    <w:rPr>
      <w:rFonts w:ascii="Times New Roman" w:hAnsi="Times New Roman"/>
      <w:sz w:val="21"/>
      <w:szCs w:val="22"/>
      <w:lang w:eastAsia="en-US"/>
    </w:rPr>
  </w:style>
  <w:style w:type="paragraph" w:styleId="Suftur">
    <w:name w:val="footer"/>
    <w:basedOn w:val="Venjulegur"/>
    <w:link w:val="SufturStaf"/>
    <w:uiPriority w:val="99"/>
    <w:unhideWhenUsed/>
    <w:rsid w:val="006258D7"/>
    <w:pPr>
      <w:tabs>
        <w:tab w:val="center" w:pos="4536"/>
        <w:tab w:val="right" w:pos="9072"/>
      </w:tabs>
    </w:pPr>
  </w:style>
  <w:style w:type="character" w:customStyle="1" w:styleId="SufturStaf">
    <w:name w:val="Síðufótur Staf"/>
    <w:link w:val="Suftur"/>
    <w:uiPriority w:val="99"/>
    <w:rsid w:val="006258D7"/>
    <w:rPr>
      <w:rFonts w:ascii="Times New Roman" w:hAnsi="Times New Roman"/>
      <w:sz w:val="21"/>
      <w:szCs w:val="22"/>
      <w:lang w:eastAsia="en-US"/>
    </w:rPr>
  </w:style>
  <w:style w:type="character" w:styleId="Tengill">
    <w:name w:val="Hyperlink"/>
    <w:basedOn w:val="Sjlfgefinleturgermlsgreinar"/>
    <w:uiPriority w:val="99"/>
    <w:unhideWhenUsed/>
    <w:rsid w:val="00D512A4"/>
  </w:style>
  <w:style w:type="paragraph" w:styleId="Textineanmlsgreinar">
    <w:name w:val="footnote text"/>
    <w:basedOn w:val="Venjulegur"/>
    <w:link w:val="TextineanmlsgreinarStaf"/>
    <w:uiPriority w:val="99"/>
    <w:semiHidden/>
    <w:unhideWhenUsed/>
    <w:rsid w:val="005B4CD6"/>
    <w:pPr>
      <w:ind w:left="284" w:hanging="284"/>
    </w:pPr>
    <w:rPr>
      <w:sz w:val="18"/>
      <w:szCs w:val="20"/>
    </w:rPr>
  </w:style>
  <w:style w:type="character" w:customStyle="1" w:styleId="TextineanmlsgreinarStaf">
    <w:name w:val="Texti neðanmálsgreinar Staf"/>
    <w:link w:val="Textineanmlsgreinar"/>
    <w:uiPriority w:val="99"/>
    <w:semiHidden/>
    <w:rsid w:val="005B4CD6"/>
    <w:rPr>
      <w:rFonts w:ascii="Times New Roman" w:hAnsi="Times New Roman"/>
      <w:sz w:val="18"/>
      <w:lang w:eastAsia="en-US"/>
    </w:rPr>
  </w:style>
  <w:style w:type="character" w:styleId="Tilvsunneanmlsgrein">
    <w:name w:val="footnote reference"/>
    <w:uiPriority w:val="99"/>
    <w:semiHidden/>
    <w:unhideWhenUsed/>
    <w:rsid w:val="005B4CD6"/>
    <w:rPr>
      <w:vertAlign w:val="superscript"/>
    </w:rPr>
  </w:style>
  <w:style w:type="numbering" w:customStyle="1" w:styleId="Althingi---">
    <w:name w:val="Althingi - - -"/>
    <w:uiPriority w:val="99"/>
    <w:rsid w:val="00995085"/>
    <w:pPr>
      <w:numPr>
        <w:numId w:val="6"/>
      </w:numPr>
    </w:pPr>
  </w:style>
  <w:style w:type="numbering" w:customStyle="1" w:styleId="Althingi">
    <w:name w:val="Althingi • • •"/>
    <w:uiPriority w:val="99"/>
    <w:rsid w:val="00995085"/>
    <w:pPr>
      <w:numPr>
        <w:numId w:val="7"/>
      </w:numPr>
    </w:pPr>
  </w:style>
  <w:style w:type="numbering" w:customStyle="1" w:styleId="Althingi1-a-1-a">
    <w:name w:val="Althingi 1 - a - 1 -a"/>
    <w:uiPriority w:val="99"/>
    <w:rsid w:val="00A10AE9"/>
    <w:pPr>
      <w:numPr>
        <w:numId w:val="8"/>
      </w:numPr>
    </w:pPr>
  </w:style>
  <w:style w:type="numbering" w:customStyle="1" w:styleId="Althingia-1-a-1">
    <w:name w:val="Althingi a - 1 - a - 1"/>
    <w:uiPriority w:val="99"/>
    <w:rsid w:val="00A10AE9"/>
    <w:pPr>
      <w:numPr>
        <w:numId w:val="9"/>
      </w:numPr>
    </w:pPr>
  </w:style>
  <w:style w:type="numbering" w:customStyle="1" w:styleId="Althingii-1-i-1">
    <w:name w:val="Althingi i - 1 - i - 1"/>
    <w:uiPriority w:val="99"/>
    <w:rsid w:val="00A10AE9"/>
    <w:pPr>
      <w:numPr>
        <w:numId w:val="10"/>
      </w:numPr>
    </w:pPr>
  </w:style>
  <w:style w:type="paragraph" w:customStyle="1" w:styleId="Nmeringsskjalsmls">
    <w:name w:val="Númer þings/skjals/máls"/>
    <w:basedOn w:val="Venjulegur"/>
    <w:next w:val="Venjulegur"/>
    <w:qFormat/>
    <w:rsid w:val="00270A34"/>
    <w:pPr>
      <w:ind w:firstLine="0"/>
    </w:pPr>
    <w:rPr>
      <w:b/>
    </w:rPr>
  </w:style>
  <w:style w:type="paragraph" w:customStyle="1" w:styleId="Default">
    <w:name w:val="Default"/>
    <w:rsid w:val="00D0740D"/>
    <w:pPr>
      <w:autoSpaceDE w:val="0"/>
      <w:autoSpaceDN w:val="0"/>
      <w:adjustRightInd w:val="0"/>
    </w:pPr>
    <w:rPr>
      <w:rFonts w:ascii="Times New Roman" w:hAnsi="Times New Roman"/>
      <w:color w:val="000000"/>
      <w:sz w:val="24"/>
      <w:szCs w:val="24"/>
    </w:rPr>
  </w:style>
  <w:style w:type="paragraph" w:styleId="Mlsgreinlista">
    <w:name w:val="List Paragraph"/>
    <w:basedOn w:val="Venjulegur"/>
    <w:uiPriority w:val="34"/>
    <w:unhideWhenUsed/>
    <w:qFormat/>
    <w:rsid w:val="00B20E81"/>
    <w:pPr>
      <w:ind w:left="720"/>
      <w:contextualSpacing/>
    </w:pPr>
  </w:style>
  <w:style w:type="paragraph" w:customStyle="1" w:styleId="Frrherra">
    <w:name w:val="Frá ...ráðherra."/>
    <w:basedOn w:val="Venjulegur"/>
    <w:next w:val="Venjulegur"/>
    <w:qFormat/>
    <w:rsid w:val="00E71F27"/>
    <w:pPr>
      <w:ind w:firstLine="0"/>
      <w:jc w:val="center"/>
    </w:pPr>
    <w:rPr>
      <w:rFonts w:eastAsiaTheme="minorHAnsi" w:cstheme="minorBidi"/>
    </w:rPr>
  </w:style>
  <w:style w:type="paragraph" w:customStyle="1" w:styleId="Fyrirsgn-greinarger">
    <w:name w:val="Fyrirsögn - greinargerð"/>
    <w:basedOn w:val="Venjulegur"/>
    <w:next w:val="Venjulegur"/>
    <w:qFormat/>
    <w:rsid w:val="00E71F27"/>
    <w:pPr>
      <w:ind w:firstLine="0"/>
      <w:jc w:val="center"/>
      <w:outlineLvl w:val="0"/>
    </w:pPr>
    <w:rPr>
      <w:rFonts w:eastAsiaTheme="minorHAnsi" w:cstheme="minorBidi"/>
      <w:spacing w:val="44"/>
    </w:rPr>
  </w:style>
  <w:style w:type="numbering" w:customStyle="1" w:styleId="Thingskjala-1-a-1">
    <w:name w:val="Thingskjal a-1-a-1"/>
    <w:uiPriority w:val="99"/>
    <w:rsid w:val="00E71F27"/>
    <w:pPr>
      <w:numPr>
        <w:numId w:val="13"/>
      </w:numPr>
    </w:pPr>
  </w:style>
  <w:style w:type="paragraph" w:styleId="Blrutexti">
    <w:name w:val="Balloon Text"/>
    <w:basedOn w:val="Venjulegur"/>
    <w:link w:val="BlrutextiStaf"/>
    <w:uiPriority w:val="99"/>
    <w:semiHidden/>
    <w:unhideWhenUsed/>
    <w:rsid w:val="00607729"/>
    <w:rPr>
      <w:rFonts w:ascii="Segoe UI" w:hAnsi="Segoe UI" w:cs="Segoe UI"/>
      <w:sz w:val="18"/>
      <w:szCs w:val="18"/>
    </w:rPr>
  </w:style>
  <w:style w:type="character" w:customStyle="1" w:styleId="BlrutextiStaf">
    <w:name w:val="Blöðrutexti Staf"/>
    <w:basedOn w:val="Sjlfgefinleturgermlsgreinar"/>
    <w:link w:val="Blrutexti"/>
    <w:uiPriority w:val="99"/>
    <w:semiHidden/>
    <w:rsid w:val="00607729"/>
    <w:rPr>
      <w:rFonts w:ascii="Segoe UI" w:hAnsi="Segoe UI" w:cs="Segoe UI"/>
      <w:sz w:val="18"/>
      <w:szCs w:val="18"/>
      <w:lang w:val="is-IS"/>
    </w:rPr>
  </w:style>
  <w:style w:type="paragraph" w:customStyle="1" w:styleId="paragraph">
    <w:name w:val="paragraph"/>
    <w:basedOn w:val="Venjulegur"/>
    <w:rsid w:val="009E548C"/>
    <w:pPr>
      <w:spacing w:before="100" w:beforeAutospacing="1" w:after="100" w:afterAutospacing="1"/>
      <w:ind w:firstLine="0"/>
      <w:jc w:val="left"/>
    </w:pPr>
    <w:rPr>
      <w:rFonts w:eastAsia="Times New Roman"/>
      <w:sz w:val="24"/>
      <w:szCs w:val="24"/>
    </w:rPr>
  </w:style>
  <w:style w:type="character" w:customStyle="1" w:styleId="normaltextrun">
    <w:name w:val="normaltextrun"/>
    <w:basedOn w:val="Sjlfgefinleturgermlsgreinar"/>
    <w:rsid w:val="009E548C"/>
  </w:style>
  <w:style w:type="character" w:customStyle="1" w:styleId="eop">
    <w:name w:val="eop"/>
    <w:basedOn w:val="Sjlfgefinleturgermlsgreinar"/>
    <w:rsid w:val="009E548C"/>
  </w:style>
  <w:style w:type="character" w:styleId="hersla">
    <w:name w:val="Emphasis"/>
    <w:basedOn w:val="Sjlfgefinleturgermlsgreinar"/>
    <w:uiPriority w:val="20"/>
    <w:qFormat/>
    <w:rsid w:val="002C70D1"/>
    <w:rPr>
      <w:i/>
      <w:iCs/>
    </w:rPr>
  </w:style>
  <w:style w:type="character" w:styleId="Tilvsunathugasemd">
    <w:name w:val="annotation reference"/>
    <w:basedOn w:val="Sjlfgefinleturgermlsgreinar"/>
    <w:uiPriority w:val="99"/>
    <w:semiHidden/>
    <w:unhideWhenUsed/>
    <w:rsid w:val="002C70D1"/>
    <w:rPr>
      <w:sz w:val="16"/>
      <w:szCs w:val="16"/>
    </w:rPr>
  </w:style>
  <w:style w:type="paragraph" w:styleId="Textiathugasemdar">
    <w:name w:val="annotation text"/>
    <w:basedOn w:val="Venjulegur"/>
    <w:link w:val="TextiathugasemdarStaf"/>
    <w:uiPriority w:val="99"/>
    <w:semiHidden/>
    <w:unhideWhenUsed/>
    <w:rsid w:val="002C70D1"/>
    <w:pPr>
      <w:spacing w:after="160"/>
      <w:ind w:firstLine="0"/>
      <w:jc w:val="left"/>
    </w:pPr>
    <w:rPr>
      <w:rFonts w:asciiTheme="minorHAnsi" w:eastAsiaTheme="minorHAnsi" w:hAnsiTheme="minorHAnsi" w:cstheme="minorBidi"/>
      <w:sz w:val="20"/>
      <w:szCs w:val="20"/>
    </w:rPr>
  </w:style>
  <w:style w:type="character" w:customStyle="1" w:styleId="TextiathugasemdarStaf">
    <w:name w:val="Texti athugasemdar Staf"/>
    <w:basedOn w:val="Sjlfgefinleturgermlsgreinar"/>
    <w:link w:val="Textiathugasemdar"/>
    <w:uiPriority w:val="99"/>
    <w:semiHidden/>
    <w:rsid w:val="002C70D1"/>
    <w:rPr>
      <w:rFonts w:asciiTheme="minorHAnsi" w:eastAsiaTheme="minorHAnsi" w:hAnsiTheme="minorHAnsi" w:cstheme="minorBidi"/>
    </w:rPr>
  </w:style>
  <w:style w:type="paragraph" w:styleId="Endurskoun">
    <w:name w:val="Revision"/>
    <w:hidden/>
    <w:uiPriority w:val="99"/>
    <w:semiHidden/>
    <w:rsid w:val="000E5D71"/>
    <w:rPr>
      <w:rFonts w:ascii="Times New Roman" w:hAnsi="Times New Roman"/>
      <w:sz w:val="21"/>
      <w:szCs w:val="22"/>
      <w:lang w:val="is-IS"/>
    </w:rPr>
  </w:style>
  <w:style w:type="paragraph" w:styleId="Efniathugasemdar">
    <w:name w:val="annotation subject"/>
    <w:basedOn w:val="Textiathugasemdar"/>
    <w:next w:val="Textiathugasemdar"/>
    <w:link w:val="EfniathugasemdarStaf"/>
    <w:uiPriority w:val="99"/>
    <w:semiHidden/>
    <w:unhideWhenUsed/>
    <w:rsid w:val="000E5D71"/>
    <w:pPr>
      <w:spacing w:after="0"/>
      <w:ind w:firstLine="284"/>
      <w:jc w:val="both"/>
    </w:pPr>
    <w:rPr>
      <w:rFonts w:ascii="Times New Roman" w:eastAsia="Calibri" w:hAnsi="Times New Roman" w:cs="Times New Roman"/>
      <w:b/>
      <w:bCs/>
    </w:rPr>
  </w:style>
  <w:style w:type="character" w:customStyle="1" w:styleId="EfniathugasemdarStaf">
    <w:name w:val="Efni athugasemdar Staf"/>
    <w:basedOn w:val="TextiathugasemdarStaf"/>
    <w:link w:val="Efniathugasemdar"/>
    <w:uiPriority w:val="99"/>
    <w:semiHidden/>
    <w:rsid w:val="000E5D71"/>
    <w:rPr>
      <w:rFonts w:ascii="Times New Roman" w:eastAsiaTheme="minorHAnsi" w:hAnsi="Times New Roman" w:cstheme="minorBidi"/>
      <w:b/>
      <w:bCs/>
      <w:lang w:val="is-I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898979">
      <w:bodyDiv w:val="1"/>
      <w:marLeft w:val="0"/>
      <w:marRight w:val="0"/>
      <w:marTop w:val="0"/>
      <w:marBottom w:val="0"/>
      <w:divBdr>
        <w:top w:val="none" w:sz="0" w:space="0" w:color="auto"/>
        <w:left w:val="none" w:sz="0" w:space="0" w:color="auto"/>
        <w:bottom w:val="none" w:sz="0" w:space="0" w:color="auto"/>
        <w:right w:val="none" w:sz="0" w:space="0" w:color="auto"/>
      </w:divBdr>
    </w:div>
    <w:div w:id="638413778">
      <w:bodyDiv w:val="1"/>
      <w:marLeft w:val="0"/>
      <w:marRight w:val="0"/>
      <w:marTop w:val="0"/>
      <w:marBottom w:val="0"/>
      <w:divBdr>
        <w:top w:val="none" w:sz="0" w:space="0" w:color="auto"/>
        <w:left w:val="none" w:sz="0" w:space="0" w:color="auto"/>
        <w:bottom w:val="none" w:sz="0" w:space="0" w:color="auto"/>
        <w:right w:val="none" w:sz="0" w:space="0" w:color="auto"/>
      </w:divBdr>
    </w:div>
    <w:div w:id="698823923">
      <w:bodyDiv w:val="1"/>
      <w:marLeft w:val="0"/>
      <w:marRight w:val="0"/>
      <w:marTop w:val="0"/>
      <w:marBottom w:val="0"/>
      <w:divBdr>
        <w:top w:val="none" w:sz="0" w:space="0" w:color="auto"/>
        <w:left w:val="none" w:sz="0" w:space="0" w:color="auto"/>
        <w:bottom w:val="none" w:sz="0" w:space="0" w:color="auto"/>
        <w:right w:val="none" w:sz="0" w:space="0" w:color="auto"/>
      </w:divBdr>
    </w:div>
    <w:div w:id="780993097">
      <w:bodyDiv w:val="1"/>
      <w:marLeft w:val="0"/>
      <w:marRight w:val="0"/>
      <w:marTop w:val="0"/>
      <w:marBottom w:val="0"/>
      <w:divBdr>
        <w:top w:val="none" w:sz="0" w:space="0" w:color="auto"/>
        <w:left w:val="none" w:sz="0" w:space="0" w:color="auto"/>
        <w:bottom w:val="none" w:sz="0" w:space="0" w:color="auto"/>
        <w:right w:val="none" w:sz="0" w:space="0" w:color="auto"/>
      </w:divBdr>
    </w:div>
    <w:div w:id="81614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1014</Words>
  <Characters>5783</Characters>
  <Application>Microsoft Office Word</Application>
  <DocSecurity>4</DocSecurity>
  <Lines>48</Lines>
  <Paragraphs>13</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stjornarskjol@althingi.is</dc:creator>
  <cp:keywords/>
  <cp:lastModifiedBy>Magnús Dige Baldursson</cp:lastModifiedBy>
  <cp:revision>2</cp:revision>
  <dcterms:created xsi:type="dcterms:W3CDTF">2022-03-04T14:39:00Z</dcterms:created>
  <dcterms:modified xsi:type="dcterms:W3CDTF">2022-03-04T14:39:00Z</dcterms:modified>
</cp:coreProperties>
</file>