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9FDA8" w14:textId="77777777" w:rsidR="007F1B5E" w:rsidRPr="00856641" w:rsidRDefault="007F1B5E" w:rsidP="00664CEE">
      <w:pPr>
        <w:spacing w:afterLines="50" w:after="120" w:line="240" w:lineRule="auto"/>
        <w:rPr>
          <w:rFonts w:eastAsia="Calibri"/>
          <w:b/>
          <w:u w:val="single"/>
        </w:rPr>
      </w:pPr>
      <w:r w:rsidRPr="00856641">
        <w:rPr>
          <w:rFonts w:eastAsia="Calibri"/>
          <w:b/>
          <w:u w:val="single"/>
        </w:rPr>
        <w:t>Fylgiskjal II.</w:t>
      </w:r>
    </w:p>
    <w:p w14:paraId="3DF4DC2A" w14:textId="77777777" w:rsidR="007F1B5E" w:rsidRPr="00856641" w:rsidRDefault="007F1B5E" w:rsidP="00664CEE">
      <w:pPr>
        <w:spacing w:afterLines="50" w:after="120" w:line="240" w:lineRule="auto"/>
        <w:rPr>
          <w:rFonts w:eastAsia="Calibri"/>
        </w:rPr>
      </w:pPr>
    </w:p>
    <w:p w14:paraId="75AF11B1" w14:textId="70828E8D" w:rsidR="007F1B5E" w:rsidRPr="00856641" w:rsidRDefault="007F1B5E" w:rsidP="00A04F22">
      <w:pPr>
        <w:spacing w:afterLines="50" w:after="120" w:line="240" w:lineRule="auto"/>
        <w:jc w:val="center"/>
        <w:rPr>
          <w:rFonts w:eastAsia="Calibri"/>
          <w:b/>
        </w:rPr>
      </w:pPr>
      <w:r w:rsidRPr="00856641">
        <w:rPr>
          <w:rFonts w:eastAsia="Calibri"/>
          <w:b/>
        </w:rPr>
        <w:t xml:space="preserve">Innleiðing </w:t>
      </w:r>
      <w:r w:rsidRPr="00FC5290">
        <w:rPr>
          <w:rFonts w:eastAsia="Calibri"/>
          <w:b/>
        </w:rPr>
        <w:t>t</w:t>
      </w:r>
      <w:bookmarkStart w:id="0" w:name="_Hlk164256167"/>
      <w:r w:rsidRPr="00FC5290">
        <w:rPr>
          <w:rFonts w:eastAsia="Calibri"/>
          <w:b/>
        </w:rPr>
        <w:t>ilskipunar (ES</w:t>
      </w:r>
      <w:r w:rsidR="002852DC" w:rsidRPr="00FC5290">
        <w:rPr>
          <w:rFonts w:eastAsia="Calibri"/>
          <w:b/>
        </w:rPr>
        <w:t>B)</w:t>
      </w:r>
      <w:r w:rsidR="00FC5290">
        <w:rPr>
          <w:rFonts w:eastAsia="Calibri"/>
          <w:b/>
        </w:rPr>
        <w:t xml:space="preserve"> </w:t>
      </w:r>
      <w:r w:rsidR="00FC5290" w:rsidRPr="00AD5377">
        <w:rPr>
          <w:rFonts w:eastAsia="Calibri"/>
          <w:b/>
        </w:rPr>
        <w:t>2019/2034</w:t>
      </w:r>
      <w:r w:rsidRPr="00FC5290">
        <w:rPr>
          <w:rFonts w:eastAsia="Calibri"/>
          <w:b/>
        </w:rPr>
        <w:t>, um varfærniseftirlit með verðbréfafyrirtækjum</w:t>
      </w:r>
      <w:bookmarkEnd w:id="0"/>
      <w:r w:rsidRPr="00856641">
        <w:rPr>
          <w:rFonts w:eastAsia="Calibri"/>
          <w:b/>
        </w:rPr>
        <w:t>, í íslensk lög.</w:t>
      </w:r>
      <w:r w:rsidRPr="00856641">
        <w:rPr>
          <w:rFonts w:eastAsia="Calibri"/>
          <w:b/>
          <w:vertAlign w:val="superscript"/>
        </w:rPr>
        <w:footnoteReference w:id="2"/>
      </w:r>
    </w:p>
    <w:p w14:paraId="77ED302E" w14:textId="77777777" w:rsidR="00A04F22" w:rsidRPr="00856641" w:rsidRDefault="00A04F22" w:rsidP="00F71689">
      <w:pPr>
        <w:spacing w:afterLines="50" w:after="120" w:line="240" w:lineRule="auto"/>
        <w:jc w:val="center"/>
        <w:rPr>
          <w:rFonts w:eastAsia="Calibri"/>
        </w:rPr>
      </w:pPr>
    </w:p>
    <w:bookmarkStart w:id="2" w:name="_Hlk216945349"/>
    <w:p w14:paraId="35CAE06C" w14:textId="0DD0B17E" w:rsidR="0053156C" w:rsidRDefault="00A04F22">
      <w:pPr>
        <w:pStyle w:val="TOC1"/>
        <w:tabs>
          <w:tab w:val="right" w:leader="dot" w:pos="12950"/>
        </w:tabs>
        <w:rPr>
          <w:rFonts w:asciiTheme="minorHAnsi" w:eastAsiaTheme="minorEastAsia" w:hAnsiTheme="minorHAnsi" w:cstheme="minorBidi"/>
          <w:b w:val="0"/>
          <w:bCs w:val="0"/>
          <w:noProof/>
          <w:kern w:val="2"/>
          <w:sz w:val="24"/>
          <w:szCs w:val="24"/>
          <w:lang/>
          <w14:ligatures w14:val="standardContextual"/>
        </w:rPr>
      </w:pPr>
      <w:r w:rsidRPr="00856641">
        <w:rPr>
          <w:rFonts w:cs="Times New Roman"/>
          <w:b w:val="0"/>
          <w:sz w:val="21"/>
          <w:szCs w:val="21"/>
        </w:rPr>
        <w:fldChar w:fldCharType="begin"/>
      </w:r>
      <w:r w:rsidRPr="00856641">
        <w:rPr>
          <w:rFonts w:cs="Times New Roman"/>
          <w:b w:val="0"/>
          <w:sz w:val="21"/>
          <w:szCs w:val="21"/>
        </w:rPr>
        <w:instrText xml:space="preserve"> TOC \o "1-4" \h \z \u </w:instrText>
      </w:r>
      <w:r w:rsidRPr="00856641">
        <w:rPr>
          <w:rFonts w:cs="Times New Roman"/>
          <w:b w:val="0"/>
          <w:sz w:val="21"/>
          <w:szCs w:val="21"/>
        </w:rPr>
        <w:fldChar w:fldCharType="separate"/>
      </w:r>
      <w:hyperlink w:anchor="_Toc220594639" w:history="1">
        <w:r w:rsidR="0053156C" w:rsidRPr="000152E5">
          <w:rPr>
            <w:rStyle w:val="Hyperlink"/>
            <w:noProof/>
          </w:rPr>
          <w:t>I. BÁLKUR EFNI, GILDISSVIÐ OG SKILGREININGAR</w:t>
        </w:r>
        <w:r w:rsidR="0053156C">
          <w:rPr>
            <w:noProof/>
            <w:webHidden/>
          </w:rPr>
          <w:tab/>
        </w:r>
        <w:r w:rsidR="0053156C">
          <w:rPr>
            <w:noProof/>
            <w:webHidden/>
          </w:rPr>
          <w:fldChar w:fldCharType="begin"/>
        </w:r>
        <w:r w:rsidR="0053156C">
          <w:rPr>
            <w:noProof/>
            <w:webHidden/>
          </w:rPr>
          <w:instrText xml:space="preserve"> PAGEREF _Toc220594639 \h </w:instrText>
        </w:r>
        <w:r w:rsidR="0053156C">
          <w:rPr>
            <w:noProof/>
            <w:webHidden/>
          </w:rPr>
        </w:r>
        <w:r w:rsidR="0053156C">
          <w:rPr>
            <w:noProof/>
            <w:webHidden/>
          </w:rPr>
          <w:fldChar w:fldCharType="separate"/>
        </w:r>
        <w:r w:rsidR="0053156C">
          <w:rPr>
            <w:noProof/>
            <w:webHidden/>
          </w:rPr>
          <w:t>4</w:t>
        </w:r>
        <w:r w:rsidR="0053156C">
          <w:rPr>
            <w:noProof/>
            <w:webHidden/>
          </w:rPr>
          <w:fldChar w:fldCharType="end"/>
        </w:r>
      </w:hyperlink>
    </w:p>
    <w:p w14:paraId="43107117" w14:textId="23350065" w:rsidR="0053156C" w:rsidRDefault="0053156C">
      <w:pPr>
        <w:pStyle w:val="TOC4"/>
        <w:tabs>
          <w:tab w:val="right" w:leader="dot" w:pos="12950"/>
        </w:tabs>
        <w:rPr>
          <w:rFonts w:asciiTheme="minorHAnsi" w:eastAsiaTheme="minorEastAsia" w:hAnsiTheme="minorHAnsi" w:cstheme="minorBidi"/>
          <w:noProof/>
          <w:kern w:val="2"/>
          <w:sz w:val="24"/>
          <w:szCs w:val="24"/>
          <w:lang/>
          <w14:ligatures w14:val="standardContextual"/>
        </w:rPr>
      </w:pPr>
      <w:hyperlink w:anchor="_Toc220594640" w:history="1">
        <w:r w:rsidRPr="000152E5">
          <w:rPr>
            <w:rStyle w:val="Hyperlink"/>
            <w:noProof/>
          </w:rPr>
          <w:t>1. gr. Efni</w:t>
        </w:r>
        <w:r>
          <w:rPr>
            <w:noProof/>
            <w:webHidden/>
          </w:rPr>
          <w:tab/>
        </w:r>
        <w:r>
          <w:rPr>
            <w:noProof/>
            <w:webHidden/>
          </w:rPr>
          <w:fldChar w:fldCharType="begin"/>
        </w:r>
        <w:r>
          <w:rPr>
            <w:noProof/>
            <w:webHidden/>
          </w:rPr>
          <w:instrText xml:space="preserve"> PAGEREF _Toc220594640 \h </w:instrText>
        </w:r>
        <w:r>
          <w:rPr>
            <w:noProof/>
            <w:webHidden/>
          </w:rPr>
        </w:r>
        <w:r>
          <w:rPr>
            <w:noProof/>
            <w:webHidden/>
          </w:rPr>
          <w:fldChar w:fldCharType="separate"/>
        </w:r>
        <w:r>
          <w:rPr>
            <w:noProof/>
            <w:webHidden/>
          </w:rPr>
          <w:t>4</w:t>
        </w:r>
        <w:r>
          <w:rPr>
            <w:noProof/>
            <w:webHidden/>
          </w:rPr>
          <w:fldChar w:fldCharType="end"/>
        </w:r>
      </w:hyperlink>
    </w:p>
    <w:p w14:paraId="68CF61BC" w14:textId="5D544CFD" w:rsidR="0053156C" w:rsidRDefault="0053156C">
      <w:pPr>
        <w:pStyle w:val="TOC4"/>
        <w:tabs>
          <w:tab w:val="right" w:leader="dot" w:pos="12950"/>
        </w:tabs>
        <w:rPr>
          <w:rFonts w:asciiTheme="minorHAnsi" w:eastAsiaTheme="minorEastAsia" w:hAnsiTheme="minorHAnsi" w:cstheme="minorBidi"/>
          <w:noProof/>
          <w:kern w:val="2"/>
          <w:sz w:val="24"/>
          <w:szCs w:val="24"/>
          <w:lang/>
          <w14:ligatures w14:val="standardContextual"/>
        </w:rPr>
      </w:pPr>
      <w:hyperlink w:anchor="_Toc220594641" w:history="1">
        <w:r w:rsidRPr="000152E5">
          <w:rPr>
            <w:rStyle w:val="Hyperlink"/>
            <w:noProof/>
          </w:rPr>
          <w:t>2. gr. Gildissvið</w:t>
        </w:r>
        <w:r>
          <w:rPr>
            <w:noProof/>
            <w:webHidden/>
          </w:rPr>
          <w:tab/>
        </w:r>
        <w:r>
          <w:rPr>
            <w:noProof/>
            <w:webHidden/>
          </w:rPr>
          <w:fldChar w:fldCharType="begin"/>
        </w:r>
        <w:r>
          <w:rPr>
            <w:noProof/>
            <w:webHidden/>
          </w:rPr>
          <w:instrText xml:space="preserve"> PAGEREF _Toc220594641 \h </w:instrText>
        </w:r>
        <w:r>
          <w:rPr>
            <w:noProof/>
            <w:webHidden/>
          </w:rPr>
        </w:r>
        <w:r>
          <w:rPr>
            <w:noProof/>
            <w:webHidden/>
          </w:rPr>
          <w:fldChar w:fldCharType="separate"/>
        </w:r>
        <w:r>
          <w:rPr>
            <w:noProof/>
            <w:webHidden/>
          </w:rPr>
          <w:t>4</w:t>
        </w:r>
        <w:r>
          <w:rPr>
            <w:noProof/>
            <w:webHidden/>
          </w:rPr>
          <w:fldChar w:fldCharType="end"/>
        </w:r>
      </w:hyperlink>
    </w:p>
    <w:p w14:paraId="76E55617" w14:textId="3D8D3246" w:rsidR="0053156C" w:rsidRDefault="0053156C">
      <w:pPr>
        <w:pStyle w:val="TOC4"/>
        <w:tabs>
          <w:tab w:val="right" w:leader="dot" w:pos="12950"/>
        </w:tabs>
        <w:rPr>
          <w:rFonts w:asciiTheme="minorHAnsi" w:eastAsiaTheme="minorEastAsia" w:hAnsiTheme="minorHAnsi" w:cstheme="minorBidi"/>
          <w:noProof/>
          <w:kern w:val="2"/>
          <w:sz w:val="24"/>
          <w:szCs w:val="24"/>
          <w:lang/>
          <w14:ligatures w14:val="standardContextual"/>
        </w:rPr>
      </w:pPr>
      <w:hyperlink w:anchor="_Toc220594642" w:history="1">
        <w:r w:rsidRPr="000152E5">
          <w:rPr>
            <w:rStyle w:val="Hyperlink"/>
            <w:noProof/>
          </w:rPr>
          <w:t>3. gr. Skilgreiningar</w:t>
        </w:r>
        <w:r>
          <w:rPr>
            <w:noProof/>
            <w:webHidden/>
          </w:rPr>
          <w:tab/>
        </w:r>
        <w:r>
          <w:rPr>
            <w:noProof/>
            <w:webHidden/>
          </w:rPr>
          <w:fldChar w:fldCharType="begin"/>
        </w:r>
        <w:r>
          <w:rPr>
            <w:noProof/>
            <w:webHidden/>
          </w:rPr>
          <w:instrText xml:space="preserve"> PAGEREF _Toc220594642 \h </w:instrText>
        </w:r>
        <w:r>
          <w:rPr>
            <w:noProof/>
            <w:webHidden/>
          </w:rPr>
        </w:r>
        <w:r>
          <w:rPr>
            <w:noProof/>
            <w:webHidden/>
          </w:rPr>
          <w:fldChar w:fldCharType="separate"/>
        </w:r>
        <w:r>
          <w:rPr>
            <w:noProof/>
            <w:webHidden/>
          </w:rPr>
          <w:t>6</w:t>
        </w:r>
        <w:r>
          <w:rPr>
            <w:noProof/>
            <w:webHidden/>
          </w:rPr>
          <w:fldChar w:fldCharType="end"/>
        </w:r>
      </w:hyperlink>
    </w:p>
    <w:p w14:paraId="5724A6AB" w14:textId="4A86D720" w:rsidR="0053156C" w:rsidRDefault="0053156C">
      <w:pPr>
        <w:pStyle w:val="TOC1"/>
        <w:tabs>
          <w:tab w:val="right" w:leader="dot" w:pos="12950"/>
        </w:tabs>
        <w:rPr>
          <w:rFonts w:asciiTheme="minorHAnsi" w:eastAsiaTheme="minorEastAsia" w:hAnsiTheme="minorHAnsi" w:cstheme="minorBidi"/>
          <w:b w:val="0"/>
          <w:bCs w:val="0"/>
          <w:noProof/>
          <w:kern w:val="2"/>
          <w:sz w:val="24"/>
          <w:szCs w:val="24"/>
          <w:lang/>
          <w14:ligatures w14:val="standardContextual"/>
        </w:rPr>
      </w:pPr>
      <w:hyperlink w:anchor="_Toc220594643" w:history="1">
        <w:r w:rsidRPr="000152E5">
          <w:rPr>
            <w:rStyle w:val="Hyperlink"/>
            <w:noProof/>
          </w:rPr>
          <w:t>II. BÁLKUR LÖGBÆR YFIRVÖLD</w:t>
        </w:r>
        <w:r>
          <w:rPr>
            <w:noProof/>
            <w:webHidden/>
          </w:rPr>
          <w:tab/>
        </w:r>
        <w:r>
          <w:rPr>
            <w:noProof/>
            <w:webHidden/>
          </w:rPr>
          <w:fldChar w:fldCharType="begin"/>
        </w:r>
        <w:r>
          <w:rPr>
            <w:noProof/>
            <w:webHidden/>
          </w:rPr>
          <w:instrText xml:space="preserve"> PAGEREF _Toc220594643 \h </w:instrText>
        </w:r>
        <w:r>
          <w:rPr>
            <w:noProof/>
            <w:webHidden/>
          </w:rPr>
        </w:r>
        <w:r>
          <w:rPr>
            <w:noProof/>
            <w:webHidden/>
          </w:rPr>
          <w:fldChar w:fldCharType="separate"/>
        </w:r>
        <w:r>
          <w:rPr>
            <w:noProof/>
            <w:webHidden/>
          </w:rPr>
          <w:t>23</w:t>
        </w:r>
        <w:r>
          <w:rPr>
            <w:noProof/>
            <w:webHidden/>
          </w:rPr>
          <w:fldChar w:fldCharType="end"/>
        </w:r>
      </w:hyperlink>
    </w:p>
    <w:p w14:paraId="341AC0C5" w14:textId="07C4F0BC" w:rsidR="0053156C" w:rsidRDefault="0053156C">
      <w:pPr>
        <w:pStyle w:val="TOC4"/>
        <w:tabs>
          <w:tab w:val="right" w:leader="dot" w:pos="12950"/>
        </w:tabs>
        <w:rPr>
          <w:rFonts w:asciiTheme="minorHAnsi" w:eastAsiaTheme="minorEastAsia" w:hAnsiTheme="minorHAnsi" w:cstheme="minorBidi"/>
          <w:noProof/>
          <w:kern w:val="2"/>
          <w:sz w:val="24"/>
          <w:szCs w:val="24"/>
          <w:lang/>
          <w14:ligatures w14:val="standardContextual"/>
        </w:rPr>
      </w:pPr>
      <w:hyperlink w:anchor="_Toc220594644" w:history="1">
        <w:r w:rsidRPr="000152E5">
          <w:rPr>
            <w:rStyle w:val="Hyperlink"/>
            <w:noProof/>
          </w:rPr>
          <w:t>4. gr. Tilnefning og valdsvið lögbærra yfirvalda</w:t>
        </w:r>
        <w:r>
          <w:rPr>
            <w:noProof/>
            <w:webHidden/>
          </w:rPr>
          <w:tab/>
        </w:r>
        <w:r>
          <w:rPr>
            <w:noProof/>
            <w:webHidden/>
          </w:rPr>
          <w:fldChar w:fldCharType="begin"/>
        </w:r>
        <w:r>
          <w:rPr>
            <w:noProof/>
            <w:webHidden/>
          </w:rPr>
          <w:instrText xml:space="preserve"> PAGEREF _Toc220594644 \h </w:instrText>
        </w:r>
        <w:r>
          <w:rPr>
            <w:noProof/>
            <w:webHidden/>
          </w:rPr>
        </w:r>
        <w:r>
          <w:rPr>
            <w:noProof/>
            <w:webHidden/>
          </w:rPr>
          <w:fldChar w:fldCharType="separate"/>
        </w:r>
        <w:r>
          <w:rPr>
            <w:noProof/>
            <w:webHidden/>
          </w:rPr>
          <w:t>23</w:t>
        </w:r>
        <w:r>
          <w:rPr>
            <w:noProof/>
            <w:webHidden/>
          </w:rPr>
          <w:fldChar w:fldCharType="end"/>
        </w:r>
      </w:hyperlink>
    </w:p>
    <w:p w14:paraId="01620675" w14:textId="19CE2684" w:rsidR="0053156C" w:rsidRDefault="0053156C">
      <w:pPr>
        <w:pStyle w:val="TOC4"/>
        <w:tabs>
          <w:tab w:val="right" w:leader="dot" w:pos="12950"/>
        </w:tabs>
        <w:rPr>
          <w:rFonts w:asciiTheme="minorHAnsi" w:eastAsiaTheme="minorEastAsia" w:hAnsiTheme="minorHAnsi" w:cstheme="minorBidi"/>
          <w:noProof/>
          <w:kern w:val="2"/>
          <w:sz w:val="24"/>
          <w:szCs w:val="24"/>
          <w:lang/>
          <w14:ligatures w14:val="standardContextual"/>
        </w:rPr>
      </w:pPr>
      <w:hyperlink w:anchor="_Toc220594645" w:history="1">
        <w:r w:rsidRPr="000152E5">
          <w:rPr>
            <w:rStyle w:val="Hyperlink"/>
            <w:noProof/>
          </w:rPr>
          <w:t xml:space="preserve">5. gr. Ákvörðunarréttur lögbærra yfirvalda um að fella tiltekin verðbréfafyrirtæki undir kröfurnar sem settar eru fram í reglugerð (ESB) nr. </w:t>
        </w:r>
        <w:r w:rsidRPr="000152E5">
          <w:rPr>
            <w:rStyle w:val="Hyperlink"/>
            <w:rFonts w:eastAsia="Calibri"/>
            <w:noProof/>
          </w:rPr>
          <w:t>575/2013</w:t>
        </w:r>
        <w:r>
          <w:rPr>
            <w:noProof/>
            <w:webHidden/>
          </w:rPr>
          <w:tab/>
        </w:r>
        <w:r>
          <w:rPr>
            <w:noProof/>
            <w:webHidden/>
          </w:rPr>
          <w:fldChar w:fldCharType="begin"/>
        </w:r>
        <w:r>
          <w:rPr>
            <w:noProof/>
            <w:webHidden/>
          </w:rPr>
          <w:instrText xml:space="preserve"> PAGEREF _Toc220594645 \h </w:instrText>
        </w:r>
        <w:r>
          <w:rPr>
            <w:noProof/>
            <w:webHidden/>
          </w:rPr>
        </w:r>
        <w:r>
          <w:rPr>
            <w:noProof/>
            <w:webHidden/>
          </w:rPr>
          <w:fldChar w:fldCharType="separate"/>
        </w:r>
        <w:r>
          <w:rPr>
            <w:noProof/>
            <w:webHidden/>
          </w:rPr>
          <w:t>27</w:t>
        </w:r>
        <w:r>
          <w:rPr>
            <w:noProof/>
            <w:webHidden/>
          </w:rPr>
          <w:fldChar w:fldCharType="end"/>
        </w:r>
      </w:hyperlink>
    </w:p>
    <w:p w14:paraId="289E7585" w14:textId="1A96AA49" w:rsidR="0053156C" w:rsidRDefault="0053156C">
      <w:pPr>
        <w:pStyle w:val="TOC4"/>
        <w:tabs>
          <w:tab w:val="right" w:leader="dot" w:pos="12950"/>
        </w:tabs>
        <w:rPr>
          <w:rFonts w:asciiTheme="minorHAnsi" w:eastAsiaTheme="minorEastAsia" w:hAnsiTheme="minorHAnsi" w:cstheme="minorBidi"/>
          <w:noProof/>
          <w:kern w:val="2"/>
          <w:sz w:val="24"/>
          <w:szCs w:val="24"/>
          <w:lang/>
          <w14:ligatures w14:val="standardContextual"/>
        </w:rPr>
      </w:pPr>
      <w:hyperlink w:anchor="_Toc220594646" w:history="1">
        <w:r w:rsidRPr="000152E5">
          <w:rPr>
            <w:rStyle w:val="Hyperlink"/>
            <w:noProof/>
          </w:rPr>
          <w:t>6. gr. Samstarf innan aðildarríkis</w:t>
        </w:r>
        <w:r>
          <w:rPr>
            <w:noProof/>
            <w:webHidden/>
          </w:rPr>
          <w:tab/>
        </w:r>
        <w:r>
          <w:rPr>
            <w:noProof/>
            <w:webHidden/>
          </w:rPr>
          <w:fldChar w:fldCharType="begin"/>
        </w:r>
        <w:r>
          <w:rPr>
            <w:noProof/>
            <w:webHidden/>
          </w:rPr>
          <w:instrText xml:space="preserve"> PAGEREF _Toc220594646 \h </w:instrText>
        </w:r>
        <w:r>
          <w:rPr>
            <w:noProof/>
            <w:webHidden/>
          </w:rPr>
        </w:r>
        <w:r>
          <w:rPr>
            <w:noProof/>
            <w:webHidden/>
          </w:rPr>
          <w:fldChar w:fldCharType="separate"/>
        </w:r>
        <w:r>
          <w:rPr>
            <w:noProof/>
            <w:webHidden/>
          </w:rPr>
          <w:t>30</w:t>
        </w:r>
        <w:r>
          <w:rPr>
            <w:noProof/>
            <w:webHidden/>
          </w:rPr>
          <w:fldChar w:fldCharType="end"/>
        </w:r>
      </w:hyperlink>
    </w:p>
    <w:p w14:paraId="620F3FF0" w14:textId="69805A02" w:rsidR="0053156C" w:rsidRDefault="0053156C">
      <w:pPr>
        <w:pStyle w:val="TOC4"/>
        <w:tabs>
          <w:tab w:val="right" w:leader="dot" w:pos="12950"/>
        </w:tabs>
        <w:rPr>
          <w:rFonts w:asciiTheme="minorHAnsi" w:eastAsiaTheme="minorEastAsia" w:hAnsiTheme="minorHAnsi" w:cstheme="minorBidi"/>
          <w:noProof/>
          <w:kern w:val="2"/>
          <w:sz w:val="24"/>
          <w:szCs w:val="24"/>
          <w:lang/>
          <w14:ligatures w14:val="standardContextual"/>
        </w:rPr>
      </w:pPr>
      <w:hyperlink w:anchor="_Toc220594647" w:history="1">
        <w:r w:rsidRPr="000152E5">
          <w:rPr>
            <w:rStyle w:val="Hyperlink"/>
            <w:noProof/>
          </w:rPr>
          <w:t>7. gr. Samstarf innan evrópska fjármálaeftirlitskerfisins</w:t>
        </w:r>
        <w:r>
          <w:rPr>
            <w:noProof/>
            <w:webHidden/>
          </w:rPr>
          <w:tab/>
        </w:r>
        <w:r>
          <w:rPr>
            <w:noProof/>
            <w:webHidden/>
          </w:rPr>
          <w:fldChar w:fldCharType="begin"/>
        </w:r>
        <w:r>
          <w:rPr>
            <w:noProof/>
            <w:webHidden/>
          </w:rPr>
          <w:instrText xml:space="preserve"> PAGEREF _Toc220594647 \h </w:instrText>
        </w:r>
        <w:r>
          <w:rPr>
            <w:noProof/>
            <w:webHidden/>
          </w:rPr>
        </w:r>
        <w:r>
          <w:rPr>
            <w:noProof/>
            <w:webHidden/>
          </w:rPr>
          <w:fldChar w:fldCharType="separate"/>
        </w:r>
        <w:r>
          <w:rPr>
            <w:noProof/>
            <w:webHidden/>
          </w:rPr>
          <w:t>30</w:t>
        </w:r>
        <w:r>
          <w:rPr>
            <w:noProof/>
            <w:webHidden/>
          </w:rPr>
          <w:fldChar w:fldCharType="end"/>
        </w:r>
      </w:hyperlink>
    </w:p>
    <w:p w14:paraId="7E14D09C" w14:textId="267A42A7" w:rsidR="0053156C" w:rsidRDefault="0053156C">
      <w:pPr>
        <w:pStyle w:val="TOC4"/>
        <w:tabs>
          <w:tab w:val="right" w:leader="dot" w:pos="12950"/>
        </w:tabs>
        <w:rPr>
          <w:rFonts w:asciiTheme="minorHAnsi" w:eastAsiaTheme="minorEastAsia" w:hAnsiTheme="minorHAnsi" w:cstheme="minorBidi"/>
          <w:noProof/>
          <w:kern w:val="2"/>
          <w:sz w:val="24"/>
          <w:szCs w:val="24"/>
          <w:lang/>
          <w14:ligatures w14:val="standardContextual"/>
        </w:rPr>
      </w:pPr>
      <w:hyperlink w:anchor="_Toc220594648" w:history="1">
        <w:r w:rsidRPr="000152E5">
          <w:rPr>
            <w:rStyle w:val="Hyperlink"/>
            <w:noProof/>
          </w:rPr>
          <w:t>8. gr. Sambandsþáttur eftirlits</w:t>
        </w:r>
        <w:r>
          <w:rPr>
            <w:noProof/>
            <w:webHidden/>
          </w:rPr>
          <w:tab/>
        </w:r>
        <w:r>
          <w:rPr>
            <w:noProof/>
            <w:webHidden/>
          </w:rPr>
          <w:fldChar w:fldCharType="begin"/>
        </w:r>
        <w:r>
          <w:rPr>
            <w:noProof/>
            <w:webHidden/>
          </w:rPr>
          <w:instrText xml:space="preserve"> PAGEREF _Toc220594648 \h </w:instrText>
        </w:r>
        <w:r>
          <w:rPr>
            <w:noProof/>
            <w:webHidden/>
          </w:rPr>
        </w:r>
        <w:r>
          <w:rPr>
            <w:noProof/>
            <w:webHidden/>
          </w:rPr>
          <w:fldChar w:fldCharType="separate"/>
        </w:r>
        <w:r>
          <w:rPr>
            <w:noProof/>
            <w:webHidden/>
          </w:rPr>
          <w:t>32</w:t>
        </w:r>
        <w:r>
          <w:rPr>
            <w:noProof/>
            <w:webHidden/>
          </w:rPr>
          <w:fldChar w:fldCharType="end"/>
        </w:r>
      </w:hyperlink>
    </w:p>
    <w:p w14:paraId="7F93E0E9" w14:textId="4A87A52E" w:rsidR="0053156C" w:rsidRDefault="0053156C">
      <w:pPr>
        <w:pStyle w:val="TOC1"/>
        <w:tabs>
          <w:tab w:val="right" w:leader="dot" w:pos="12950"/>
        </w:tabs>
        <w:rPr>
          <w:rFonts w:asciiTheme="minorHAnsi" w:eastAsiaTheme="minorEastAsia" w:hAnsiTheme="minorHAnsi" w:cstheme="minorBidi"/>
          <w:b w:val="0"/>
          <w:bCs w:val="0"/>
          <w:noProof/>
          <w:kern w:val="2"/>
          <w:sz w:val="24"/>
          <w:szCs w:val="24"/>
          <w:lang/>
          <w14:ligatures w14:val="standardContextual"/>
        </w:rPr>
      </w:pPr>
      <w:hyperlink w:anchor="_Toc220594649" w:history="1">
        <w:r w:rsidRPr="000152E5">
          <w:rPr>
            <w:rStyle w:val="Hyperlink"/>
            <w:noProof/>
          </w:rPr>
          <w:t>III. BÁLKUR STOFNFÉ</w:t>
        </w:r>
        <w:r>
          <w:rPr>
            <w:noProof/>
            <w:webHidden/>
          </w:rPr>
          <w:tab/>
        </w:r>
        <w:r>
          <w:rPr>
            <w:noProof/>
            <w:webHidden/>
          </w:rPr>
          <w:fldChar w:fldCharType="begin"/>
        </w:r>
        <w:r>
          <w:rPr>
            <w:noProof/>
            <w:webHidden/>
          </w:rPr>
          <w:instrText xml:space="preserve"> PAGEREF _Toc220594649 \h </w:instrText>
        </w:r>
        <w:r>
          <w:rPr>
            <w:noProof/>
            <w:webHidden/>
          </w:rPr>
        </w:r>
        <w:r>
          <w:rPr>
            <w:noProof/>
            <w:webHidden/>
          </w:rPr>
          <w:fldChar w:fldCharType="separate"/>
        </w:r>
        <w:r>
          <w:rPr>
            <w:noProof/>
            <w:webHidden/>
          </w:rPr>
          <w:t>33</w:t>
        </w:r>
        <w:r>
          <w:rPr>
            <w:noProof/>
            <w:webHidden/>
          </w:rPr>
          <w:fldChar w:fldCharType="end"/>
        </w:r>
      </w:hyperlink>
    </w:p>
    <w:p w14:paraId="67284EBE" w14:textId="2297541F" w:rsidR="0053156C" w:rsidRDefault="0053156C">
      <w:pPr>
        <w:pStyle w:val="TOC4"/>
        <w:tabs>
          <w:tab w:val="right" w:leader="dot" w:pos="12950"/>
        </w:tabs>
        <w:rPr>
          <w:rFonts w:asciiTheme="minorHAnsi" w:eastAsiaTheme="minorEastAsia" w:hAnsiTheme="minorHAnsi" w:cstheme="minorBidi"/>
          <w:noProof/>
          <w:kern w:val="2"/>
          <w:sz w:val="24"/>
          <w:szCs w:val="24"/>
          <w:lang/>
          <w14:ligatures w14:val="standardContextual"/>
        </w:rPr>
      </w:pPr>
      <w:hyperlink w:anchor="_Toc220594650" w:history="1">
        <w:r w:rsidRPr="000152E5">
          <w:rPr>
            <w:rStyle w:val="Hyperlink"/>
            <w:noProof/>
          </w:rPr>
          <w:t>9. gr. Stofnfé</w:t>
        </w:r>
        <w:r>
          <w:rPr>
            <w:noProof/>
            <w:webHidden/>
          </w:rPr>
          <w:tab/>
        </w:r>
        <w:r>
          <w:rPr>
            <w:noProof/>
            <w:webHidden/>
          </w:rPr>
          <w:fldChar w:fldCharType="begin"/>
        </w:r>
        <w:r>
          <w:rPr>
            <w:noProof/>
            <w:webHidden/>
          </w:rPr>
          <w:instrText xml:space="preserve"> PAGEREF _Toc220594650 \h </w:instrText>
        </w:r>
        <w:r>
          <w:rPr>
            <w:noProof/>
            <w:webHidden/>
          </w:rPr>
        </w:r>
        <w:r>
          <w:rPr>
            <w:noProof/>
            <w:webHidden/>
          </w:rPr>
          <w:fldChar w:fldCharType="separate"/>
        </w:r>
        <w:r>
          <w:rPr>
            <w:noProof/>
            <w:webHidden/>
          </w:rPr>
          <w:t>33</w:t>
        </w:r>
        <w:r>
          <w:rPr>
            <w:noProof/>
            <w:webHidden/>
          </w:rPr>
          <w:fldChar w:fldCharType="end"/>
        </w:r>
      </w:hyperlink>
    </w:p>
    <w:p w14:paraId="1061B1DB" w14:textId="15FB5B0D" w:rsidR="0053156C" w:rsidRDefault="0053156C">
      <w:pPr>
        <w:pStyle w:val="TOC4"/>
        <w:tabs>
          <w:tab w:val="right" w:leader="dot" w:pos="12950"/>
        </w:tabs>
        <w:rPr>
          <w:rFonts w:asciiTheme="minorHAnsi" w:eastAsiaTheme="minorEastAsia" w:hAnsiTheme="minorHAnsi" w:cstheme="minorBidi"/>
          <w:noProof/>
          <w:kern w:val="2"/>
          <w:sz w:val="24"/>
          <w:szCs w:val="24"/>
          <w:lang/>
          <w14:ligatures w14:val="standardContextual"/>
        </w:rPr>
      </w:pPr>
      <w:hyperlink w:anchor="_Toc220594651" w:history="1">
        <w:r w:rsidRPr="000152E5">
          <w:rPr>
            <w:rStyle w:val="Hyperlink"/>
            <w:noProof/>
          </w:rPr>
          <w:t xml:space="preserve">10. gr. Tilvísanir í stofnfé í tilskipun </w:t>
        </w:r>
        <w:r w:rsidRPr="000152E5">
          <w:rPr>
            <w:rStyle w:val="Hyperlink"/>
            <w:rFonts w:eastAsia="Calibri"/>
            <w:noProof/>
          </w:rPr>
          <w:t>2013/36/ESB</w:t>
        </w:r>
        <w:r>
          <w:rPr>
            <w:noProof/>
            <w:webHidden/>
          </w:rPr>
          <w:tab/>
        </w:r>
        <w:r>
          <w:rPr>
            <w:noProof/>
            <w:webHidden/>
          </w:rPr>
          <w:fldChar w:fldCharType="begin"/>
        </w:r>
        <w:r>
          <w:rPr>
            <w:noProof/>
            <w:webHidden/>
          </w:rPr>
          <w:instrText xml:space="preserve"> PAGEREF _Toc220594651 \h </w:instrText>
        </w:r>
        <w:r>
          <w:rPr>
            <w:noProof/>
            <w:webHidden/>
          </w:rPr>
        </w:r>
        <w:r>
          <w:rPr>
            <w:noProof/>
            <w:webHidden/>
          </w:rPr>
          <w:fldChar w:fldCharType="separate"/>
        </w:r>
        <w:r>
          <w:rPr>
            <w:noProof/>
            <w:webHidden/>
          </w:rPr>
          <w:t>35</w:t>
        </w:r>
        <w:r>
          <w:rPr>
            <w:noProof/>
            <w:webHidden/>
          </w:rPr>
          <w:fldChar w:fldCharType="end"/>
        </w:r>
      </w:hyperlink>
    </w:p>
    <w:p w14:paraId="0EF0E871" w14:textId="59C746D4" w:rsidR="0053156C" w:rsidRDefault="0053156C">
      <w:pPr>
        <w:pStyle w:val="TOC4"/>
        <w:tabs>
          <w:tab w:val="right" w:leader="dot" w:pos="12950"/>
        </w:tabs>
        <w:rPr>
          <w:rFonts w:asciiTheme="minorHAnsi" w:eastAsiaTheme="minorEastAsia" w:hAnsiTheme="minorHAnsi" w:cstheme="minorBidi"/>
          <w:noProof/>
          <w:kern w:val="2"/>
          <w:sz w:val="24"/>
          <w:szCs w:val="24"/>
          <w:lang/>
          <w14:ligatures w14:val="standardContextual"/>
        </w:rPr>
      </w:pPr>
      <w:hyperlink w:anchor="_Toc220594652" w:history="1">
        <w:r w:rsidRPr="000152E5">
          <w:rPr>
            <w:rStyle w:val="Hyperlink"/>
            <w:noProof/>
          </w:rPr>
          <w:t>11. gr. Samsetning stofnfjár</w:t>
        </w:r>
        <w:r>
          <w:rPr>
            <w:noProof/>
            <w:webHidden/>
          </w:rPr>
          <w:tab/>
        </w:r>
        <w:r>
          <w:rPr>
            <w:noProof/>
            <w:webHidden/>
          </w:rPr>
          <w:fldChar w:fldCharType="begin"/>
        </w:r>
        <w:r>
          <w:rPr>
            <w:noProof/>
            <w:webHidden/>
          </w:rPr>
          <w:instrText xml:space="preserve"> PAGEREF _Toc220594652 \h </w:instrText>
        </w:r>
        <w:r>
          <w:rPr>
            <w:noProof/>
            <w:webHidden/>
          </w:rPr>
        </w:r>
        <w:r>
          <w:rPr>
            <w:noProof/>
            <w:webHidden/>
          </w:rPr>
          <w:fldChar w:fldCharType="separate"/>
        </w:r>
        <w:r>
          <w:rPr>
            <w:noProof/>
            <w:webHidden/>
          </w:rPr>
          <w:t>35</w:t>
        </w:r>
        <w:r>
          <w:rPr>
            <w:noProof/>
            <w:webHidden/>
          </w:rPr>
          <w:fldChar w:fldCharType="end"/>
        </w:r>
      </w:hyperlink>
    </w:p>
    <w:p w14:paraId="4B11EE46" w14:textId="74A6C96E" w:rsidR="0053156C" w:rsidRDefault="0053156C">
      <w:pPr>
        <w:pStyle w:val="TOC1"/>
        <w:tabs>
          <w:tab w:val="right" w:leader="dot" w:pos="12950"/>
        </w:tabs>
        <w:rPr>
          <w:rFonts w:asciiTheme="minorHAnsi" w:eastAsiaTheme="minorEastAsia" w:hAnsiTheme="minorHAnsi" w:cstheme="minorBidi"/>
          <w:b w:val="0"/>
          <w:bCs w:val="0"/>
          <w:noProof/>
          <w:kern w:val="2"/>
          <w:sz w:val="24"/>
          <w:szCs w:val="24"/>
          <w:lang/>
          <w14:ligatures w14:val="standardContextual"/>
        </w:rPr>
      </w:pPr>
      <w:hyperlink w:anchor="_Toc220594653" w:history="1">
        <w:r w:rsidRPr="000152E5">
          <w:rPr>
            <w:rStyle w:val="Hyperlink"/>
            <w:noProof/>
          </w:rPr>
          <w:t>IV. BÁLKUR VARFÆRNISEFTIRLIT</w:t>
        </w:r>
        <w:r>
          <w:rPr>
            <w:noProof/>
            <w:webHidden/>
          </w:rPr>
          <w:tab/>
        </w:r>
        <w:r>
          <w:rPr>
            <w:noProof/>
            <w:webHidden/>
          </w:rPr>
          <w:fldChar w:fldCharType="begin"/>
        </w:r>
        <w:r>
          <w:rPr>
            <w:noProof/>
            <w:webHidden/>
          </w:rPr>
          <w:instrText xml:space="preserve"> PAGEREF _Toc220594653 \h </w:instrText>
        </w:r>
        <w:r>
          <w:rPr>
            <w:noProof/>
            <w:webHidden/>
          </w:rPr>
        </w:r>
        <w:r>
          <w:rPr>
            <w:noProof/>
            <w:webHidden/>
          </w:rPr>
          <w:fldChar w:fldCharType="separate"/>
        </w:r>
        <w:r>
          <w:rPr>
            <w:noProof/>
            <w:webHidden/>
          </w:rPr>
          <w:t>36</w:t>
        </w:r>
        <w:r>
          <w:rPr>
            <w:noProof/>
            <w:webHidden/>
          </w:rPr>
          <w:fldChar w:fldCharType="end"/>
        </w:r>
      </w:hyperlink>
    </w:p>
    <w:p w14:paraId="09EEC841" w14:textId="0184E84F" w:rsidR="0053156C" w:rsidRDefault="0053156C">
      <w:pPr>
        <w:pStyle w:val="TOC2"/>
        <w:tabs>
          <w:tab w:val="right" w:leader="dot" w:pos="12950"/>
        </w:tabs>
        <w:rPr>
          <w:rFonts w:asciiTheme="minorHAnsi" w:eastAsiaTheme="minorEastAsia" w:hAnsiTheme="minorHAnsi" w:cstheme="minorBidi"/>
          <w:i w:val="0"/>
          <w:iCs w:val="0"/>
          <w:noProof/>
          <w:kern w:val="2"/>
          <w:sz w:val="24"/>
          <w:szCs w:val="24"/>
          <w:lang/>
          <w14:ligatures w14:val="standardContextual"/>
        </w:rPr>
      </w:pPr>
      <w:hyperlink w:anchor="_Toc220594654" w:history="1">
        <w:r w:rsidRPr="000152E5">
          <w:rPr>
            <w:rStyle w:val="Hyperlink"/>
            <w:noProof/>
          </w:rPr>
          <w:t>1. KAFLI Meginreglur varfærniseftirlits</w:t>
        </w:r>
        <w:r>
          <w:rPr>
            <w:noProof/>
            <w:webHidden/>
          </w:rPr>
          <w:tab/>
        </w:r>
        <w:r>
          <w:rPr>
            <w:noProof/>
            <w:webHidden/>
          </w:rPr>
          <w:fldChar w:fldCharType="begin"/>
        </w:r>
        <w:r>
          <w:rPr>
            <w:noProof/>
            <w:webHidden/>
          </w:rPr>
          <w:instrText xml:space="preserve"> PAGEREF _Toc220594654 \h </w:instrText>
        </w:r>
        <w:r>
          <w:rPr>
            <w:noProof/>
            <w:webHidden/>
          </w:rPr>
        </w:r>
        <w:r>
          <w:rPr>
            <w:noProof/>
            <w:webHidden/>
          </w:rPr>
          <w:fldChar w:fldCharType="separate"/>
        </w:r>
        <w:r>
          <w:rPr>
            <w:noProof/>
            <w:webHidden/>
          </w:rPr>
          <w:t>36</w:t>
        </w:r>
        <w:r>
          <w:rPr>
            <w:noProof/>
            <w:webHidden/>
          </w:rPr>
          <w:fldChar w:fldCharType="end"/>
        </w:r>
      </w:hyperlink>
    </w:p>
    <w:p w14:paraId="28850A68" w14:textId="7DF6D2B8" w:rsidR="0053156C" w:rsidRDefault="0053156C">
      <w:pPr>
        <w:pStyle w:val="TOC3"/>
        <w:tabs>
          <w:tab w:val="right" w:leader="dot" w:pos="12950"/>
        </w:tabs>
        <w:rPr>
          <w:rFonts w:asciiTheme="minorHAnsi" w:eastAsiaTheme="minorEastAsia" w:hAnsiTheme="minorHAnsi" w:cstheme="minorBidi"/>
          <w:noProof/>
          <w:kern w:val="2"/>
          <w:sz w:val="24"/>
          <w:szCs w:val="24"/>
          <w:lang/>
          <w14:ligatures w14:val="standardContextual"/>
        </w:rPr>
      </w:pPr>
      <w:hyperlink w:anchor="_Toc220594655" w:history="1">
        <w:r w:rsidRPr="000152E5">
          <w:rPr>
            <w:rStyle w:val="Hyperlink"/>
            <w:noProof/>
          </w:rPr>
          <w:t>1. þáttur Valdsvið og skyldur heima- og gistiaðildarríkja</w:t>
        </w:r>
        <w:r>
          <w:rPr>
            <w:noProof/>
            <w:webHidden/>
          </w:rPr>
          <w:tab/>
        </w:r>
        <w:r>
          <w:rPr>
            <w:noProof/>
            <w:webHidden/>
          </w:rPr>
          <w:fldChar w:fldCharType="begin"/>
        </w:r>
        <w:r>
          <w:rPr>
            <w:noProof/>
            <w:webHidden/>
          </w:rPr>
          <w:instrText xml:space="preserve"> PAGEREF _Toc220594655 \h </w:instrText>
        </w:r>
        <w:r>
          <w:rPr>
            <w:noProof/>
            <w:webHidden/>
          </w:rPr>
        </w:r>
        <w:r>
          <w:rPr>
            <w:noProof/>
            <w:webHidden/>
          </w:rPr>
          <w:fldChar w:fldCharType="separate"/>
        </w:r>
        <w:r>
          <w:rPr>
            <w:noProof/>
            <w:webHidden/>
          </w:rPr>
          <w:t>36</w:t>
        </w:r>
        <w:r>
          <w:rPr>
            <w:noProof/>
            <w:webHidden/>
          </w:rPr>
          <w:fldChar w:fldCharType="end"/>
        </w:r>
      </w:hyperlink>
    </w:p>
    <w:p w14:paraId="12ECF261" w14:textId="4B53740A" w:rsidR="0053156C" w:rsidRDefault="0053156C">
      <w:pPr>
        <w:pStyle w:val="TOC4"/>
        <w:tabs>
          <w:tab w:val="right" w:leader="dot" w:pos="12950"/>
        </w:tabs>
        <w:rPr>
          <w:rFonts w:asciiTheme="minorHAnsi" w:eastAsiaTheme="minorEastAsia" w:hAnsiTheme="minorHAnsi" w:cstheme="minorBidi"/>
          <w:noProof/>
          <w:kern w:val="2"/>
          <w:sz w:val="24"/>
          <w:szCs w:val="24"/>
          <w:lang/>
          <w14:ligatures w14:val="standardContextual"/>
        </w:rPr>
      </w:pPr>
      <w:hyperlink w:anchor="_Toc220594656" w:history="1">
        <w:r w:rsidRPr="000152E5">
          <w:rPr>
            <w:rStyle w:val="Hyperlink"/>
            <w:noProof/>
          </w:rPr>
          <w:t>12. gr. Valdsvið lögbærra yfirvalda í heima- og gistiaðildarríkjunum</w:t>
        </w:r>
        <w:r>
          <w:rPr>
            <w:noProof/>
            <w:webHidden/>
          </w:rPr>
          <w:tab/>
        </w:r>
        <w:r>
          <w:rPr>
            <w:noProof/>
            <w:webHidden/>
          </w:rPr>
          <w:fldChar w:fldCharType="begin"/>
        </w:r>
        <w:r>
          <w:rPr>
            <w:noProof/>
            <w:webHidden/>
          </w:rPr>
          <w:instrText xml:space="preserve"> PAGEREF _Toc220594656 \h </w:instrText>
        </w:r>
        <w:r>
          <w:rPr>
            <w:noProof/>
            <w:webHidden/>
          </w:rPr>
        </w:r>
        <w:r>
          <w:rPr>
            <w:noProof/>
            <w:webHidden/>
          </w:rPr>
          <w:fldChar w:fldCharType="separate"/>
        </w:r>
        <w:r>
          <w:rPr>
            <w:noProof/>
            <w:webHidden/>
          </w:rPr>
          <w:t>36</w:t>
        </w:r>
        <w:r>
          <w:rPr>
            <w:noProof/>
            <w:webHidden/>
          </w:rPr>
          <w:fldChar w:fldCharType="end"/>
        </w:r>
      </w:hyperlink>
    </w:p>
    <w:p w14:paraId="271B285D" w14:textId="5D340DE9" w:rsidR="0053156C" w:rsidRDefault="0053156C">
      <w:pPr>
        <w:pStyle w:val="TOC4"/>
        <w:tabs>
          <w:tab w:val="right" w:leader="dot" w:pos="12950"/>
        </w:tabs>
        <w:rPr>
          <w:rFonts w:asciiTheme="minorHAnsi" w:eastAsiaTheme="minorEastAsia" w:hAnsiTheme="minorHAnsi" w:cstheme="minorBidi"/>
          <w:noProof/>
          <w:kern w:val="2"/>
          <w:sz w:val="24"/>
          <w:szCs w:val="24"/>
          <w:lang/>
          <w14:ligatures w14:val="standardContextual"/>
        </w:rPr>
      </w:pPr>
      <w:hyperlink w:anchor="_Toc220594657" w:history="1">
        <w:r w:rsidRPr="000152E5">
          <w:rPr>
            <w:rStyle w:val="Hyperlink"/>
            <w:noProof/>
          </w:rPr>
          <w:t>13. gr. Samstarf milli lögbærra yfirvalda mismunandi aðildarríkja</w:t>
        </w:r>
        <w:r>
          <w:rPr>
            <w:noProof/>
            <w:webHidden/>
          </w:rPr>
          <w:tab/>
        </w:r>
        <w:r>
          <w:rPr>
            <w:noProof/>
            <w:webHidden/>
          </w:rPr>
          <w:fldChar w:fldCharType="begin"/>
        </w:r>
        <w:r>
          <w:rPr>
            <w:noProof/>
            <w:webHidden/>
          </w:rPr>
          <w:instrText xml:space="preserve"> PAGEREF _Toc220594657 \h </w:instrText>
        </w:r>
        <w:r>
          <w:rPr>
            <w:noProof/>
            <w:webHidden/>
          </w:rPr>
        </w:r>
        <w:r>
          <w:rPr>
            <w:noProof/>
            <w:webHidden/>
          </w:rPr>
          <w:fldChar w:fldCharType="separate"/>
        </w:r>
        <w:r>
          <w:rPr>
            <w:noProof/>
            <w:webHidden/>
          </w:rPr>
          <w:t>38</w:t>
        </w:r>
        <w:r>
          <w:rPr>
            <w:noProof/>
            <w:webHidden/>
          </w:rPr>
          <w:fldChar w:fldCharType="end"/>
        </w:r>
      </w:hyperlink>
    </w:p>
    <w:p w14:paraId="57E8494E" w14:textId="648F671C" w:rsidR="0053156C" w:rsidRDefault="0053156C">
      <w:pPr>
        <w:pStyle w:val="TOC4"/>
        <w:tabs>
          <w:tab w:val="right" w:leader="dot" w:pos="12950"/>
        </w:tabs>
        <w:rPr>
          <w:rFonts w:asciiTheme="minorHAnsi" w:eastAsiaTheme="minorEastAsia" w:hAnsiTheme="minorHAnsi" w:cstheme="minorBidi"/>
          <w:noProof/>
          <w:kern w:val="2"/>
          <w:sz w:val="24"/>
          <w:szCs w:val="24"/>
          <w:lang/>
          <w14:ligatures w14:val="standardContextual"/>
        </w:rPr>
      </w:pPr>
      <w:hyperlink w:anchor="_Toc220594658" w:history="1">
        <w:r w:rsidRPr="000152E5">
          <w:rPr>
            <w:rStyle w:val="Hyperlink"/>
            <w:noProof/>
          </w:rPr>
          <w:t>14. gr. Vettvangsskoðanir og -athuganir á útibúum með staðfestu í öðru aðildarríki</w:t>
        </w:r>
        <w:r>
          <w:rPr>
            <w:noProof/>
            <w:webHidden/>
          </w:rPr>
          <w:tab/>
        </w:r>
        <w:r>
          <w:rPr>
            <w:noProof/>
            <w:webHidden/>
          </w:rPr>
          <w:fldChar w:fldCharType="begin"/>
        </w:r>
        <w:r>
          <w:rPr>
            <w:noProof/>
            <w:webHidden/>
          </w:rPr>
          <w:instrText xml:space="preserve"> PAGEREF _Toc220594658 \h </w:instrText>
        </w:r>
        <w:r>
          <w:rPr>
            <w:noProof/>
            <w:webHidden/>
          </w:rPr>
        </w:r>
        <w:r>
          <w:rPr>
            <w:noProof/>
            <w:webHidden/>
          </w:rPr>
          <w:fldChar w:fldCharType="separate"/>
        </w:r>
        <w:r>
          <w:rPr>
            <w:noProof/>
            <w:webHidden/>
          </w:rPr>
          <w:t>43</w:t>
        </w:r>
        <w:r>
          <w:rPr>
            <w:noProof/>
            <w:webHidden/>
          </w:rPr>
          <w:fldChar w:fldCharType="end"/>
        </w:r>
      </w:hyperlink>
    </w:p>
    <w:p w14:paraId="05512728" w14:textId="2624EEB1" w:rsidR="0053156C" w:rsidRDefault="0053156C">
      <w:pPr>
        <w:pStyle w:val="TOC3"/>
        <w:tabs>
          <w:tab w:val="right" w:leader="dot" w:pos="12950"/>
        </w:tabs>
        <w:rPr>
          <w:rFonts w:asciiTheme="minorHAnsi" w:eastAsiaTheme="minorEastAsia" w:hAnsiTheme="minorHAnsi" w:cstheme="minorBidi"/>
          <w:noProof/>
          <w:kern w:val="2"/>
          <w:sz w:val="24"/>
          <w:szCs w:val="24"/>
          <w:lang/>
          <w14:ligatures w14:val="standardContextual"/>
        </w:rPr>
      </w:pPr>
      <w:hyperlink w:anchor="_Toc220594659" w:history="1">
        <w:r w:rsidRPr="000152E5">
          <w:rPr>
            <w:rStyle w:val="Hyperlink"/>
            <w:noProof/>
          </w:rPr>
          <w:t>2. þáttur Þagnarskylda og tilkynningarskylda</w:t>
        </w:r>
        <w:r>
          <w:rPr>
            <w:noProof/>
            <w:webHidden/>
          </w:rPr>
          <w:tab/>
        </w:r>
        <w:r>
          <w:rPr>
            <w:noProof/>
            <w:webHidden/>
          </w:rPr>
          <w:fldChar w:fldCharType="begin"/>
        </w:r>
        <w:r>
          <w:rPr>
            <w:noProof/>
            <w:webHidden/>
          </w:rPr>
          <w:instrText xml:space="preserve"> PAGEREF _Toc220594659 \h </w:instrText>
        </w:r>
        <w:r>
          <w:rPr>
            <w:noProof/>
            <w:webHidden/>
          </w:rPr>
        </w:r>
        <w:r>
          <w:rPr>
            <w:noProof/>
            <w:webHidden/>
          </w:rPr>
          <w:fldChar w:fldCharType="separate"/>
        </w:r>
        <w:r>
          <w:rPr>
            <w:noProof/>
            <w:webHidden/>
          </w:rPr>
          <w:t>44</w:t>
        </w:r>
        <w:r>
          <w:rPr>
            <w:noProof/>
            <w:webHidden/>
          </w:rPr>
          <w:fldChar w:fldCharType="end"/>
        </w:r>
      </w:hyperlink>
    </w:p>
    <w:p w14:paraId="1557D9A3" w14:textId="1841012B" w:rsidR="0053156C" w:rsidRDefault="0053156C">
      <w:pPr>
        <w:pStyle w:val="TOC4"/>
        <w:tabs>
          <w:tab w:val="right" w:leader="dot" w:pos="12950"/>
        </w:tabs>
        <w:rPr>
          <w:rFonts w:asciiTheme="minorHAnsi" w:eastAsiaTheme="minorEastAsia" w:hAnsiTheme="minorHAnsi" w:cstheme="minorBidi"/>
          <w:noProof/>
          <w:kern w:val="2"/>
          <w:sz w:val="24"/>
          <w:szCs w:val="24"/>
          <w:lang/>
          <w14:ligatures w14:val="standardContextual"/>
        </w:rPr>
      </w:pPr>
      <w:hyperlink w:anchor="_Toc220594660" w:history="1">
        <w:r w:rsidRPr="000152E5">
          <w:rPr>
            <w:rStyle w:val="Hyperlink"/>
            <w:noProof/>
          </w:rPr>
          <w:t>15. gr. Þagnarskylda og skipti á trúnaðarupplýsingum</w:t>
        </w:r>
        <w:r>
          <w:rPr>
            <w:noProof/>
            <w:webHidden/>
          </w:rPr>
          <w:tab/>
        </w:r>
        <w:r>
          <w:rPr>
            <w:noProof/>
            <w:webHidden/>
          </w:rPr>
          <w:fldChar w:fldCharType="begin"/>
        </w:r>
        <w:r>
          <w:rPr>
            <w:noProof/>
            <w:webHidden/>
          </w:rPr>
          <w:instrText xml:space="preserve"> PAGEREF _Toc220594660 \h </w:instrText>
        </w:r>
        <w:r>
          <w:rPr>
            <w:noProof/>
            <w:webHidden/>
          </w:rPr>
        </w:r>
        <w:r>
          <w:rPr>
            <w:noProof/>
            <w:webHidden/>
          </w:rPr>
          <w:fldChar w:fldCharType="separate"/>
        </w:r>
        <w:r>
          <w:rPr>
            <w:noProof/>
            <w:webHidden/>
          </w:rPr>
          <w:t>44</w:t>
        </w:r>
        <w:r>
          <w:rPr>
            <w:noProof/>
            <w:webHidden/>
          </w:rPr>
          <w:fldChar w:fldCharType="end"/>
        </w:r>
      </w:hyperlink>
    </w:p>
    <w:p w14:paraId="66450D37" w14:textId="120A3695" w:rsidR="0053156C" w:rsidRDefault="0053156C">
      <w:pPr>
        <w:pStyle w:val="TOC4"/>
        <w:tabs>
          <w:tab w:val="right" w:leader="dot" w:pos="12950"/>
        </w:tabs>
        <w:rPr>
          <w:rFonts w:asciiTheme="minorHAnsi" w:eastAsiaTheme="minorEastAsia" w:hAnsiTheme="minorHAnsi" w:cstheme="minorBidi"/>
          <w:noProof/>
          <w:kern w:val="2"/>
          <w:sz w:val="24"/>
          <w:szCs w:val="24"/>
          <w:lang/>
          <w14:ligatures w14:val="standardContextual"/>
        </w:rPr>
      </w:pPr>
      <w:hyperlink w:anchor="_Toc220594661" w:history="1">
        <w:r w:rsidRPr="000152E5">
          <w:rPr>
            <w:rStyle w:val="Hyperlink"/>
            <w:noProof/>
          </w:rPr>
          <w:t>16. gr. Samstarfssamningar við þriðju lönd um upplýsingaskipti</w:t>
        </w:r>
        <w:r>
          <w:rPr>
            <w:noProof/>
            <w:webHidden/>
          </w:rPr>
          <w:tab/>
        </w:r>
        <w:r>
          <w:rPr>
            <w:noProof/>
            <w:webHidden/>
          </w:rPr>
          <w:fldChar w:fldCharType="begin"/>
        </w:r>
        <w:r>
          <w:rPr>
            <w:noProof/>
            <w:webHidden/>
          </w:rPr>
          <w:instrText xml:space="preserve"> PAGEREF _Toc220594661 \h </w:instrText>
        </w:r>
        <w:r>
          <w:rPr>
            <w:noProof/>
            <w:webHidden/>
          </w:rPr>
        </w:r>
        <w:r>
          <w:rPr>
            <w:noProof/>
            <w:webHidden/>
          </w:rPr>
          <w:fldChar w:fldCharType="separate"/>
        </w:r>
        <w:r>
          <w:rPr>
            <w:noProof/>
            <w:webHidden/>
          </w:rPr>
          <w:t>48</w:t>
        </w:r>
        <w:r>
          <w:rPr>
            <w:noProof/>
            <w:webHidden/>
          </w:rPr>
          <w:fldChar w:fldCharType="end"/>
        </w:r>
      </w:hyperlink>
    </w:p>
    <w:p w14:paraId="0218F05E" w14:textId="291D2DB9" w:rsidR="0053156C" w:rsidRDefault="0053156C">
      <w:pPr>
        <w:pStyle w:val="TOC4"/>
        <w:tabs>
          <w:tab w:val="right" w:leader="dot" w:pos="12950"/>
        </w:tabs>
        <w:rPr>
          <w:rFonts w:asciiTheme="minorHAnsi" w:eastAsiaTheme="minorEastAsia" w:hAnsiTheme="minorHAnsi" w:cstheme="minorBidi"/>
          <w:noProof/>
          <w:kern w:val="2"/>
          <w:sz w:val="24"/>
          <w:szCs w:val="24"/>
          <w:lang/>
          <w14:ligatures w14:val="standardContextual"/>
        </w:rPr>
      </w:pPr>
      <w:hyperlink w:anchor="_Toc220594662" w:history="1">
        <w:r w:rsidRPr="000152E5">
          <w:rPr>
            <w:rStyle w:val="Hyperlink"/>
            <w:noProof/>
          </w:rPr>
          <w:t>17. gr. Skyldur ábyrgðaraðila eftirlits með ársreikningum og samstæðureikningsskilum</w:t>
        </w:r>
        <w:r>
          <w:rPr>
            <w:noProof/>
            <w:webHidden/>
          </w:rPr>
          <w:tab/>
        </w:r>
        <w:r>
          <w:rPr>
            <w:noProof/>
            <w:webHidden/>
          </w:rPr>
          <w:fldChar w:fldCharType="begin"/>
        </w:r>
        <w:r>
          <w:rPr>
            <w:noProof/>
            <w:webHidden/>
          </w:rPr>
          <w:instrText xml:space="preserve"> PAGEREF _Toc220594662 \h </w:instrText>
        </w:r>
        <w:r>
          <w:rPr>
            <w:noProof/>
            <w:webHidden/>
          </w:rPr>
        </w:r>
        <w:r>
          <w:rPr>
            <w:noProof/>
            <w:webHidden/>
          </w:rPr>
          <w:fldChar w:fldCharType="separate"/>
        </w:r>
        <w:r>
          <w:rPr>
            <w:noProof/>
            <w:webHidden/>
          </w:rPr>
          <w:t>49</w:t>
        </w:r>
        <w:r>
          <w:rPr>
            <w:noProof/>
            <w:webHidden/>
          </w:rPr>
          <w:fldChar w:fldCharType="end"/>
        </w:r>
      </w:hyperlink>
    </w:p>
    <w:p w14:paraId="11CA0385" w14:textId="5FCB878D" w:rsidR="0053156C" w:rsidRDefault="0053156C">
      <w:pPr>
        <w:pStyle w:val="TOC3"/>
        <w:tabs>
          <w:tab w:val="right" w:leader="dot" w:pos="12950"/>
        </w:tabs>
        <w:rPr>
          <w:rFonts w:asciiTheme="minorHAnsi" w:eastAsiaTheme="minorEastAsia" w:hAnsiTheme="minorHAnsi" w:cstheme="minorBidi"/>
          <w:noProof/>
          <w:kern w:val="2"/>
          <w:sz w:val="24"/>
          <w:szCs w:val="24"/>
          <w:lang/>
          <w14:ligatures w14:val="standardContextual"/>
        </w:rPr>
      </w:pPr>
      <w:hyperlink w:anchor="_Toc220594663" w:history="1">
        <w:r w:rsidRPr="000152E5">
          <w:rPr>
            <w:rStyle w:val="Hyperlink"/>
            <w:noProof/>
          </w:rPr>
          <w:t>3. þáttur Viðurlög, rannsóknarheimildir og réttur til áfrýjunar</w:t>
        </w:r>
        <w:r>
          <w:rPr>
            <w:noProof/>
            <w:webHidden/>
          </w:rPr>
          <w:tab/>
        </w:r>
        <w:r>
          <w:rPr>
            <w:noProof/>
            <w:webHidden/>
          </w:rPr>
          <w:fldChar w:fldCharType="begin"/>
        </w:r>
        <w:r>
          <w:rPr>
            <w:noProof/>
            <w:webHidden/>
          </w:rPr>
          <w:instrText xml:space="preserve"> PAGEREF _Toc220594663 \h </w:instrText>
        </w:r>
        <w:r>
          <w:rPr>
            <w:noProof/>
            <w:webHidden/>
          </w:rPr>
        </w:r>
        <w:r>
          <w:rPr>
            <w:noProof/>
            <w:webHidden/>
          </w:rPr>
          <w:fldChar w:fldCharType="separate"/>
        </w:r>
        <w:r>
          <w:rPr>
            <w:noProof/>
            <w:webHidden/>
          </w:rPr>
          <w:t>50</w:t>
        </w:r>
        <w:r>
          <w:rPr>
            <w:noProof/>
            <w:webHidden/>
          </w:rPr>
          <w:fldChar w:fldCharType="end"/>
        </w:r>
      </w:hyperlink>
    </w:p>
    <w:p w14:paraId="0DF5AFBB" w14:textId="38BBF076" w:rsidR="0053156C" w:rsidRDefault="0053156C">
      <w:pPr>
        <w:pStyle w:val="TOC4"/>
        <w:tabs>
          <w:tab w:val="right" w:leader="dot" w:pos="12950"/>
        </w:tabs>
        <w:rPr>
          <w:rFonts w:asciiTheme="minorHAnsi" w:eastAsiaTheme="minorEastAsia" w:hAnsiTheme="minorHAnsi" w:cstheme="minorBidi"/>
          <w:noProof/>
          <w:kern w:val="2"/>
          <w:sz w:val="24"/>
          <w:szCs w:val="24"/>
          <w:lang/>
          <w14:ligatures w14:val="standardContextual"/>
        </w:rPr>
      </w:pPr>
      <w:hyperlink w:anchor="_Toc220594664" w:history="1">
        <w:r w:rsidRPr="000152E5">
          <w:rPr>
            <w:rStyle w:val="Hyperlink"/>
            <w:noProof/>
          </w:rPr>
          <w:t>18. gr. Stjórnsýsluviðurlög og aðrar stjórnsýsluráðstafanir</w:t>
        </w:r>
        <w:r>
          <w:rPr>
            <w:noProof/>
            <w:webHidden/>
          </w:rPr>
          <w:tab/>
        </w:r>
        <w:r>
          <w:rPr>
            <w:noProof/>
            <w:webHidden/>
          </w:rPr>
          <w:fldChar w:fldCharType="begin"/>
        </w:r>
        <w:r>
          <w:rPr>
            <w:noProof/>
            <w:webHidden/>
          </w:rPr>
          <w:instrText xml:space="preserve"> PAGEREF _Toc220594664 \h </w:instrText>
        </w:r>
        <w:r>
          <w:rPr>
            <w:noProof/>
            <w:webHidden/>
          </w:rPr>
        </w:r>
        <w:r>
          <w:rPr>
            <w:noProof/>
            <w:webHidden/>
          </w:rPr>
          <w:fldChar w:fldCharType="separate"/>
        </w:r>
        <w:r>
          <w:rPr>
            <w:noProof/>
            <w:webHidden/>
          </w:rPr>
          <w:t>50</w:t>
        </w:r>
        <w:r>
          <w:rPr>
            <w:noProof/>
            <w:webHidden/>
          </w:rPr>
          <w:fldChar w:fldCharType="end"/>
        </w:r>
      </w:hyperlink>
    </w:p>
    <w:p w14:paraId="25635C12" w14:textId="58DE4D0C" w:rsidR="0053156C" w:rsidRDefault="0053156C">
      <w:pPr>
        <w:pStyle w:val="TOC4"/>
        <w:tabs>
          <w:tab w:val="right" w:leader="dot" w:pos="12950"/>
        </w:tabs>
        <w:rPr>
          <w:rFonts w:asciiTheme="minorHAnsi" w:eastAsiaTheme="minorEastAsia" w:hAnsiTheme="minorHAnsi" w:cstheme="minorBidi"/>
          <w:noProof/>
          <w:kern w:val="2"/>
          <w:sz w:val="24"/>
          <w:szCs w:val="24"/>
          <w:lang/>
          <w14:ligatures w14:val="standardContextual"/>
        </w:rPr>
      </w:pPr>
      <w:hyperlink w:anchor="_Toc220594665" w:history="1">
        <w:r w:rsidRPr="000152E5">
          <w:rPr>
            <w:rStyle w:val="Hyperlink"/>
            <w:noProof/>
          </w:rPr>
          <w:t>19. gr. Rannsóknarheimildir</w:t>
        </w:r>
        <w:r>
          <w:rPr>
            <w:noProof/>
            <w:webHidden/>
          </w:rPr>
          <w:tab/>
        </w:r>
        <w:r>
          <w:rPr>
            <w:noProof/>
            <w:webHidden/>
          </w:rPr>
          <w:fldChar w:fldCharType="begin"/>
        </w:r>
        <w:r>
          <w:rPr>
            <w:noProof/>
            <w:webHidden/>
          </w:rPr>
          <w:instrText xml:space="preserve"> PAGEREF _Toc220594665 \h </w:instrText>
        </w:r>
        <w:r>
          <w:rPr>
            <w:noProof/>
            <w:webHidden/>
          </w:rPr>
        </w:r>
        <w:r>
          <w:rPr>
            <w:noProof/>
            <w:webHidden/>
          </w:rPr>
          <w:fldChar w:fldCharType="separate"/>
        </w:r>
        <w:r>
          <w:rPr>
            <w:noProof/>
            <w:webHidden/>
          </w:rPr>
          <w:t>62</w:t>
        </w:r>
        <w:r>
          <w:rPr>
            <w:noProof/>
            <w:webHidden/>
          </w:rPr>
          <w:fldChar w:fldCharType="end"/>
        </w:r>
      </w:hyperlink>
    </w:p>
    <w:p w14:paraId="6FCFEEC9" w14:textId="74687974" w:rsidR="0053156C" w:rsidRDefault="0053156C">
      <w:pPr>
        <w:pStyle w:val="TOC4"/>
        <w:tabs>
          <w:tab w:val="right" w:leader="dot" w:pos="12950"/>
        </w:tabs>
        <w:rPr>
          <w:rFonts w:asciiTheme="minorHAnsi" w:eastAsiaTheme="minorEastAsia" w:hAnsiTheme="minorHAnsi" w:cstheme="minorBidi"/>
          <w:noProof/>
          <w:kern w:val="2"/>
          <w:sz w:val="24"/>
          <w:szCs w:val="24"/>
          <w:lang/>
          <w14:ligatures w14:val="standardContextual"/>
        </w:rPr>
      </w:pPr>
      <w:hyperlink w:anchor="_Toc220594666" w:history="1">
        <w:r w:rsidRPr="000152E5">
          <w:rPr>
            <w:rStyle w:val="Hyperlink"/>
            <w:noProof/>
          </w:rPr>
          <w:t>20. gr. Birting á stjórnsýsluviðurlögum og öðrum stjórnsýsluráðstöfunum</w:t>
        </w:r>
        <w:r>
          <w:rPr>
            <w:noProof/>
            <w:webHidden/>
          </w:rPr>
          <w:tab/>
        </w:r>
        <w:r>
          <w:rPr>
            <w:noProof/>
            <w:webHidden/>
          </w:rPr>
          <w:fldChar w:fldCharType="begin"/>
        </w:r>
        <w:r>
          <w:rPr>
            <w:noProof/>
            <w:webHidden/>
          </w:rPr>
          <w:instrText xml:space="preserve"> PAGEREF _Toc220594666 \h </w:instrText>
        </w:r>
        <w:r>
          <w:rPr>
            <w:noProof/>
            <w:webHidden/>
          </w:rPr>
        </w:r>
        <w:r>
          <w:rPr>
            <w:noProof/>
            <w:webHidden/>
          </w:rPr>
          <w:fldChar w:fldCharType="separate"/>
        </w:r>
        <w:r>
          <w:rPr>
            <w:noProof/>
            <w:webHidden/>
          </w:rPr>
          <w:t>63</w:t>
        </w:r>
        <w:r>
          <w:rPr>
            <w:noProof/>
            <w:webHidden/>
          </w:rPr>
          <w:fldChar w:fldCharType="end"/>
        </w:r>
      </w:hyperlink>
    </w:p>
    <w:p w14:paraId="17088377" w14:textId="47368F44" w:rsidR="0053156C" w:rsidRDefault="0053156C">
      <w:pPr>
        <w:pStyle w:val="TOC4"/>
        <w:tabs>
          <w:tab w:val="right" w:leader="dot" w:pos="12950"/>
        </w:tabs>
        <w:rPr>
          <w:rFonts w:asciiTheme="minorHAnsi" w:eastAsiaTheme="minorEastAsia" w:hAnsiTheme="minorHAnsi" w:cstheme="minorBidi"/>
          <w:noProof/>
          <w:kern w:val="2"/>
          <w:sz w:val="24"/>
          <w:szCs w:val="24"/>
          <w:lang/>
          <w14:ligatures w14:val="standardContextual"/>
        </w:rPr>
      </w:pPr>
      <w:hyperlink w:anchor="_Toc220594667" w:history="1">
        <w:r w:rsidRPr="000152E5">
          <w:rPr>
            <w:rStyle w:val="Hyperlink"/>
            <w:noProof/>
          </w:rPr>
          <w:t>21. gr. Tilkynningar um viðurlög til Evrópsku bankaeftirlitsstofnunarinnar</w:t>
        </w:r>
        <w:r>
          <w:rPr>
            <w:noProof/>
            <w:webHidden/>
          </w:rPr>
          <w:tab/>
        </w:r>
        <w:r>
          <w:rPr>
            <w:noProof/>
            <w:webHidden/>
          </w:rPr>
          <w:fldChar w:fldCharType="begin"/>
        </w:r>
        <w:r>
          <w:rPr>
            <w:noProof/>
            <w:webHidden/>
          </w:rPr>
          <w:instrText xml:space="preserve"> PAGEREF _Toc220594667 \h </w:instrText>
        </w:r>
        <w:r>
          <w:rPr>
            <w:noProof/>
            <w:webHidden/>
          </w:rPr>
        </w:r>
        <w:r>
          <w:rPr>
            <w:noProof/>
            <w:webHidden/>
          </w:rPr>
          <w:fldChar w:fldCharType="separate"/>
        </w:r>
        <w:r>
          <w:rPr>
            <w:noProof/>
            <w:webHidden/>
          </w:rPr>
          <w:t>65</w:t>
        </w:r>
        <w:r>
          <w:rPr>
            <w:noProof/>
            <w:webHidden/>
          </w:rPr>
          <w:fldChar w:fldCharType="end"/>
        </w:r>
      </w:hyperlink>
    </w:p>
    <w:p w14:paraId="3CA83C2E" w14:textId="4062AF4C" w:rsidR="0053156C" w:rsidRDefault="0053156C">
      <w:pPr>
        <w:pStyle w:val="TOC4"/>
        <w:tabs>
          <w:tab w:val="right" w:leader="dot" w:pos="12950"/>
        </w:tabs>
        <w:rPr>
          <w:rFonts w:asciiTheme="minorHAnsi" w:eastAsiaTheme="minorEastAsia" w:hAnsiTheme="minorHAnsi" w:cstheme="minorBidi"/>
          <w:noProof/>
          <w:kern w:val="2"/>
          <w:sz w:val="24"/>
          <w:szCs w:val="24"/>
          <w:lang/>
          <w14:ligatures w14:val="standardContextual"/>
        </w:rPr>
      </w:pPr>
      <w:hyperlink w:anchor="_Toc220594668" w:history="1">
        <w:r w:rsidRPr="000152E5">
          <w:rPr>
            <w:rStyle w:val="Hyperlink"/>
            <w:noProof/>
          </w:rPr>
          <w:t>22. gr. Tilkynning um brot</w:t>
        </w:r>
        <w:r>
          <w:rPr>
            <w:noProof/>
            <w:webHidden/>
          </w:rPr>
          <w:tab/>
        </w:r>
        <w:r>
          <w:rPr>
            <w:noProof/>
            <w:webHidden/>
          </w:rPr>
          <w:fldChar w:fldCharType="begin"/>
        </w:r>
        <w:r>
          <w:rPr>
            <w:noProof/>
            <w:webHidden/>
          </w:rPr>
          <w:instrText xml:space="preserve"> PAGEREF _Toc220594668 \h </w:instrText>
        </w:r>
        <w:r>
          <w:rPr>
            <w:noProof/>
            <w:webHidden/>
          </w:rPr>
        </w:r>
        <w:r>
          <w:rPr>
            <w:noProof/>
            <w:webHidden/>
          </w:rPr>
          <w:fldChar w:fldCharType="separate"/>
        </w:r>
        <w:r>
          <w:rPr>
            <w:noProof/>
            <w:webHidden/>
          </w:rPr>
          <w:t>66</w:t>
        </w:r>
        <w:r>
          <w:rPr>
            <w:noProof/>
            <w:webHidden/>
          </w:rPr>
          <w:fldChar w:fldCharType="end"/>
        </w:r>
      </w:hyperlink>
    </w:p>
    <w:p w14:paraId="1D198349" w14:textId="0635771E" w:rsidR="0053156C" w:rsidRDefault="0053156C">
      <w:pPr>
        <w:pStyle w:val="TOC4"/>
        <w:tabs>
          <w:tab w:val="right" w:leader="dot" w:pos="12950"/>
        </w:tabs>
        <w:rPr>
          <w:rFonts w:asciiTheme="minorHAnsi" w:eastAsiaTheme="minorEastAsia" w:hAnsiTheme="minorHAnsi" w:cstheme="minorBidi"/>
          <w:noProof/>
          <w:kern w:val="2"/>
          <w:sz w:val="24"/>
          <w:szCs w:val="24"/>
          <w:lang/>
          <w14:ligatures w14:val="standardContextual"/>
        </w:rPr>
      </w:pPr>
      <w:hyperlink w:anchor="_Toc220594669" w:history="1">
        <w:r w:rsidRPr="000152E5">
          <w:rPr>
            <w:rStyle w:val="Hyperlink"/>
            <w:noProof/>
          </w:rPr>
          <w:t>23. gr. Áfrýjunarréttur</w:t>
        </w:r>
        <w:r>
          <w:rPr>
            <w:noProof/>
            <w:webHidden/>
          </w:rPr>
          <w:tab/>
        </w:r>
        <w:r>
          <w:rPr>
            <w:noProof/>
            <w:webHidden/>
          </w:rPr>
          <w:fldChar w:fldCharType="begin"/>
        </w:r>
        <w:r>
          <w:rPr>
            <w:noProof/>
            <w:webHidden/>
          </w:rPr>
          <w:instrText xml:space="preserve"> PAGEREF _Toc220594669 \h </w:instrText>
        </w:r>
        <w:r>
          <w:rPr>
            <w:noProof/>
            <w:webHidden/>
          </w:rPr>
        </w:r>
        <w:r>
          <w:rPr>
            <w:noProof/>
            <w:webHidden/>
          </w:rPr>
          <w:fldChar w:fldCharType="separate"/>
        </w:r>
        <w:r>
          <w:rPr>
            <w:noProof/>
            <w:webHidden/>
          </w:rPr>
          <w:t>67</w:t>
        </w:r>
        <w:r>
          <w:rPr>
            <w:noProof/>
            <w:webHidden/>
          </w:rPr>
          <w:fldChar w:fldCharType="end"/>
        </w:r>
      </w:hyperlink>
    </w:p>
    <w:p w14:paraId="76CE4170" w14:textId="1E067FC9" w:rsidR="0053156C" w:rsidRDefault="0053156C">
      <w:pPr>
        <w:pStyle w:val="TOC2"/>
        <w:tabs>
          <w:tab w:val="right" w:leader="dot" w:pos="12950"/>
        </w:tabs>
        <w:rPr>
          <w:rFonts w:asciiTheme="minorHAnsi" w:eastAsiaTheme="minorEastAsia" w:hAnsiTheme="minorHAnsi" w:cstheme="minorBidi"/>
          <w:i w:val="0"/>
          <w:iCs w:val="0"/>
          <w:noProof/>
          <w:kern w:val="2"/>
          <w:sz w:val="24"/>
          <w:szCs w:val="24"/>
          <w:lang/>
          <w14:ligatures w14:val="standardContextual"/>
        </w:rPr>
      </w:pPr>
      <w:hyperlink w:anchor="_Toc220594670" w:history="1">
        <w:r w:rsidRPr="000152E5">
          <w:rPr>
            <w:rStyle w:val="Hyperlink"/>
            <w:noProof/>
          </w:rPr>
          <w:t>2. KAFLI Endurskoðunarferli</w:t>
        </w:r>
        <w:r>
          <w:rPr>
            <w:noProof/>
            <w:webHidden/>
          </w:rPr>
          <w:tab/>
        </w:r>
        <w:r>
          <w:rPr>
            <w:noProof/>
            <w:webHidden/>
          </w:rPr>
          <w:fldChar w:fldCharType="begin"/>
        </w:r>
        <w:r>
          <w:rPr>
            <w:noProof/>
            <w:webHidden/>
          </w:rPr>
          <w:instrText xml:space="preserve"> PAGEREF _Toc220594670 \h </w:instrText>
        </w:r>
        <w:r>
          <w:rPr>
            <w:noProof/>
            <w:webHidden/>
          </w:rPr>
        </w:r>
        <w:r>
          <w:rPr>
            <w:noProof/>
            <w:webHidden/>
          </w:rPr>
          <w:fldChar w:fldCharType="separate"/>
        </w:r>
        <w:r>
          <w:rPr>
            <w:noProof/>
            <w:webHidden/>
          </w:rPr>
          <w:t>69</w:t>
        </w:r>
        <w:r>
          <w:rPr>
            <w:noProof/>
            <w:webHidden/>
          </w:rPr>
          <w:fldChar w:fldCharType="end"/>
        </w:r>
      </w:hyperlink>
    </w:p>
    <w:p w14:paraId="61B14F2F" w14:textId="757D31E2" w:rsidR="0053156C" w:rsidRDefault="0053156C">
      <w:pPr>
        <w:pStyle w:val="TOC3"/>
        <w:tabs>
          <w:tab w:val="right" w:leader="dot" w:pos="12950"/>
        </w:tabs>
        <w:rPr>
          <w:rFonts w:asciiTheme="minorHAnsi" w:eastAsiaTheme="minorEastAsia" w:hAnsiTheme="minorHAnsi" w:cstheme="minorBidi"/>
          <w:noProof/>
          <w:kern w:val="2"/>
          <w:sz w:val="24"/>
          <w:szCs w:val="24"/>
          <w:lang/>
          <w14:ligatures w14:val="standardContextual"/>
        </w:rPr>
      </w:pPr>
      <w:hyperlink w:anchor="_Toc220594671" w:history="1">
        <w:r w:rsidRPr="000152E5">
          <w:rPr>
            <w:rStyle w:val="Hyperlink"/>
            <w:noProof/>
          </w:rPr>
          <w:t>1. þáttur Innra matsferli fyrir eiginfjárþörf og innra matsferli fyrir áhættu</w:t>
        </w:r>
        <w:r>
          <w:rPr>
            <w:noProof/>
            <w:webHidden/>
          </w:rPr>
          <w:tab/>
        </w:r>
        <w:r>
          <w:rPr>
            <w:noProof/>
            <w:webHidden/>
          </w:rPr>
          <w:fldChar w:fldCharType="begin"/>
        </w:r>
        <w:r>
          <w:rPr>
            <w:noProof/>
            <w:webHidden/>
          </w:rPr>
          <w:instrText xml:space="preserve"> PAGEREF _Toc220594671 \h </w:instrText>
        </w:r>
        <w:r>
          <w:rPr>
            <w:noProof/>
            <w:webHidden/>
          </w:rPr>
        </w:r>
        <w:r>
          <w:rPr>
            <w:noProof/>
            <w:webHidden/>
          </w:rPr>
          <w:fldChar w:fldCharType="separate"/>
        </w:r>
        <w:r>
          <w:rPr>
            <w:noProof/>
            <w:webHidden/>
          </w:rPr>
          <w:t>69</w:t>
        </w:r>
        <w:r>
          <w:rPr>
            <w:noProof/>
            <w:webHidden/>
          </w:rPr>
          <w:fldChar w:fldCharType="end"/>
        </w:r>
      </w:hyperlink>
    </w:p>
    <w:p w14:paraId="6A37B4AF" w14:textId="291EBD05" w:rsidR="0053156C" w:rsidRDefault="0053156C">
      <w:pPr>
        <w:pStyle w:val="TOC4"/>
        <w:tabs>
          <w:tab w:val="right" w:leader="dot" w:pos="12950"/>
        </w:tabs>
        <w:rPr>
          <w:rFonts w:asciiTheme="minorHAnsi" w:eastAsiaTheme="minorEastAsia" w:hAnsiTheme="minorHAnsi" w:cstheme="minorBidi"/>
          <w:noProof/>
          <w:kern w:val="2"/>
          <w:sz w:val="24"/>
          <w:szCs w:val="24"/>
          <w:lang/>
          <w14:ligatures w14:val="standardContextual"/>
        </w:rPr>
      </w:pPr>
      <w:hyperlink w:anchor="_Toc220594672" w:history="1">
        <w:r w:rsidRPr="000152E5">
          <w:rPr>
            <w:rStyle w:val="Hyperlink"/>
            <w:noProof/>
          </w:rPr>
          <w:t>24. gr. Innra fjármagn og lausafjáreignir</w:t>
        </w:r>
        <w:r>
          <w:rPr>
            <w:noProof/>
            <w:webHidden/>
          </w:rPr>
          <w:tab/>
        </w:r>
        <w:r>
          <w:rPr>
            <w:noProof/>
            <w:webHidden/>
          </w:rPr>
          <w:fldChar w:fldCharType="begin"/>
        </w:r>
        <w:r>
          <w:rPr>
            <w:noProof/>
            <w:webHidden/>
          </w:rPr>
          <w:instrText xml:space="preserve"> PAGEREF _Toc220594672 \h </w:instrText>
        </w:r>
        <w:r>
          <w:rPr>
            <w:noProof/>
            <w:webHidden/>
          </w:rPr>
        </w:r>
        <w:r>
          <w:rPr>
            <w:noProof/>
            <w:webHidden/>
          </w:rPr>
          <w:fldChar w:fldCharType="separate"/>
        </w:r>
        <w:r>
          <w:rPr>
            <w:noProof/>
            <w:webHidden/>
          </w:rPr>
          <w:t>69</w:t>
        </w:r>
        <w:r>
          <w:rPr>
            <w:noProof/>
            <w:webHidden/>
          </w:rPr>
          <w:fldChar w:fldCharType="end"/>
        </w:r>
      </w:hyperlink>
    </w:p>
    <w:p w14:paraId="761B8C04" w14:textId="6DDD4237" w:rsidR="0053156C" w:rsidRDefault="0053156C">
      <w:pPr>
        <w:pStyle w:val="TOC3"/>
        <w:tabs>
          <w:tab w:val="right" w:leader="dot" w:pos="12950"/>
        </w:tabs>
        <w:rPr>
          <w:rFonts w:asciiTheme="minorHAnsi" w:eastAsiaTheme="minorEastAsia" w:hAnsiTheme="minorHAnsi" w:cstheme="minorBidi"/>
          <w:noProof/>
          <w:kern w:val="2"/>
          <w:sz w:val="24"/>
          <w:szCs w:val="24"/>
          <w:lang/>
          <w14:ligatures w14:val="standardContextual"/>
        </w:rPr>
      </w:pPr>
      <w:hyperlink w:anchor="_Toc220594673" w:history="1">
        <w:r w:rsidRPr="000152E5">
          <w:rPr>
            <w:rStyle w:val="Hyperlink"/>
            <w:noProof/>
          </w:rPr>
          <w:t>2. þáttur Innri stjórnarhættir, gagnsæi, meðhöndlun áhættu og starfskjör</w:t>
        </w:r>
        <w:r>
          <w:rPr>
            <w:noProof/>
            <w:webHidden/>
          </w:rPr>
          <w:tab/>
        </w:r>
        <w:r>
          <w:rPr>
            <w:noProof/>
            <w:webHidden/>
          </w:rPr>
          <w:fldChar w:fldCharType="begin"/>
        </w:r>
        <w:r>
          <w:rPr>
            <w:noProof/>
            <w:webHidden/>
          </w:rPr>
          <w:instrText xml:space="preserve"> PAGEREF _Toc220594673 \h </w:instrText>
        </w:r>
        <w:r>
          <w:rPr>
            <w:noProof/>
            <w:webHidden/>
          </w:rPr>
        </w:r>
        <w:r>
          <w:rPr>
            <w:noProof/>
            <w:webHidden/>
          </w:rPr>
          <w:fldChar w:fldCharType="separate"/>
        </w:r>
        <w:r>
          <w:rPr>
            <w:noProof/>
            <w:webHidden/>
          </w:rPr>
          <w:t>70</w:t>
        </w:r>
        <w:r>
          <w:rPr>
            <w:noProof/>
            <w:webHidden/>
          </w:rPr>
          <w:fldChar w:fldCharType="end"/>
        </w:r>
      </w:hyperlink>
    </w:p>
    <w:p w14:paraId="19D76B9E" w14:textId="706737CA" w:rsidR="0053156C" w:rsidRDefault="0053156C">
      <w:pPr>
        <w:pStyle w:val="TOC4"/>
        <w:tabs>
          <w:tab w:val="right" w:leader="dot" w:pos="12950"/>
        </w:tabs>
        <w:rPr>
          <w:rFonts w:asciiTheme="minorHAnsi" w:eastAsiaTheme="minorEastAsia" w:hAnsiTheme="minorHAnsi" w:cstheme="minorBidi"/>
          <w:noProof/>
          <w:kern w:val="2"/>
          <w:sz w:val="24"/>
          <w:szCs w:val="24"/>
          <w:lang/>
          <w14:ligatures w14:val="standardContextual"/>
        </w:rPr>
      </w:pPr>
      <w:hyperlink w:anchor="_Toc220594674" w:history="1">
        <w:r w:rsidRPr="000152E5">
          <w:rPr>
            <w:rStyle w:val="Hyperlink"/>
            <w:noProof/>
          </w:rPr>
          <w:t>25. gr. Gildissvið þessa þáttar</w:t>
        </w:r>
        <w:r>
          <w:rPr>
            <w:noProof/>
            <w:webHidden/>
          </w:rPr>
          <w:tab/>
        </w:r>
        <w:r>
          <w:rPr>
            <w:noProof/>
            <w:webHidden/>
          </w:rPr>
          <w:fldChar w:fldCharType="begin"/>
        </w:r>
        <w:r>
          <w:rPr>
            <w:noProof/>
            <w:webHidden/>
          </w:rPr>
          <w:instrText xml:space="preserve"> PAGEREF _Toc220594674 \h </w:instrText>
        </w:r>
        <w:r>
          <w:rPr>
            <w:noProof/>
            <w:webHidden/>
          </w:rPr>
        </w:r>
        <w:r>
          <w:rPr>
            <w:noProof/>
            <w:webHidden/>
          </w:rPr>
          <w:fldChar w:fldCharType="separate"/>
        </w:r>
        <w:r>
          <w:rPr>
            <w:noProof/>
            <w:webHidden/>
          </w:rPr>
          <w:t>70</w:t>
        </w:r>
        <w:r>
          <w:rPr>
            <w:noProof/>
            <w:webHidden/>
          </w:rPr>
          <w:fldChar w:fldCharType="end"/>
        </w:r>
      </w:hyperlink>
    </w:p>
    <w:p w14:paraId="7848511B" w14:textId="645125B7" w:rsidR="0053156C" w:rsidRDefault="0053156C">
      <w:pPr>
        <w:pStyle w:val="TOC4"/>
        <w:tabs>
          <w:tab w:val="right" w:leader="dot" w:pos="12950"/>
        </w:tabs>
        <w:rPr>
          <w:rFonts w:asciiTheme="minorHAnsi" w:eastAsiaTheme="minorEastAsia" w:hAnsiTheme="minorHAnsi" w:cstheme="minorBidi"/>
          <w:noProof/>
          <w:kern w:val="2"/>
          <w:sz w:val="24"/>
          <w:szCs w:val="24"/>
          <w:lang/>
          <w14:ligatures w14:val="standardContextual"/>
        </w:rPr>
      </w:pPr>
      <w:hyperlink w:anchor="_Toc220594675" w:history="1">
        <w:r w:rsidRPr="000152E5">
          <w:rPr>
            <w:rStyle w:val="Hyperlink"/>
            <w:noProof/>
          </w:rPr>
          <w:t>26. gr. Innri stjórnarhættir</w:t>
        </w:r>
        <w:r>
          <w:rPr>
            <w:noProof/>
            <w:webHidden/>
          </w:rPr>
          <w:tab/>
        </w:r>
        <w:r>
          <w:rPr>
            <w:noProof/>
            <w:webHidden/>
          </w:rPr>
          <w:fldChar w:fldCharType="begin"/>
        </w:r>
        <w:r>
          <w:rPr>
            <w:noProof/>
            <w:webHidden/>
          </w:rPr>
          <w:instrText xml:space="preserve"> PAGEREF _Toc220594675 \h </w:instrText>
        </w:r>
        <w:r>
          <w:rPr>
            <w:noProof/>
            <w:webHidden/>
          </w:rPr>
        </w:r>
        <w:r>
          <w:rPr>
            <w:noProof/>
            <w:webHidden/>
          </w:rPr>
          <w:fldChar w:fldCharType="separate"/>
        </w:r>
        <w:r>
          <w:rPr>
            <w:noProof/>
            <w:webHidden/>
          </w:rPr>
          <w:t>72</w:t>
        </w:r>
        <w:r>
          <w:rPr>
            <w:noProof/>
            <w:webHidden/>
          </w:rPr>
          <w:fldChar w:fldCharType="end"/>
        </w:r>
      </w:hyperlink>
    </w:p>
    <w:p w14:paraId="095C684E" w14:textId="3F2A7CA7" w:rsidR="0053156C" w:rsidRDefault="0053156C">
      <w:pPr>
        <w:pStyle w:val="TOC4"/>
        <w:tabs>
          <w:tab w:val="right" w:leader="dot" w:pos="12950"/>
        </w:tabs>
        <w:rPr>
          <w:rFonts w:asciiTheme="minorHAnsi" w:eastAsiaTheme="minorEastAsia" w:hAnsiTheme="minorHAnsi" w:cstheme="minorBidi"/>
          <w:noProof/>
          <w:kern w:val="2"/>
          <w:sz w:val="24"/>
          <w:szCs w:val="24"/>
          <w:lang/>
          <w14:ligatures w14:val="standardContextual"/>
        </w:rPr>
      </w:pPr>
      <w:hyperlink w:anchor="_Toc220594676" w:history="1">
        <w:r w:rsidRPr="000152E5">
          <w:rPr>
            <w:rStyle w:val="Hyperlink"/>
            <w:noProof/>
          </w:rPr>
          <w:t>27. gr. Skýrslugjöf um hvert land fyrir sig</w:t>
        </w:r>
        <w:r>
          <w:rPr>
            <w:noProof/>
            <w:webHidden/>
          </w:rPr>
          <w:tab/>
        </w:r>
        <w:r>
          <w:rPr>
            <w:noProof/>
            <w:webHidden/>
          </w:rPr>
          <w:fldChar w:fldCharType="begin"/>
        </w:r>
        <w:r>
          <w:rPr>
            <w:noProof/>
            <w:webHidden/>
          </w:rPr>
          <w:instrText xml:space="preserve"> PAGEREF _Toc220594676 \h </w:instrText>
        </w:r>
        <w:r>
          <w:rPr>
            <w:noProof/>
            <w:webHidden/>
          </w:rPr>
        </w:r>
        <w:r>
          <w:rPr>
            <w:noProof/>
            <w:webHidden/>
          </w:rPr>
          <w:fldChar w:fldCharType="separate"/>
        </w:r>
        <w:r>
          <w:rPr>
            <w:noProof/>
            <w:webHidden/>
          </w:rPr>
          <w:t>74</w:t>
        </w:r>
        <w:r>
          <w:rPr>
            <w:noProof/>
            <w:webHidden/>
          </w:rPr>
          <w:fldChar w:fldCharType="end"/>
        </w:r>
      </w:hyperlink>
    </w:p>
    <w:p w14:paraId="391A369A" w14:textId="10DEEAD7" w:rsidR="0053156C" w:rsidRDefault="0053156C">
      <w:pPr>
        <w:pStyle w:val="TOC4"/>
        <w:tabs>
          <w:tab w:val="right" w:leader="dot" w:pos="12950"/>
        </w:tabs>
        <w:rPr>
          <w:rFonts w:asciiTheme="minorHAnsi" w:eastAsiaTheme="minorEastAsia" w:hAnsiTheme="minorHAnsi" w:cstheme="minorBidi"/>
          <w:noProof/>
          <w:kern w:val="2"/>
          <w:sz w:val="24"/>
          <w:szCs w:val="24"/>
          <w:lang/>
          <w14:ligatures w14:val="standardContextual"/>
        </w:rPr>
      </w:pPr>
      <w:hyperlink w:anchor="_Toc220594677" w:history="1">
        <w:r w:rsidRPr="000152E5">
          <w:rPr>
            <w:rStyle w:val="Hyperlink"/>
            <w:noProof/>
          </w:rPr>
          <w:t>28. gr. Hlutverk stjórnar og/eða framkvæmdastjórnar í áhættustýringu</w:t>
        </w:r>
        <w:r>
          <w:rPr>
            <w:noProof/>
            <w:webHidden/>
          </w:rPr>
          <w:tab/>
        </w:r>
        <w:r>
          <w:rPr>
            <w:noProof/>
            <w:webHidden/>
          </w:rPr>
          <w:fldChar w:fldCharType="begin"/>
        </w:r>
        <w:r>
          <w:rPr>
            <w:noProof/>
            <w:webHidden/>
          </w:rPr>
          <w:instrText xml:space="preserve"> PAGEREF _Toc220594677 \h </w:instrText>
        </w:r>
        <w:r>
          <w:rPr>
            <w:noProof/>
            <w:webHidden/>
          </w:rPr>
        </w:r>
        <w:r>
          <w:rPr>
            <w:noProof/>
            <w:webHidden/>
          </w:rPr>
          <w:fldChar w:fldCharType="separate"/>
        </w:r>
        <w:r>
          <w:rPr>
            <w:noProof/>
            <w:webHidden/>
          </w:rPr>
          <w:t>76</w:t>
        </w:r>
        <w:r>
          <w:rPr>
            <w:noProof/>
            <w:webHidden/>
          </w:rPr>
          <w:fldChar w:fldCharType="end"/>
        </w:r>
      </w:hyperlink>
    </w:p>
    <w:p w14:paraId="3DAD899D" w14:textId="1090B71A" w:rsidR="0053156C" w:rsidRDefault="0053156C">
      <w:pPr>
        <w:pStyle w:val="TOC4"/>
        <w:tabs>
          <w:tab w:val="right" w:leader="dot" w:pos="12950"/>
        </w:tabs>
        <w:rPr>
          <w:rFonts w:asciiTheme="minorHAnsi" w:eastAsiaTheme="minorEastAsia" w:hAnsiTheme="minorHAnsi" w:cstheme="minorBidi"/>
          <w:noProof/>
          <w:kern w:val="2"/>
          <w:sz w:val="24"/>
          <w:szCs w:val="24"/>
          <w:lang/>
          <w14:ligatures w14:val="standardContextual"/>
        </w:rPr>
      </w:pPr>
      <w:hyperlink w:anchor="_Toc220594678" w:history="1">
        <w:r w:rsidRPr="000152E5">
          <w:rPr>
            <w:rStyle w:val="Hyperlink"/>
            <w:noProof/>
          </w:rPr>
          <w:t>29. gr. Meðferð áhættu</w:t>
        </w:r>
        <w:r>
          <w:rPr>
            <w:noProof/>
            <w:webHidden/>
          </w:rPr>
          <w:tab/>
        </w:r>
        <w:r>
          <w:rPr>
            <w:noProof/>
            <w:webHidden/>
          </w:rPr>
          <w:fldChar w:fldCharType="begin"/>
        </w:r>
        <w:r>
          <w:rPr>
            <w:noProof/>
            <w:webHidden/>
          </w:rPr>
          <w:instrText xml:space="preserve"> PAGEREF _Toc220594678 \h </w:instrText>
        </w:r>
        <w:r>
          <w:rPr>
            <w:noProof/>
            <w:webHidden/>
          </w:rPr>
        </w:r>
        <w:r>
          <w:rPr>
            <w:noProof/>
            <w:webHidden/>
          </w:rPr>
          <w:fldChar w:fldCharType="separate"/>
        </w:r>
        <w:r>
          <w:rPr>
            <w:noProof/>
            <w:webHidden/>
          </w:rPr>
          <w:t>77</w:t>
        </w:r>
        <w:r>
          <w:rPr>
            <w:noProof/>
            <w:webHidden/>
          </w:rPr>
          <w:fldChar w:fldCharType="end"/>
        </w:r>
      </w:hyperlink>
    </w:p>
    <w:p w14:paraId="45851371" w14:textId="489075C2" w:rsidR="0053156C" w:rsidRDefault="0053156C">
      <w:pPr>
        <w:pStyle w:val="TOC4"/>
        <w:tabs>
          <w:tab w:val="right" w:leader="dot" w:pos="12950"/>
        </w:tabs>
        <w:rPr>
          <w:rFonts w:asciiTheme="minorHAnsi" w:eastAsiaTheme="minorEastAsia" w:hAnsiTheme="minorHAnsi" w:cstheme="minorBidi"/>
          <w:noProof/>
          <w:kern w:val="2"/>
          <w:sz w:val="24"/>
          <w:szCs w:val="24"/>
          <w:lang/>
          <w14:ligatures w14:val="standardContextual"/>
        </w:rPr>
      </w:pPr>
      <w:hyperlink w:anchor="_Toc220594679" w:history="1">
        <w:r w:rsidRPr="000152E5">
          <w:rPr>
            <w:rStyle w:val="Hyperlink"/>
            <w:noProof/>
          </w:rPr>
          <w:t>30. gr. Starfskjarastefnur</w:t>
        </w:r>
        <w:r>
          <w:rPr>
            <w:noProof/>
            <w:webHidden/>
          </w:rPr>
          <w:tab/>
        </w:r>
        <w:r>
          <w:rPr>
            <w:noProof/>
            <w:webHidden/>
          </w:rPr>
          <w:fldChar w:fldCharType="begin"/>
        </w:r>
        <w:r>
          <w:rPr>
            <w:noProof/>
            <w:webHidden/>
          </w:rPr>
          <w:instrText xml:space="preserve"> PAGEREF _Toc220594679 \h </w:instrText>
        </w:r>
        <w:r>
          <w:rPr>
            <w:noProof/>
            <w:webHidden/>
          </w:rPr>
        </w:r>
        <w:r>
          <w:rPr>
            <w:noProof/>
            <w:webHidden/>
          </w:rPr>
          <w:fldChar w:fldCharType="separate"/>
        </w:r>
        <w:r>
          <w:rPr>
            <w:noProof/>
            <w:webHidden/>
          </w:rPr>
          <w:t>80</w:t>
        </w:r>
        <w:r>
          <w:rPr>
            <w:noProof/>
            <w:webHidden/>
          </w:rPr>
          <w:fldChar w:fldCharType="end"/>
        </w:r>
      </w:hyperlink>
    </w:p>
    <w:p w14:paraId="1D47B3DD" w14:textId="1FC0903A" w:rsidR="0053156C" w:rsidRDefault="0053156C">
      <w:pPr>
        <w:pStyle w:val="TOC4"/>
        <w:tabs>
          <w:tab w:val="right" w:leader="dot" w:pos="12950"/>
        </w:tabs>
        <w:rPr>
          <w:rFonts w:asciiTheme="minorHAnsi" w:eastAsiaTheme="minorEastAsia" w:hAnsiTheme="minorHAnsi" w:cstheme="minorBidi"/>
          <w:noProof/>
          <w:kern w:val="2"/>
          <w:sz w:val="24"/>
          <w:szCs w:val="24"/>
          <w:lang/>
          <w14:ligatures w14:val="standardContextual"/>
        </w:rPr>
      </w:pPr>
      <w:hyperlink w:anchor="_Toc220594680" w:history="1">
        <w:r w:rsidRPr="000152E5">
          <w:rPr>
            <w:rStyle w:val="Hyperlink"/>
            <w:noProof/>
          </w:rPr>
          <w:t>31. gr. Verðbréfafyrirtæki sem njóta góðs af sérstökum opinberum fjárstuðningi</w:t>
        </w:r>
        <w:r>
          <w:rPr>
            <w:noProof/>
            <w:webHidden/>
          </w:rPr>
          <w:tab/>
        </w:r>
        <w:r>
          <w:rPr>
            <w:noProof/>
            <w:webHidden/>
          </w:rPr>
          <w:fldChar w:fldCharType="begin"/>
        </w:r>
        <w:r>
          <w:rPr>
            <w:noProof/>
            <w:webHidden/>
          </w:rPr>
          <w:instrText xml:space="preserve"> PAGEREF _Toc220594680 \h </w:instrText>
        </w:r>
        <w:r>
          <w:rPr>
            <w:noProof/>
            <w:webHidden/>
          </w:rPr>
        </w:r>
        <w:r>
          <w:rPr>
            <w:noProof/>
            <w:webHidden/>
          </w:rPr>
          <w:fldChar w:fldCharType="separate"/>
        </w:r>
        <w:r>
          <w:rPr>
            <w:noProof/>
            <w:webHidden/>
          </w:rPr>
          <w:t>84</w:t>
        </w:r>
        <w:r>
          <w:rPr>
            <w:noProof/>
            <w:webHidden/>
          </w:rPr>
          <w:fldChar w:fldCharType="end"/>
        </w:r>
      </w:hyperlink>
    </w:p>
    <w:p w14:paraId="62CBE8A5" w14:textId="28400506" w:rsidR="0053156C" w:rsidRDefault="0053156C">
      <w:pPr>
        <w:pStyle w:val="TOC4"/>
        <w:tabs>
          <w:tab w:val="right" w:leader="dot" w:pos="12950"/>
        </w:tabs>
        <w:rPr>
          <w:rFonts w:asciiTheme="minorHAnsi" w:eastAsiaTheme="minorEastAsia" w:hAnsiTheme="minorHAnsi" w:cstheme="minorBidi"/>
          <w:noProof/>
          <w:kern w:val="2"/>
          <w:sz w:val="24"/>
          <w:szCs w:val="24"/>
          <w:lang/>
          <w14:ligatures w14:val="standardContextual"/>
        </w:rPr>
      </w:pPr>
      <w:hyperlink w:anchor="_Toc220594681" w:history="1">
        <w:r w:rsidRPr="000152E5">
          <w:rPr>
            <w:rStyle w:val="Hyperlink"/>
            <w:noProof/>
          </w:rPr>
          <w:t>32. gr. Breytileg laun</w:t>
        </w:r>
        <w:r>
          <w:rPr>
            <w:noProof/>
            <w:webHidden/>
          </w:rPr>
          <w:tab/>
        </w:r>
        <w:r>
          <w:rPr>
            <w:noProof/>
            <w:webHidden/>
          </w:rPr>
          <w:fldChar w:fldCharType="begin"/>
        </w:r>
        <w:r>
          <w:rPr>
            <w:noProof/>
            <w:webHidden/>
          </w:rPr>
          <w:instrText xml:space="preserve"> PAGEREF _Toc220594681 \h </w:instrText>
        </w:r>
        <w:r>
          <w:rPr>
            <w:noProof/>
            <w:webHidden/>
          </w:rPr>
        </w:r>
        <w:r>
          <w:rPr>
            <w:noProof/>
            <w:webHidden/>
          </w:rPr>
          <w:fldChar w:fldCharType="separate"/>
        </w:r>
        <w:r>
          <w:rPr>
            <w:noProof/>
            <w:webHidden/>
          </w:rPr>
          <w:t>84</w:t>
        </w:r>
        <w:r>
          <w:rPr>
            <w:noProof/>
            <w:webHidden/>
          </w:rPr>
          <w:fldChar w:fldCharType="end"/>
        </w:r>
      </w:hyperlink>
    </w:p>
    <w:p w14:paraId="43A8E718" w14:textId="0F370462" w:rsidR="0053156C" w:rsidRDefault="0053156C">
      <w:pPr>
        <w:pStyle w:val="TOC4"/>
        <w:tabs>
          <w:tab w:val="right" w:leader="dot" w:pos="12950"/>
        </w:tabs>
        <w:rPr>
          <w:rFonts w:asciiTheme="minorHAnsi" w:eastAsiaTheme="minorEastAsia" w:hAnsiTheme="minorHAnsi" w:cstheme="minorBidi"/>
          <w:noProof/>
          <w:kern w:val="2"/>
          <w:sz w:val="24"/>
          <w:szCs w:val="24"/>
          <w:lang/>
          <w14:ligatures w14:val="standardContextual"/>
        </w:rPr>
      </w:pPr>
      <w:hyperlink w:anchor="_Toc220594682" w:history="1">
        <w:r w:rsidRPr="000152E5">
          <w:rPr>
            <w:rStyle w:val="Hyperlink"/>
            <w:noProof/>
          </w:rPr>
          <w:t>33. gr. Starfskjaranefnd</w:t>
        </w:r>
        <w:r>
          <w:rPr>
            <w:noProof/>
            <w:webHidden/>
          </w:rPr>
          <w:tab/>
        </w:r>
        <w:r>
          <w:rPr>
            <w:noProof/>
            <w:webHidden/>
          </w:rPr>
          <w:fldChar w:fldCharType="begin"/>
        </w:r>
        <w:r>
          <w:rPr>
            <w:noProof/>
            <w:webHidden/>
          </w:rPr>
          <w:instrText xml:space="preserve"> PAGEREF _Toc220594682 \h </w:instrText>
        </w:r>
        <w:r>
          <w:rPr>
            <w:noProof/>
            <w:webHidden/>
          </w:rPr>
        </w:r>
        <w:r>
          <w:rPr>
            <w:noProof/>
            <w:webHidden/>
          </w:rPr>
          <w:fldChar w:fldCharType="separate"/>
        </w:r>
        <w:r>
          <w:rPr>
            <w:noProof/>
            <w:webHidden/>
          </w:rPr>
          <w:t>93</w:t>
        </w:r>
        <w:r>
          <w:rPr>
            <w:noProof/>
            <w:webHidden/>
          </w:rPr>
          <w:fldChar w:fldCharType="end"/>
        </w:r>
      </w:hyperlink>
    </w:p>
    <w:p w14:paraId="41B665CD" w14:textId="13842D4A" w:rsidR="0053156C" w:rsidRDefault="0053156C">
      <w:pPr>
        <w:pStyle w:val="TOC4"/>
        <w:tabs>
          <w:tab w:val="right" w:leader="dot" w:pos="12950"/>
        </w:tabs>
        <w:rPr>
          <w:rFonts w:asciiTheme="minorHAnsi" w:eastAsiaTheme="minorEastAsia" w:hAnsiTheme="minorHAnsi" w:cstheme="minorBidi"/>
          <w:noProof/>
          <w:kern w:val="2"/>
          <w:sz w:val="24"/>
          <w:szCs w:val="24"/>
          <w:lang/>
          <w14:ligatures w14:val="standardContextual"/>
        </w:rPr>
      </w:pPr>
      <w:hyperlink w:anchor="_Toc220594683" w:history="1">
        <w:r w:rsidRPr="000152E5">
          <w:rPr>
            <w:rStyle w:val="Hyperlink"/>
            <w:noProof/>
          </w:rPr>
          <w:t>34. gr. Eftirlit með starfskjarastefnum</w:t>
        </w:r>
        <w:r>
          <w:rPr>
            <w:noProof/>
            <w:webHidden/>
          </w:rPr>
          <w:tab/>
        </w:r>
        <w:r>
          <w:rPr>
            <w:noProof/>
            <w:webHidden/>
          </w:rPr>
          <w:fldChar w:fldCharType="begin"/>
        </w:r>
        <w:r>
          <w:rPr>
            <w:noProof/>
            <w:webHidden/>
          </w:rPr>
          <w:instrText xml:space="preserve"> PAGEREF _Toc220594683 \h </w:instrText>
        </w:r>
        <w:r>
          <w:rPr>
            <w:noProof/>
            <w:webHidden/>
          </w:rPr>
        </w:r>
        <w:r>
          <w:rPr>
            <w:noProof/>
            <w:webHidden/>
          </w:rPr>
          <w:fldChar w:fldCharType="separate"/>
        </w:r>
        <w:r>
          <w:rPr>
            <w:noProof/>
            <w:webHidden/>
          </w:rPr>
          <w:t>94</w:t>
        </w:r>
        <w:r>
          <w:rPr>
            <w:noProof/>
            <w:webHidden/>
          </w:rPr>
          <w:fldChar w:fldCharType="end"/>
        </w:r>
      </w:hyperlink>
    </w:p>
    <w:p w14:paraId="0D6C3A66" w14:textId="78C64F0B" w:rsidR="0053156C" w:rsidRDefault="0053156C">
      <w:pPr>
        <w:pStyle w:val="TOC4"/>
        <w:tabs>
          <w:tab w:val="right" w:leader="dot" w:pos="12950"/>
        </w:tabs>
        <w:rPr>
          <w:rFonts w:asciiTheme="minorHAnsi" w:eastAsiaTheme="minorEastAsia" w:hAnsiTheme="minorHAnsi" w:cstheme="minorBidi"/>
          <w:noProof/>
          <w:kern w:val="2"/>
          <w:sz w:val="24"/>
          <w:szCs w:val="24"/>
          <w:lang/>
          <w14:ligatures w14:val="standardContextual"/>
        </w:rPr>
      </w:pPr>
      <w:hyperlink w:anchor="_Toc220594684" w:history="1">
        <w:r w:rsidRPr="000152E5">
          <w:rPr>
            <w:rStyle w:val="Hyperlink"/>
            <w:noProof/>
          </w:rPr>
          <w:t>35. gr. Skýrsla Evrópsku bankaeftirlitsstofnunarinnar um umhverfis-, félags- og stjórnunaráhættu</w:t>
        </w:r>
        <w:r>
          <w:rPr>
            <w:noProof/>
            <w:webHidden/>
          </w:rPr>
          <w:tab/>
        </w:r>
        <w:r>
          <w:rPr>
            <w:noProof/>
            <w:webHidden/>
          </w:rPr>
          <w:fldChar w:fldCharType="begin"/>
        </w:r>
        <w:r>
          <w:rPr>
            <w:noProof/>
            <w:webHidden/>
          </w:rPr>
          <w:instrText xml:space="preserve"> PAGEREF _Toc220594684 \h </w:instrText>
        </w:r>
        <w:r>
          <w:rPr>
            <w:noProof/>
            <w:webHidden/>
          </w:rPr>
        </w:r>
        <w:r>
          <w:rPr>
            <w:noProof/>
            <w:webHidden/>
          </w:rPr>
          <w:fldChar w:fldCharType="separate"/>
        </w:r>
        <w:r>
          <w:rPr>
            <w:noProof/>
            <w:webHidden/>
          </w:rPr>
          <w:t>95</w:t>
        </w:r>
        <w:r>
          <w:rPr>
            <w:noProof/>
            <w:webHidden/>
          </w:rPr>
          <w:fldChar w:fldCharType="end"/>
        </w:r>
      </w:hyperlink>
    </w:p>
    <w:p w14:paraId="0C091521" w14:textId="485CB359" w:rsidR="0053156C" w:rsidRDefault="0053156C">
      <w:pPr>
        <w:pStyle w:val="TOC3"/>
        <w:tabs>
          <w:tab w:val="right" w:leader="dot" w:pos="12950"/>
        </w:tabs>
        <w:rPr>
          <w:rFonts w:asciiTheme="minorHAnsi" w:eastAsiaTheme="minorEastAsia" w:hAnsiTheme="minorHAnsi" w:cstheme="minorBidi"/>
          <w:noProof/>
          <w:kern w:val="2"/>
          <w:sz w:val="24"/>
          <w:szCs w:val="24"/>
          <w:lang/>
          <w14:ligatures w14:val="standardContextual"/>
        </w:rPr>
      </w:pPr>
      <w:hyperlink w:anchor="_Toc220594685" w:history="1">
        <w:r w:rsidRPr="000152E5">
          <w:rPr>
            <w:rStyle w:val="Hyperlink"/>
            <w:noProof/>
          </w:rPr>
          <w:t>3. þáttur Könnunar- og matsferli</w:t>
        </w:r>
        <w:r>
          <w:rPr>
            <w:noProof/>
            <w:webHidden/>
          </w:rPr>
          <w:tab/>
        </w:r>
        <w:r>
          <w:rPr>
            <w:noProof/>
            <w:webHidden/>
          </w:rPr>
          <w:fldChar w:fldCharType="begin"/>
        </w:r>
        <w:r>
          <w:rPr>
            <w:noProof/>
            <w:webHidden/>
          </w:rPr>
          <w:instrText xml:space="preserve"> PAGEREF _Toc220594685 \h </w:instrText>
        </w:r>
        <w:r>
          <w:rPr>
            <w:noProof/>
            <w:webHidden/>
          </w:rPr>
        </w:r>
        <w:r>
          <w:rPr>
            <w:noProof/>
            <w:webHidden/>
          </w:rPr>
          <w:fldChar w:fldCharType="separate"/>
        </w:r>
        <w:r>
          <w:rPr>
            <w:noProof/>
            <w:webHidden/>
          </w:rPr>
          <w:t>97</w:t>
        </w:r>
        <w:r>
          <w:rPr>
            <w:noProof/>
            <w:webHidden/>
          </w:rPr>
          <w:fldChar w:fldCharType="end"/>
        </w:r>
      </w:hyperlink>
    </w:p>
    <w:p w14:paraId="537C3DB2" w14:textId="2341F4B2" w:rsidR="0053156C" w:rsidRDefault="0053156C">
      <w:pPr>
        <w:pStyle w:val="TOC4"/>
        <w:tabs>
          <w:tab w:val="right" w:leader="dot" w:pos="12950"/>
        </w:tabs>
        <w:rPr>
          <w:rFonts w:asciiTheme="minorHAnsi" w:eastAsiaTheme="minorEastAsia" w:hAnsiTheme="minorHAnsi" w:cstheme="minorBidi"/>
          <w:noProof/>
          <w:kern w:val="2"/>
          <w:sz w:val="24"/>
          <w:szCs w:val="24"/>
          <w:lang/>
          <w14:ligatures w14:val="standardContextual"/>
        </w:rPr>
      </w:pPr>
      <w:hyperlink w:anchor="_Toc220594686" w:history="1">
        <w:r w:rsidRPr="000152E5">
          <w:rPr>
            <w:rStyle w:val="Hyperlink"/>
            <w:noProof/>
          </w:rPr>
          <w:t>36. gr. Könnun og mat</w:t>
        </w:r>
        <w:r>
          <w:rPr>
            <w:noProof/>
            <w:webHidden/>
          </w:rPr>
          <w:tab/>
        </w:r>
        <w:r>
          <w:rPr>
            <w:noProof/>
            <w:webHidden/>
          </w:rPr>
          <w:fldChar w:fldCharType="begin"/>
        </w:r>
        <w:r>
          <w:rPr>
            <w:noProof/>
            <w:webHidden/>
          </w:rPr>
          <w:instrText xml:space="preserve"> PAGEREF _Toc220594686 \h </w:instrText>
        </w:r>
        <w:r>
          <w:rPr>
            <w:noProof/>
            <w:webHidden/>
          </w:rPr>
        </w:r>
        <w:r>
          <w:rPr>
            <w:noProof/>
            <w:webHidden/>
          </w:rPr>
          <w:fldChar w:fldCharType="separate"/>
        </w:r>
        <w:r>
          <w:rPr>
            <w:noProof/>
            <w:webHidden/>
          </w:rPr>
          <w:t>97</w:t>
        </w:r>
        <w:r>
          <w:rPr>
            <w:noProof/>
            <w:webHidden/>
          </w:rPr>
          <w:fldChar w:fldCharType="end"/>
        </w:r>
      </w:hyperlink>
    </w:p>
    <w:p w14:paraId="6057C408" w14:textId="3E52D651" w:rsidR="0053156C" w:rsidRDefault="0053156C">
      <w:pPr>
        <w:pStyle w:val="TOC4"/>
        <w:tabs>
          <w:tab w:val="right" w:leader="dot" w:pos="12950"/>
        </w:tabs>
        <w:rPr>
          <w:rFonts w:asciiTheme="minorHAnsi" w:eastAsiaTheme="minorEastAsia" w:hAnsiTheme="minorHAnsi" w:cstheme="minorBidi"/>
          <w:noProof/>
          <w:kern w:val="2"/>
          <w:sz w:val="24"/>
          <w:szCs w:val="24"/>
          <w:lang/>
          <w14:ligatures w14:val="standardContextual"/>
        </w:rPr>
      </w:pPr>
      <w:hyperlink w:anchor="_Toc220594687" w:history="1">
        <w:r w:rsidRPr="000152E5">
          <w:rPr>
            <w:rStyle w:val="Hyperlink"/>
            <w:noProof/>
          </w:rPr>
          <w:t>37. gr. Eftirlit á áframhaldandi grundvelli með leyfi til að beita eigin líkönum</w:t>
        </w:r>
        <w:r>
          <w:rPr>
            <w:noProof/>
            <w:webHidden/>
          </w:rPr>
          <w:tab/>
        </w:r>
        <w:r>
          <w:rPr>
            <w:noProof/>
            <w:webHidden/>
          </w:rPr>
          <w:fldChar w:fldCharType="begin"/>
        </w:r>
        <w:r>
          <w:rPr>
            <w:noProof/>
            <w:webHidden/>
          </w:rPr>
          <w:instrText xml:space="preserve"> PAGEREF _Toc220594687 \h </w:instrText>
        </w:r>
        <w:r>
          <w:rPr>
            <w:noProof/>
            <w:webHidden/>
          </w:rPr>
        </w:r>
        <w:r>
          <w:rPr>
            <w:noProof/>
            <w:webHidden/>
          </w:rPr>
          <w:fldChar w:fldCharType="separate"/>
        </w:r>
        <w:r>
          <w:rPr>
            <w:noProof/>
            <w:webHidden/>
          </w:rPr>
          <w:t>99</w:t>
        </w:r>
        <w:r>
          <w:rPr>
            <w:noProof/>
            <w:webHidden/>
          </w:rPr>
          <w:fldChar w:fldCharType="end"/>
        </w:r>
      </w:hyperlink>
    </w:p>
    <w:p w14:paraId="2208561A" w14:textId="69D7F057" w:rsidR="0053156C" w:rsidRDefault="0053156C">
      <w:pPr>
        <w:pStyle w:val="TOC3"/>
        <w:tabs>
          <w:tab w:val="right" w:leader="dot" w:pos="12950"/>
        </w:tabs>
        <w:rPr>
          <w:rFonts w:asciiTheme="minorHAnsi" w:eastAsiaTheme="minorEastAsia" w:hAnsiTheme="minorHAnsi" w:cstheme="minorBidi"/>
          <w:noProof/>
          <w:kern w:val="2"/>
          <w:sz w:val="24"/>
          <w:szCs w:val="24"/>
          <w:lang/>
          <w14:ligatures w14:val="standardContextual"/>
        </w:rPr>
      </w:pPr>
      <w:hyperlink w:anchor="_Toc220594688" w:history="1">
        <w:r w:rsidRPr="000152E5">
          <w:rPr>
            <w:rStyle w:val="Hyperlink"/>
            <w:noProof/>
          </w:rPr>
          <w:t>4. þáttur Eftirlitsráðstafanir og -heimildir</w:t>
        </w:r>
        <w:r>
          <w:rPr>
            <w:noProof/>
            <w:webHidden/>
          </w:rPr>
          <w:tab/>
        </w:r>
        <w:r>
          <w:rPr>
            <w:noProof/>
            <w:webHidden/>
          </w:rPr>
          <w:fldChar w:fldCharType="begin"/>
        </w:r>
        <w:r>
          <w:rPr>
            <w:noProof/>
            <w:webHidden/>
          </w:rPr>
          <w:instrText xml:space="preserve"> PAGEREF _Toc220594688 \h </w:instrText>
        </w:r>
        <w:r>
          <w:rPr>
            <w:noProof/>
            <w:webHidden/>
          </w:rPr>
        </w:r>
        <w:r>
          <w:rPr>
            <w:noProof/>
            <w:webHidden/>
          </w:rPr>
          <w:fldChar w:fldCharType="separate"/>
        </w:r>
        <w:r>
          <w:rPr>
            <w:noProof/>
            <w:webHidden/>
          </w:rPr>
          <w:t>101</w:t>
        </w:r>
        <w:r>
          <w:rPr>
            <w:noProof/>
            <w:webHidden/>
          </w:rPr>
          <w:fldChar w:fldCharType="end"/>
        </w:r>
      </w:hyperlink>
    </w:p>
    <w:p w14:paraId="34DBEC34" w14:textId="62B0858C" w:rsidR="0053156C" w:rsidRDefault="0053156C">
      <w:pPr>
        <w:pStyle w:val="TOC4"/>
        <w:tabs>
          <w:tab w:val="right" w:leader="dot" w:pos="12950"/>
        </w:tabs>
        <w:rPr>
          <w:rFonts w:asciiTheme="minorHAnsi" w:eastAsiaTheme="minorEastAsia" w:hAnsiTheme="minorHAnsi" w:cstheme="minorBidi"/>
          <w:noProof/>
          <w:kern w:val="2"/>
          <w:sz w:val="24"/>
          <w:szCs w:val="24"/>
          <w:lang/>
          <w14:ligatures w14:val="standardContextual"/>
        </w:rPr>
      </w:pPr>
      <w:hyperlink w:anchor="_Toc220594689" w:history="1">
        <w:r w:rsidRPr="000152E5">
          <w:rPr>
            <w:rStyle w:val="Hyperlink"/>
            <w:noProof/>
          </w:rPr>
          <w:t>38. gr. Eftirlitsráðstafanir</w:t>
        </w:r>
        <w:r>
          <w:rPr>
            <w:noProof/>
            <w:webHidden/>
          </w:rPr>
          <w:tab/>
        </w:r>
        <w:r>
          <w:rPr>
            <w:noProof/>
            <w:webHidden/>
          </w:rPr>
          <w:fldChar w:fldCharType="begin"/>
        </w:r>
        <w:r>
          <w:rPr>
            <w:noProof/>
            <w:webHidden/>
          </w:rPr>
          <w:instrText xml:space="preserve"> PAGEREF _Toc220594689 \h </w:instrText>
        </w:r>
        <w:r>
          <w:rPr>
            <w:noProof/>
            <w:webHidden/>
          </w:rPr>
        </w:r>
        <w:r>
          <w:rPr>
            <w:noProof/>
            <w:webHidden/>
          </w:rPr>
          <w:fldChar w:fldCharType="separate"/>
        </w:r>
        <w:r>
          <w:rPr>
            <w:noProof/>
            <w:webHidden/>
          </w:rPr>
          <w:t>101</w:t>
        </w:r>
        <w:r>
          <w:rPr>
            <w:noProof/>
            <w:webHidden/>
          </w:rPr>
          <w:fldChar w:fldCharType="end"/>
        </w:r>
      </w:hyperlink>
    </w:p>
    <w:p w14:paraId="740148AD" w14:textId="0ADD5A36" w:rsidR="0053156C" w:rsidRDefault="0053156C">
      <w:pPr>
        <w:pStyle w:val="TOC4"/>
        <w:tabs>
          <w:tab w:val="right" w:leader="dot" w:pos="12950"/>
        </w:tabs>
        <w:rPr>
          <w:rFonts w:asciiTheme="minorHAnsi" w:eastAsiaTheme="minorEastAsia" w:hAnsiTheme="minorHAnsi" w:cstheme="minorBidi"/>
          <w:noProof/>
          <w:kern w:val="2"/>
          <w:sz w:val="24"/>
          <w:szCs w:val="24"/>
          <w:lang/>
          <w14:ligatures w14:val="standardContextual"/>
        </w:rPr>
      </w:pPr>
      <w:hyperlink w:anchor="_Toc220594690" w:history="1">
        <w:r w:rsidRPr="000152E5">
          <w:rPr>
            <w:rStyle w:val="Hyperlink"/>
            <w:noProof/>
          </w:rPr>
          <w:t>39. gr. Eftirlitsheimildir</w:t>
        </w:r>
        <w:r>
          <w:rPr>
            <w:noProof/>
            <w:webHidden/>
          </w:rPr>
          <w:tab/>
        </w:r>
        <w:r>
          <w:rPr>
            <w:noProof/>
            <w:webHidden/>
          </w:rPr>
          <w:fldChar w:fldCharType="begin"/>
        </w:r>
        <w:r>
          <w:rPr>
            <w:noProof/>
            <w:webHidden/>
          </w:rPr>
          <w:instrText xml:space="preserve"> PAGEREF _Toc220594690 \h </w:instrText>
        </w:r>
        <w:r>
          <w:rPr>
            <w:noProof/>
            <w:webHidden/>
          </w:rPr>
        </w:r>
        <w:r>
          <w:rPr>
            <w:noProof/>
            <w:webHidden/>
          </w:rPr>
          <w:fldChar w:fldCharType="separate"/>
        </w:r>
        <w:r>
          <w:rPr>
            <w:noProof/>
            <w:webHidden/>
          </w:rPr>
          <w:t>102</w:t>
        </w:r>
        <w:r>
          <w:rPr>
            <w:noProof/>
            <w:webHidden/>
          </w:rPr>
          <w:fldChar w:fldCharType="end"/>
        </w:r>
      </w:hyperlink>
    </w:p>
    <w:p w14:paraId="704E011E" w14:textId="244AED5F" w:rsidR="0053156C" w:rsidRDefault="0053156C">
      <w:pPr>
        <w:pStyle w:val="TOC4"/>
        <w:tabs>
          <w:tab w:val="right" w:leader="dot" w:pos="12950"/>
        </w:tabs>
        <w:rPr>
          <w:rFonts w:asciiTheme="minorHAnsi" w:eastAsiaTheme="minorEastAsia" w:hAnsiTheme="minorHAnsi" w:cstheme="minorBidi"/>
          <w:noProof/>
          <w:kern w:val="2"/>
          <w:sz w:val="24"/>
          <w:szCs w:val="24"/>
          <w:lang/>
          <w14:ligatures w14:val="standardContextual"/>
        </w:rPr>
      </w:pPr>
      <w:hyperlink w:anchor="_Toc220594691" w:history="1">
        <w:r w:rsidRPr="000152E5">
          <w:rPr>
            <w:rStyle w:val="Hyperlink"/>
            <w:noProof/>
          </w:rPr>
          <w:t>40. gr. Viðbótarkrafa um eiginfjárgrunn</w:t>
        </w:r>
        <w:r>
          <w:rPr>
            <w:noProof/>
            <w:webHidden/>
          </w:rPr>
          <w:tab/>
        </w:r>
        <w:r>
          <w:rPr>
            <w:noProof/>
            <w:webHidden/>
          </w:rPr>
          <w:fldChar w:fldCharType="begin"/>
        </w:r>
        <w:r>
          <w:rPr>
            <w:noProof/>
            <w:webHidden/>
          </w:rPr>
          <w:instrText xml:space="preserve"> PAGEREF _Toc220594691 \h </w:instrText>
        </w:r>
        <w:r>
          <w:rPr>
            <w:noProof/>
            <w:webHidden/>
          </w:rPr>
        </w:r>
        <w:r>
          <w:rPr>
            <w:noProof/>
            <w:webHidden/>
          </w:rPr>
          <w:fldChar w:fldCharType="separate"/>
        </w:r>
        <w:r>
          <w:rPr>
            <w:noProof/>
            <w:webHidden/>
          </w:rPr>
          <w:t>105</w:t>
        </w:r>
        <w:r>
          <w:rPr>
            <w:noProof/>
            <w:webHidden/>
          </w:rPr>
          <w:fldChar w:fldCharType="end"/>
        </w:r>
      </w:hyperlink>
    </w:p>
    <w:p w14:paraId="7B8DC7DE" w14:textId="189888AF" w:rsidR="0053156C" w:rsidRDefault="0053156C">
      <w:pPr>
        <w:pStyle w:val="TOC4"/>
        <w:tabs>
          <w:tab w:val="right" w:leader="dot" w:pos="12950"/>
        </w:tabs>
        <w:rPr>
          <w:rFonts w:asciiTheme="minorHAnsi" w:eastAsiaTheme="minorEastAsia" w:hAnsiTheme="minorHAnsi" w:cstheme="minorBidi"/>
          <w:noProof/>
          <w:kern w:val="2"/>
          <w:sz w:val="24"/>
          <w:szCs w:val="24"/>
          <w:lang/>
          <w14:ligatures w14:val="standardContextual"/>
        </w:rPr>
      </w:pPr>
      <w:hyperlink w:anchor="_Toc220594692" w:history="1">
        <w:r w:rsidRPr="000152E5">
          <w:rPr>
            <w:rStyle w:val="Hyperlink"/>
            <w:noProof/>
          </w:rPr>
          <w:t>41. gr. Leiðbeiningar um viðbótareiginfjárgrunn</w:t>
        </w:r>
        <w:r>
          <w:rPr>
            <w:noProof/>
            <w:webHidden/>
          </w:rPr>
          <w:tab/>
        </w:r>
        <w:r>
          <w:rPr>
            <w:noProof/>
            <w:webHidden/>
          </w:rPr>
          <w:fldChar w:fldCharType="begin"/>
        </w:r>
        <w:r>
          <w:rPr>
            <w:noProof/>
            <w:webHidden/>
          </w:rPr>
          <w:instrText xml:space="preserve"> PAGEREF _Toc220594692 \h </w:instrText>
        </w:r>
        <w:r>
          <w:rPr>
            <w:noProof/>
            <w:webHidden/>
          </w:rPr>
        </w:r>
        <w:r>
          <w:rPr>
            <w:noProof/>
            <w:webHidden/>
          </w:rPr>
          <w:fldChar w:fldCharType="separate"/>
        </w:r>
        <w:r>
          <w:rPr>
            <w:noProof/>
            <w:webHidden/>
          </w:rPr>
          <w:t>109</w:t>
        </w:r>
        <w:r>
          <w:rPr>
            <w:noProof/>
            <w:webHidden/>
          </w:rPr>
          <w:fldChar w:fldCharType="end"/>
        </w:r>
      </w:hyperlink>
    </w:p>
    <w:p w14:paraId="0939861D" w14:textId="27403AB8" w:rsidR="0053156C" w:rsidRDefault="0053156C">
      <w:pPr>
        <w:pStyle w:val="TOC4"/>
        <w:tabs>
          <w:tab w:val="right" w:leader="dot" w:pos="12950"/>
        </w:tabs>
        <w:rPr>
          <w:rFonts w:asciiTheme="minorHAnsi" w:eastAsiaTheme="minorEastAsia" w:hAnsiTheme="minorHAnsi" w:cstheme="minorBidi"/>
          <w:noProof/>
          <w:kern w:val="2"/>
          <w:sz w:val="24"/>
          <w:szCs w:val="24"/>
          <w:lang/>
          <w14:ligatures w14:val="standardContextual"/>
        </w:rPr>
      </w:pPr>
      <w:hyperlink w:anchor="_Toc220594693" w:history="1">
        <w:r w:rsidRPr="000152E5">
          <w:rPr>
            <w:rStyle w:val="Hyperlink"/>
            <w:noProof/>
          </w:rPr>
          <w:t>42. gr. Sértækar kröfur um lausafjárstöðu</w:t>
        </w:r>
        <w:r>
          <w:rPr>
            <w:noProof/>
            <w:webHidden/>
          </w:rPr>
          <w:tab/>
        </w:r>
        <w:r>
          <w:rPr>
            <w:noProof/>
            <w:webHidden/>
          </w:rPr>
          <w:fldChar w:fldCharType="begin"/>
        </w:r>
        <w:r>
          <w:rPr>
            <w:noProof/>
            <w:webHidden/>
          </w:rPr>
          <w:instrText xml:space="preserve"> PAGEREF _Toc220594693 \h </w:instrText>
        </w:r>
        <w:r>
          <w:rPr>
            <w:noProof/>
            <w:webHidden/>
          </w:rPr>
        </w:r>
        <w:r>
          <w:rPr>
            <w:noProof/>
            <w:webHidden/>
          </w:rPr>
          <w:fldChar w:fldCharType="separate"/>
        </w:r>
        <w:r>
          <w:rPr>
            <w:noProof/>
            <w:webHidden/>
          </w:rPr>
          <w:t>110</w:t>
        </w:r>
        <w:r>
          <w:rPr>
            <w:noProof/>
            <w:webHidden/>
          </w:rPr>
          <w:fldChar w:fldCharType="end"/>
        </w:r>
      </w:hyperlink>
    </w:p>
    <w:p w14:paraId="7EDAC0C0" w14:textId="78776FC4" w:rsidR="0053156C" w:rsidRDefault="0053156C">
      <w:pPr>
        <w:pStyle w:val="TOC4"/>
        <w:tabs>
          <w:tab w:val="right" w:leader="dot" w:pos="12950"/>
        </w:tabs>
        <w:rPr>
          <w:rFonts w:asciiTheme="minorHAnsi" w:eastAsiaTheme="minorEastAsia" w:hAnsiTheme="minorHAnsi" w:cstheme="minorBidi"/>
          <w:noProof/>
          <w:kern w:val="2"/>
          <w:sz w:val="24"/>
          <w:szCs w:val="24"/>
          <w:lang/>
          <w14:ligatures w14:val="standardContextual"/>
        </w:rPr>
      </w:pPr>
      <w:hyperlink w:anchor="_Toc220594694" w:history="1">
        <w:r w:rsidRPr="000152E5">
          <w:rPr>
            <w:rStyle w:val="Hyperlink"/>
            <w:noProof/>
          </w:rPr>
          <w:t>43. gr. Samstarf við skilastjórnvöld</w:t>
        </w:r>
        <w:r>
          <w:rPr>
            <w:noProof/>
            <w:webHidden/>
          </w:rPr>
          <w:tab/>
        </w:r>
        <w:r>
          <w:rPr>
            <w:noProof/>
            <w:webHidden/>
          </w:rPr>
          <w:fldChar w:fldCharType="begin"/>
        </w:r>
        <w:r>
          <w:rPr>
            <w:noProof/>
            <w:webHidden/>
          </w:rPr>
          <w:instrText xml:space="preserve"> PAGEREF _Toc220594694 \h </w:instrText>
        </w:r>
        <w:r>
          <w:rPr>
            <w:noProof/>
            <w:webHidden/>
          </w:rPr>
        </w:r>
        <w:r>
          <w:rPr>
            <w:noProof/>
            <w:webHidden/>
          </w:rPr>
          <w:fldChar w:fldCharType="separate"/>
        </w:r>
        <w:r>
          <w:rPr>
            <w:noProof/>
            <w:webHidden/>
          </w:rPr>
          <w:t>113</w:t>
        </w:r>
        <w:r>
          <w:rPr>
            <w:noProof/>
            <w:webHidden/>
          </w:rPr>
          <w:fldChar w:fldCharType="end"/>
        </w:r>
      </w:hyperlink>
    </w:p>
    <w:p w14:paraId="29218B20" w14:textId="53887D3D" w:rsidR="0053156C" w:rsidRDefault="0053156C">
      <w:pPr>
        <w:pStyle w:val="TOC4"/>
        <w:tabs>
          <w:tab w:val="right" w:leader="dot" w:pos="12950"/>
        </w:tabs>
        <w:rPr>
          <w:rFonts w:asciiTheme="minorHAnsi" w:eastAsiaTheme="minorEastAsia" w:hAnsiTheme="minorHAnsi" w:cstheme="minorBidi"/>
          <w:noProof/>
          <w:kern w:val="2"/>
          <w:sz w:val="24"/>
          <w:szCs w:val="24"/>
          <w:lang/>
          <w14:ligatures w14:val="standardContextual"/>
        </w:rPr>
      </w:pPr>
      <w:hyperlink w:anchor="_Toc220594695" w:history="1">
        <w:r w:rsidRPr="000152E5">
          <w:rPr>
            <w:rStyle w:val="Hyperlink"/>
            <w:noProof/>
          </w:rPr>
          <w:t>44. gr. Kröfur um birtingu upplýsinga</w:t>
        </w:r>
        <w:r>
          <w:rPr>
            <w:noProof/>
            <w:webHidden/>
          </w:rPr>
          <w:tab/>
        </w:r>
        <w:r>
          <w:rPr>
            <w:noProof/>
            <w:webHidden/>
          </w:rPr>
          <w:fldChar w:fldCharType="begin"/>
        </w:r>
        <w:r>
          <w:rPr>
            <w:noProof/>
            <w:webHidden/>
          </w:rPr>
          <w:instrText xml:space="preserve"> PAGEREF _Toc220594695 \h </w:instrText>
        </w:r>
        <w:r>
          <w:rPr>
            <w:noProof/>
            <w:webHidden/>
          </w:rPr>
        </w:r>
        <w:r>
          <w:rPr>
            <w:noProof/>
            <w:webHidden/>
          </w:rPr>
          <w:fldChar w:fldCharType="separate"/>
        </w:r>
        <w:r>
          <w:rPr>
            <w:noProof/>
            <w:webHidden/>
          </w:rPr>
          <w:t>113</w:t>
        </w:r>
        <w:r>
          <w:rPr>
            <w:noProof/>
            <w:webHidden/>
          </w:rPr>
          <w:fldChar w:fldCharType="end"/>
        </w:r>
      </w:hyperlink>
    </w:p>
    <w:p w14:paraId="06E30A65" w14:textId="55F17CFC" w:rsidR="0053156C" w:rsidRDefault="0053156C">
      <w:pPr>
        <w:pStyle w:val="TOC4"/>
        <w:tabs>
          <w:tab w:val="right" w:leader="dot" w:pos="12950"/>
        </w:tabs>
        <w:rPr>
          <w:rFonts w:asciiTheme="minorHAnsi" w:eastAsiaTheme="minorEastAsia" w:hAnsiTheme="minorHAnsi" w:cstheme="minorBidi"/>
          <w:noProof/>
          <w:kern w:val="2"/>
          <w:sz w:val="24"/>
          <w:szCs w:val="24"/>
          <w:lang/>
          <w14:ligatures w14:val="standardContextual"/>
        </w:rPr>
      </w:pPr>
      <w:hyperlink w:anchor="_Toc220594696" w:history="1">
        <w:r w:rsidRPr="000152E5">
          <w:rPr>
            <w:rStyle w:val="Hyperlink"/>
            <w:noProof/>
          </w:rPr>
          <w:t>45. gr. Skylda til að upplýsa Evrópsku bankaeftirlitsstofnunina</w:t>
        </w:r>
        <w:r>
          <w:rPr>
            <w:noProof/>
            <w:webHidden/>
          </w:rPr>
          <w:tab/>
        </w:r>
        <w:r>
          <w:rPr>
            <w:noProof/>
            <w:webHidden/>
          </w:rPr>
          <w:fldChar w:fldCharType="begin"/>
        </w:r>
        <w:r>
          <w:rPr>
            <w:noProof/>
            <w:webHidden/>
          </w:rPr>
          <w:instrText xml:space="preserve"> PAGEREF _Toc220594696 \h </w:instrText>
        </w:r>
        <w:r>
          <w:rPr>
            <w:noProof/>
            <w:webHidden/>
          </w:rPr>
        </w:r>
        <w:r>
          <w:rPr>
            <w:noProof/>
            <w:webHidden/>
          </w:rPr>
          <w:fldChar w:fldCharType="separate"/>
        </w:r>
        <w:r>
          <w:rPr>
            <w:noProof/>
            <w:webHidden/>
          </w:rPr>
          <w:t>114</w:t>
        </w:r>
        <w:r>
          <w:rPr>
            <w:noProof/>
            <w:webHidden/>
          </w:rPr>
          <w:fldChar w:fldCharType="end"/>
        </w:r>
      </w:hyperlink>
    </w:p>
    <w:p w14:paraId="4F1267E8" w14:textId="4ACD0047" w:rsidR="0053156C" w:rsidRDefault="0053156C">
      <w:pPr>
        <w:pStyle w:val="TOC2"/>
        <w:tabs>
          <w:tab w:val="right" w:leader="dot" w:pos="12950"/>
        </w:tabs>
        <w:rPr>
          <w:rFonts w:asciiTheme="minorHAnsi" w:eastAsiaTheme="minorEastAsia" w:hAnsiTheme="minorHAnsi" w:cstheme="minorBidi"/>
          <w:i w:val="0"/>
          <w:iCs w:val="0"/>
          <w:noProof/>
          <w:kern w:val="2"/>
          <w:sz w:val="24"/>
          <w:szCs w:val="24"/>
          <w:lang/>
          <w14:ligatures w14:val="standardContextual"/>
        </w:rPr>
      </w:pPr>
      <w:hyperlink w:anchor="_Toc220594697" w:history="1">
        <w:r w:rsidRPr="000152E5">
          <w:rPr>
            <w:rStyle w:val="Hyperlink"/>
            <w:noProof/>
          </w:rPr>
          <w:t>3. KAFLI Eftirlit með samstæðum verðbréfafyrirtækja</w:t>
        </w:r>
        <w:r>
          <w:rPr>
            <w:noProof/>
            <w:webHidden/>
          </w:rPr>
          <w:tab/>
        </w:r>
        <w:r>
          <w:rPr>
            <w:noProof/>
            <w:webHidden/>
          </w:rPr>
          <w:fldChar w:fldCharType="begin"/>
        </w:r>
        <w:r>
          <w:rPr>
            <w:noProof/>
            <w:webHidden/>
          </w:rPr>
          <w:instrText xml:space="preserve"> PAGEREF _Toc220594697 \h </w:instrText>
        </w:r>
        <w:r>
          <w:rPr>
            <w:noProof/>
            <w:webHidden/>
          </w:rPr>
        </w:r>
        <w:r>
          <w:rPr>
            <w:noProof/>
            <w:webHidden/>
          </w:rPr>
          <w:fldChar w:fldCharType="separate"/>
        </w:r>
        <w:r>
          <w:rPr>
            <w:noProof/>
            <w:webHidden/>
          </w:rPr>
          <w:t>116</w:t>
        </w:r>
        <w:r>
          <w:rPr>
            <w:noProof/>
            <w:webHidden/>
          </w:rPr>
          <w:fldChar w:fldCharType="end"/>
        </w:r>
      </w:hyperlink>
    </w:p>
    <w:p w14:paraId="1029175C" w14:textId="04025816" w:rsidR="0053156C" w:rsidRDefault="0053156C">
      <w:pPr>
        <w:pStyle w:val="TOC3"/>
        <w:tabs>
          <w:tab w:val="right" w:leader="dot" w:pos="12950"/>
        </w:tabs>
        <w:rPr>
          <w:rFonts w:asciiTheme="minorHAnsi" w:eastAsiaTheme="minorEastAsia" w:hAnsiTheme="minorHAnsi" w:cstheme="minorBidi"/>
          <w:noProof/>
          <w:kern w:val="2"/>
          <w:sz w:val="24"/>
          <w:szCs w:val="24"/>
          <w:lang/>
          <w14:ligatures w14:val="standardContextual"/>
        </w:rPr>
      </w:pPr>
      <w:hyperlink w:anchor="_Toc220594698" w:history="1">
        <w:r w:rsidRPr="000152E5">
          <w:rPr>
            <w:rStyle w:val="Hyperlink"/>
            <w:noProof/>
          </w:rPr>
          <w:t>1. þáttur Eftirlit með samstæðum verðbréfafyrirtækja á samstæðugrunni og eftirlit með að kröfur í eiginfjárprófi samstæðu séu uppfylltar</w:t>
        </w:r>
        <w:r>
          <w:rPr>
            <w:noProof/>
            <w:webHidden/>
          </w:rPr>
          <w:tab/>
        </w:r>
        <w:r>
          <w:rPr>
            <w:noProof/>
            <w:webHidden/>
          </w:rPr>
          <w:fldChar w:fldCharType="begin"/>
        </w:r>
        <w:r>
          <w:rPr>
            <w:noProof/>
            <w:webHidden/>
          </w:rPr>
          <w:instrText xml:space="preserve"> PAGEREF _Toc220594698 \h </w:instrText>
        </w:r>
        <w:r>
          <w:rPr>
            <w:noProof/>
            <w:webHidden/>
          </w:rPr>
        </w:r>
        <w:r>
          <w:rPr>
            <w:noProof/>
            <w:webHidden/>
          </w:rPr>
          <w:fldChar w:fldCharType="separate"/>
        </w:r>
        <w:r>
          <w:rPr>
            <w:noProof/>
            <w:webHidden/>
          </w:rPr>
          <w:t>116</w:t>
        </w:r>
        <w:r>
          <w:rPr>
            <w:noProof/>
            <w:webHidden/>
          </w:rPr>
          <w:fldChar w:fldCharType="end"/>
        </w:r>
      </w:hyperlink>
    </w:p>
    <w:p w14:paraId="1371E35D" w14:textId="596F1E91" w:rsidR="0053156C" w:rsidRDefault="0053156C">
      <w:pPr>
        <w:pStyle w:val="TOC4"/>
        <w:tabs>
          <w:tab w:val="right" w:leader="dot" w:pos="12950"/>
        </w:tabs>
        <w:rPr>
          <w:rFonts w:asciiTheme="minorHAnsi" w:eastAsiaTheme="minorEastAsia" w:hAnsiTheme="minorHAnsi" w:cstheme="minorBidi"/>
          <w:noProof/>
          <w:kern w:val="2"/>
          <w:sz w:val="24"/>
          <w:szCs w:val="24"/>
          <w:lang/>
          <w14:ligatures w14:val="standardContextual"/>
        </w:rPr>
      </w:pPr>
      <w:hyperlink w:anchor="_Toc220594699" w:history="1">
        <w:r w:rsidRPr="000152E5">
          <w:rPr>
            <w:rStyle w:val="Hyperlink"/>
            <w:noProof/>
          </w:rPr>
          <w:t>46. gr. Ákvörðun um eftirlitsstjórnvald samstæðu</w:t>
        </w:r>
        <w:r>
          <w:rPr>
            <w:noProof/>
            <w:webHidden/>
          </w:rPr>
          <w:tab/>
        </w:r>
        <w:r>
          <w:rPr>
            <w:noProof/>
            <w:webHidden/>
          </w:rPr>
          <w:fldChar w:fldCharType="begin"/>
        </w:r>
        <w:r>
          <w:rPr>
            <w:noProof/>
            <w:webHidden/>
          </w:rPr>
          <w:instrText xml:space="preserve"> PAGEREF _Toc220594699 \h </w:instrText>
        </w:r>
        <w:r>
          <w:rPr>
            <w:noProof/>
            <w:webHidden/>
          </w:rPr>
        </w:r>
        <w:r>
          <w:rPr>
            <w:noProof/>
            <w:webHidden/>
          </w:rPr>
          <w:fldChar w:fldCharType="separate"/>
        </w:r>
        <w:r>
          <w:rPr>
            <w:noProof/>
            <w:webHidden/>
          </w:rPr>
          <w:t>116</w:t>
        </w:r>
        <w:r>
          <w:rPr>
            <w:noProof/>
            <w:webHidden/>
          </w:rPr>
          <w:fldChar w:fldCharType="end"/>
        </w:r>
      </w:hyperlink>
    </w:p>
    <w:p w14:paraId="132C3071" w14:textId="3BA85027" w:rsidR="0053156C" w:rsidRDefault="0053156C">
      <w:pPr>
        <w:pStyle w:val="TOC4"/>
        <w:tabs>
          <w:tab w:val="right" w:leader="dot" w:pos="12950"/>
        </w:tabs>
        <w:rPr>
          <w:rFonts w:asciiTheme="minorHAnsi" w:eastAsiaTheme="minorEastAsia" w:hAnsiTheme="minorHAnsi" w:cstheme="minorBidi"/>
          <w:noProof/>
          <w:kern w:val="2"/>
          <w:sz w:val="24"/>
          <w:szCs w:val="24"/>
          <w:lang/>
          <w14:ligatures w14:val="standardContextual"/>
        </w:rPr>
      </w:pPr>
      <w:hyperlink w:anchor="_Toc220594700" w:history="1">
        <w:r w:rsidRPr="000152E5">
          <w:rPr>
            <w:rStyle w:val="Hyperlink"/>
            <w:noProof/>
          </w:rPr>
          <w:t>47. gr. Kröfur um upplýsingar við neyðarástand</w:t>
        </w:r>
        <w:r>
          <w:rPr>
            <w:noProof/>
            <w:webHidden/>
          </w:rPr>
          <w:tab/>
        </w:r>
        <w:r>
          <w:rPr>
            <w:noProof/>
            <w:webHidden/>
          </w:rPr>
          <w:fldChar w:fldCharType="begin"/>
        </w:r>
        <w:r>
          <w:rPr>
            <w:noProof/>
            <w:webHidden/>
          </w:rPr>
          <w:instrText xml:space="preserve"> PAGEREF _Toc220594700 \h </w:instrText>
        </w:r>
        <w:r>
          <w:rPr>
            <w:noProof/>
            <w:webHidden/>
          </w:rPr>
        </w:r>
        <w:r>
          <w:rPr>
            <w:noProof/>
            <w:webHidden/>
          </w:rPr>
          <w:fldChar w:fldCharType="separate"/>
        </w:r>
        <w:r>
          <w:rPr>
            <w:noProof/>
            <w:webHidden/>
          </w:rPr>
          <w:t>119</w:t>
        </w:r>
        <w:r>
          <w:rPr>
            <w:noProof/>
            <w:webHidden/>
          </w:rPr>
          <w:fldChar w:fldCharType="end"/>
        </w:r>
      </w:hyperlink>
    </w:p>
    <w:p w14:paraId="214B27BC" w14:textId="0007C916" w:rsidR="0053156C" w:rsidRDefault="0053156C">
      <w:pPr>
        <w:pStyle w:val="TOC4"/>
        <w:tabs>
          <w:tab w:val="right" w:leader="dot" w:pos="12950"/>
        </w:tabs>
        <w:rPr>
          <w:rFonts w:asciiTheme="minorHAnsi" w:eastAsiaTheme="minorEastAsia" w:hAnsiTheme="minorHAnsi" w:cstheme="minorBidi"/>
          <w:noProof/>
          <w:kern w:val="2"/>
          <w:sz w:val="24"/>
          <w:szCs w:val="24"/>
          <w:lang/>
          <w14:ligatures w14:val="standardContextual"/>
        </w:rPr>
      </w:pPr>
      <w:hyperlink w:anchor="_Toc220594701" w:history="1">
        <w:r w:rsidRPr="000152E5">
          <w:rPr>
            <w:rStyle w:val="Hyperlink"/>
            <w:noProof/>
          </w:rPr>
          <w:t>48. gr. Samstarfshópar eftirlitsaðila</w:t>
        </w:r>
        <w:r>
          <w:rPr>
            <w:noProof/>
            <w:webHidden/>
          </w:rPr>
          <w:tab/>
        </w:r>
        <w:r>
          <w:rPr>
            <w:noProof/>
            <w:webHidden/>
          </w:rPr>
          <w:fldChar w:fldCharType="begin"/>
        </w:r>
        <w:r>
          <w:rPr>
            <w:noProof/>
            <w:webHidden/>
          </w:rPr>
          <w:instrText xml:space="preserve"> PAGEREF _Toc220594701 \h </w:instrText>
        </w:r>
        <w:r>
          <w:rPr>
            <w:noProof/>
            <w:webHidden/>
          </w:rPr>
        </w:r>
        <w:r>
          <w:rPr>
            <w:noProof/>
            <w:webHidden/>
          </w:rPr>
          <w:fldChar w:fldCharType="separate"/>
        </w:r>
        <w:r>
          <w:rPr>
            <w:noProof/>
            <w:webHidden/>
          </w:rPr>
          <w:t>119</w:t>
        </w:r>
        <w:r>
          <w:rPr>
            <w:noProof/>
            <w:webHidden/>
          </w:rPr>
          <w:fldChar w:fldCharType="end"/>
        </w:r>
      </w:hyperlink>
    </w:p>
    <w:p w14:paraId="5B40121D" w14:textId="0B672B7D" w:rsidR="0053156C" w:rsidRDefault="0053156C">
      <w:pPr>
        <w:pStyle w:val="TOC4"/>
        <w:tabs>
          <w:tab w:val="right" w:leader="dot" w:pos="12950"/>
        </w:tabs>
        <w:rPr>
          <w:rFonts w:asciiTheme="minorHAnsi" w:eastAsiaTheme="minorEastAsia" w:hAnsiTheme="minorHAnsi" w:cstheme="minorBidi"/>
          <w:noProof/>
          <w:kern w:val="2"/>
          <w:sz w:val="24"/>
          <w:szCs w:val="24"/>
          <w:lang/>
          <w14:ligatures w14:val="standardContextual"/>
        </w:rPr>
      </w:pPr>
      <w:hyperlink w:anchor="_Toc220594702" w:history="1">
        <w:r w:rsidRPr="000152E5">
          <w:rPr>
            <w:rStyle w:val="Hyperlink"/>
            <w:noProof/>
          </w:rPr>
          <w:t>49. gr. Kröfur um samstarf</w:t>
        </w:r>
        <w:r>
          <w:rPr>
            <w:noProof/>
            <w:webHidden/>
          </w:rPr>
          <w:tab/>
        </w:r>
        <w:r>
          <w:rPr>
            <w:noProof/>
            <w:webHidden/>
          </w:rPr>
          <w:fldChar w:fldCharType="begin"/>
        </w:r>
        <w:r>
          <w:rPr>
            <w:noProof/>
            <w:webHidden/>
          </w:rPr>
          <w:instrText xml:space="preserve"> PAGEREF _Toc220594702 \h </w:instrText>
        </w:r>
        <w:r>
          <w:rPr>
            <w:noProof/>
            <w:webHidden/>
          </w:rPr>
        </w:r>
        <w:r>
          <w:rPr>
            <w:noProof/>
            <w:webHidden/>
          </w:rPr>
          <w:fldChar w:fldCharType="separate"/>
        </w:r>
        <w:r>
          <w:rPr>
            <w:noProof/>
            <w:webHidden/>
          </w:rPr>
          <w:t>124</w:t>
        </w:r>
        <w:r>
          <w:rPr>
            <w:noProof/>
            <w:webHidden/>
          </w:rPr>
          <w:fldChar w:fldCharType="end"/>
        </w:r>
      </w:hyperlink>
    </w:p>
    <w:p w14:paraId="4403D2ED" w14:textId="52B37A63" w:rsidR="0053156C" w:rsidRDefault="0053156C">
      <w:pPr>
        <w:pStyle w:val="TOC4"/>
        <w:tabs>
          <w:tab w:val="right" w:leader="dot" w:pos="12950"/>
        </w:tabs>
        <w:rPr>
          <w:rFonts w:asciiTheme="minorHAnsi" w:eastAsiaTheme="minorEastAsia" w:hAnsiTheme="minorHAnsi" w:cstheme="minorBidi"/>
          <w:noProof/>
          <w:kern w:val="2"/>
          <w:sz w:val="24"/>
          <w:szCs w:val="24"/>
          <w:lang/>
          <w14:ligatures w14:val="standardContextual"/>
        </w:rPr>
      </w:pPr>
      <w:hyperlink w:anchor="_Toc220594703" w:history="1">
        <w:r w:rsidRPr="000152E5">
          <w:rPr>
            <w:rStyle w:val="Hyperlink"/>
            <w:noProof/>
          </w:rPr>
          <w:t>50. gr. Sannprófun á upplýsingum um aðila í öðrum aðildarríkjum</w:t>
        </w:r>
        <w:r>
          <w:rPr>
            <w:noProof/>
            <w:webHidden/>
          </w:rPr>
          <w:tab/>
        </w:r>
        <w:r>
          <w:rPr>
            <w:noProof/>
            <w:webHidden/>
          </w:rPr>
          <w:fldChar w:fldCharType="begin"/>
        </w:r>
        <w:r>
          <w:rPr>
            <w:noProof/>
            <w:webHidden/>
          </w:rPr>
          <w:instrText xml:space="preserve"> PAGEREF _Toc220594703 \h </w:instrText>
        </w:r>
        <w:r>
          <w:rPr>
            <w:noProof/>
            <w:webHidden/>
          </w:rPr>
        </w:r>
        <w:r>
          <w:rPr>
            <w:noProof/>
            <w:webHidden/>
          </w:rPr>
          <w:fldChar w:fldCharType="separate"/>
        </w:r>
        <w:r>
          <w:rPr>
            <w:noProof/>
            <w:webHidden/>
          </w:rPr>
          <w:t>126</w:t>
        </w:r>
        <w:r>
          <w:rPr>
            <w:noProof/>
            <w:webHidden/>
          </w:rPr>
          <w:fldChar w:fldCharType="end"/>
        </w:r>
      </w:hyperlink>
    </w:p>
    <w:p w14:paraId="61BFB99E" w14:textId="081C9766" w:rsidR="0053156C" w:rsidRDefault="0053156C">
      <w:pPr>
        <w:pStyle w:val="TOC3"/>
        <w:tabs>
          <w:tab w:val="right" w:leader="dot" w:pos="12950"/>
        </w:tabs>
        <w:rPr>
          <w:rFonts w:asciiTheme="minorHAnsi" w:eastAsiaTheme="minorEastAsia" w:hAnsiTheme="minorHAnsi" w:cstheme="minorBidi"/>
          <w:noProof/>
          <w:kern w:val="2"/>
          <w:sz w:val="24"/>
          <w:szCs w:val="24"/>
          <w:lang/>
          <w14:ligatures w14:val="standardContextual"/>
        </w:rPr>
      </w:pPr>
      <w:hyperlink w:anchor="_Toc220594704" w:history="1">
        <w:r w:rsidRPr="000152E5">
          <w:rPr>
            <w:rStyle w:val="Hyperlink"/>
            <w:noProof/>
          </w:rPr>
          <w:t>2. þáttur Eignarhaldsfélög á verðbréfasviði, blönduð eignarhaldsfélög í fjármálastarfsemi og blönduð eignarhaldsfélög</w:t>
        </w:r>
        <w:r>
          <w:rPr>
            <w:noProof/>
            <w:webHidden/>
          </w:rPr>
          <w:tab/>
        </w:r>
        <w:r>
          <w:rPr>
            <w:noProof/>
            <w:webHidden/>
          </w:rPr>
          <w:fldChar w:fldCharType="begin"/>
        </w:r>
        <w:r>
          <w:rPr>
            <w:noProof/>
            <w:webHidden/>
          </w:rPr>
          <w:instrText xml:space="preserve"> PAGEREF _Toc220594704 \h </w:instrText>
        </w:r>
        <w:r>
          <w:rPr>
            <w:noProof/>
            <w:webHidden/>
          </w:rPr>
        </w:r>
        <w:r>
          <w:rPr>
            <w:noProof/>
            <w:webHidden/>
          </w:rPr>
          <w:fldChar w:fldCharType="separate"/>
        </w:r>
        <w:r>
          <w:rPr>
            <w:noProof/>
            <w:webHidden/>
          </w:rPr>
          <w:t>127</w:t>
        </w:r>
        <w:r>
          <w:rPr>
            <w:noProof/>
            <w:webHidden/>
          </w:rPr>
          <w:fldChar w:fldCharType="end"/>
        </w:r>
      </w:hyperlink>
    </w:p>
    <w:p w14:paraId="1340D557" w14:textId="3C70C74C" w:rsidR="0053156C" w:rsidRDefault="0053156C">
      <w:pPr>
        <w:pStyle w:val="TOC4"/>
        <w:tabs>
          <w:tab w:val="right" w:leader="dot" w:pos="12950"/>
        </w:tabs>
        <w:rPr>
          <w:rFonts w:asciiTheme="minorHAnsi" w:eastAsiaTheme="minorEastAsia" w:hAnsiTheme="minorHAnsi" w:cstheme="minorBidi"/>
          <w:noProof/>
          <w:kern w:val="2"/>
          <w:sz w:val="24"/>
          <w:szCs w:val="24"/>
          <w:lang/>
          <w14:ligatures w14:val="standardContextual"/>
        </w:rPr>
      </w:pPr>
      <w:hyperlink w:anchor="_Toc220594705" w:history="1">
        <w:r w:rsidRPr="000152E5">
          <w:rPr>
            <w:rStyle w:val="Hyperlink"/>
            <w:noProof/>
          </w:rPr>
          <w:t>51. gr. Eignarhaldsfélög falli undir eftirlit með því að kröfur í eiginfjárprófi samstæðu séu uppfylltar</w:t>
        </w:r>
        <w:r>
          <w:rPr>
            <w:noProof/>
            <w:webHidden/>
          </w:rPr>
          <w:tab/>
        </w:r>
        <w:r>
          <w:rPr>
            <w:noProof/>
            <w:webHidden/>
          </w:rPr>
          <w:fldChar w:fldCharType="begin"/>
        </w:r>
        <w:r>
          <w:rPr>
            <w:noProof/>
            <w:webHidden/>
          </w:rPr>
          <w:instrText xml:space="preserve"> PAGEREF _Toc220594705 \h </w:instrText>
        </w:r>
        <w:r>
          <w:rPr>
            <w:noProof/>
            <w:webHidden/>
          </w:rPr>
        </w:r>
        <w:r>
          <w:rPr>
            <w:noProof/>
            <w:webHidden/>
          </w:rPr>
          <w:fldChar w:fldCharType="separate"/>
        </w:r>
        <w:r>
          <w:rPr>
            <w:noProof/>
            <w:webHidden/>
          </w:rPr>
          <w:t>127</w:t>
        </w:r>
        <w:r>
          <w:rPr>
            <w:noProof/>
            <w:webHidden/>
          </w:rPr>
          <w:fldChar w:fldCharType="end"/>
        </w:r>
      </w:hyperlink>
    </w:p>
    <w:p w14:paraId="39453682" w14:textId="3C1299B8" w:rsidR="0053156C" w:rsidRDefault="0053156C">
      <w:pPr>
        <w:pStyle w:val="TOC4"/>
        <w:tabs>
          <w:tab w:val="right" w:leader="dot" w:pos="12950"/>
        </w:tabs>
        <w:rPr>
          <w:rFonts w:asciiTheme="minorHAnsi" w:eastAsiaTheme="minorEastAsia" w:hAnsiTheme="minorHAnsi" w:cstheme="minorBidi"/>
          <w:noProof/>
          <w:kern w:val="2"/>
          <w:sz w:val="24"/>
          <w:szCs w:val="24"/>
          <w:lang/>
          <w14:ligatures w14:val="standardContextual"/>
        </w:rPr>
      </w:pPr>
      <w:hyperlink w:anchor="_Toc220594706" w:history="1">
        <w:r w:rsidRPr="000152E5">
          <w:rPr>
            <w:rStyle w:val="Hyperlink"/>
            <w:noProof/>
          </w:rPr>
          <w:t>52. gr. Hæfi stjórnarmanna</w:t>
        </w:r>
        <w:r>
          <w:rPr>
            <w:noProof/>
            <w:webHidden/>
          </w:rPr>
          <w:tab/>
        </w:r>
        <w:r>
          <w:rPr>
            <w:noProof/>
            <w:webHidden/>
          </w:rPr>
          <w:fldChar w:fldCharType="begin"/>
        </w:r>
        <w:r>
          <w:rPr>
            <w:noProof/>
            <w:webHidden/>
          </w:rPr>
          <w:instrText xml:space="preserve"> PAGEREF _Toc220594706 \h </w:instrText>
        </w:r>
        <w:r>
          <w:rPr>
            <w:noProof/>
            <w:webHidden/>
          </w:rPr>
        </w:r>
        <w:r>
          <w:rPr>
            <w:noProof/>
            <w:webHidden/>
          </w:rPr>
          <w:fldChar w:fldCharType="separate"/>
        </w:r>
        <w:r>
          <w:rPr>
            <w:noProof/>
            <w:webHidden/>
          </w:rPr>
          <w:t>128</w:t>
        </w:r>
        <w:r>
          <w:rPr>
            <w:noProof/>
            <w:webHidden/>
          </w:rPr>
          <w:fldChar w:fldCharType="end"/>
        </w:r>
      </w:hyperlink>
    </w:p>
    <w:p w14:paraId="2F48F324" w14:textId="02BE6729" w:rsidR="0053156C" w:rsidRDefault="0053156C">
      <w:pPr>
        <w:pStyle w:val="TOC4"/>
        <w:tabs>
          <w:tab w:val="right" w:leader="dot" w:pos="12950"/>
        </w:tabs>
        <w:rPr>
          <w:rFonts w:asciiTheme="minorHAnsi" w:eastAsiaTheme="minorEastAsia" w:hAnsiTheme="minorHAnsi" w:cstheme="minorBidi"/>
          <w:noProof/>
          <w:kern w:val="2"/>
          <w:sz w:val="24"/>
          <w:szCs w:val="24"/>
          <w:lang/>
          <w14:ligatures w14:val="standardContextual"/>
        </w:rPr>
      </w:pPr>
      <w:hyperlink w:anchor="_Toc220594707" w:history="1">
        <w:r w:rsidRPr="000152E5">
          <w:rPr>
            <w:rStyle w:val="Hyperlink"/>
            <w:noProof/>
          </w:rPr>
          <w:t>53. gr. Blönduð eignarhaldsfélög</w:t>
        </w:r>
        <w:r>
          <w:rPr>
            <w:noProof/>
            <w:webHidden/>
          </w:rPr>
          <w:tab/>
        </w:r>
        <w:r>
          <w:rPr>
            <w:noProof/>
            <w:webHidden/>
          </w:rPr>
          <w:fldChar w:fldCharType="begin"/>
        </w:r>
        <w:r>
          <w:rPr>
            <w:noProof/>
            <w:webHidden/>
          </w:rPr>
          <w:instrText xml:space="preserve"> PAGEREF _Toc220594707 \h </w:instrText>
        </w:r>
        <w:r>
          <w:rPr>
            <w:noProof/>
            <w:webHidden/>
          </w:rPr>
        </w:r>
        <w:r>
          <w:rPr>
            <w:noProof/>
            <w:webHidden/>
          </w:rPr>
          <w:fldChar w:fldCharType="separate"/>
        </w:r>
        <w:r>
          <w:rPr>
            <w:noProof/>
            <w:webHidden/>
          </w:rPr>
          <w:t>128</w:t>
        </w:r>
        <w:r>
          <w:rPr>
            <w:noProof/>
            <w:webHidden/>
          </w:rPr>
          <w:fldChar w:fldCharType="end"/>
        </w:r>
      </w:hyperlink>
    </w:p>
    <w:p w14:paraId="1CA484B9" w14:textId="4D9C1B8F" w:rsidR="0053156C" w:rsidRDefault="0053156C">
      <w:pPr>
        <w:pStyle w:val="TOC4"/>
        <w:tabs>
          <w:tab w:val="right" w:leader="dot" w:pos="12950"/>
        </w:tabs>
        <w:rPr>
          <w:rFonts w:asciiTheme="minorHAnsi" w:eastAsiaTheme="minorEastAsia" w:hAnsiTheme="minorHAnsi" w:cstheme="minorBidi"/>
          <w:noProof/>
          <w:kern w:val="2"/>
          <w:sz w:val="24"/>
          <w:szCs w:val="24"/>
          <w:lang/>
          <w14:ligatures w14:val="standardContextual"/>
        </w:rPr>
      </w:pPr>
      <w:hyperlink w:anchor="_Toc220594708" w:history="1">
        <w:r w:rsidRPr="000152E5">
          <w:rPr>
            <w:rStyle w:val="Hyperlink"/>
            <w:noProof/>
          </w:rPr>
          <w:t>54. gr. Viðurlög</w:t>
        </w:r>
        <w:r>
          <w:rPr>
            <w:noProof/>
            <w:webHidden/>
          </w:rPr>
          <w:tab/>
        </w:r>
        <w:r>
          <w:rPr>
            <w:noProof/>
            <w:webHidden/>
          </w:rPr>
          <w:fldChar w:fldCharType="begin"/>
        </w:r>
        <w:r>
          <w:rPr>
            <w:noProof/>
            <w:webHidden/>
          </w:rPr>
          <w:instrText xml:space="preserve"> PAGEREF _Toc220594708 \h </w:instrText>
        </w:r>
        <w:r>
          <w:rPr>
            <w:noProof/>
            <w:webHidden/>
          </w:rPr>
        </w:r>
        <w:r>
          <w:rPr>
            <w:noProof/>
            <w:webHidden/>
          </w:rPr>
          <w:fldChar w:fldCharType="separate"/>
        </w:r>
        <w:r>
          <w:rPr>
            <w:noProof/>
            <w:webHidden/>
          </w:rPr>
          <w:t>129</w:t>
        </w:r>
        <w:r>
          <w:rPr>
            <w:noProof/>
            <w:webHidden/>
          </w:rPr>
          <w:fldChar w:fldCharType="end"/>
        </w:r>
      </w:hyperlink>
    </w:p>
    <w:p w14:paraId="6E845C1C" w14:textId="62A609AC" w:rsidR="0053156C" w:rsidRDefault="0053156C">
      <w:pPr>
        <w:pStyle w:val="TOC4"/>
        <w:tabs>
          <w:tab w:val="right" w:leader="dot" w:pos="12950"/>
        </w:tabs>
        <w:rPr>
          <w:rFonts w:asciiTheme="minorHAnsi" w:eastAsiaTheme="minorEastAsia" w:hAnsiTheme="minorHAnsi" w:cstheme="minorBidi"/>
          <w:noProof/>
          <w:kern w:val="2"/>
          <w:sz w:val="24"/>
          <w:szCs w:val="24"/>
          <w:lang/>
          <w14:ligatures w14:val="standardContextual"/>
        </w:rPr>
      </w:pPr>
      <w:hyperlink w:anchor="_Toc220594709" w:history="1">
        <w:r w:rsidRPr="000152E5">
          <w:rPr>
            <w:rStyle w:val="Hyperlink"/>
            <w:noProof/>
          </w:rPr>
          <w:t>55. gr. Mat á eftirliti þriðju landa og öðrum eftirlitsaðferðum</w:t>
        </w:r>
        <w:r>
          <w:rPr>
            <w:noProof/>
            <w:webHidden/>
          </w:rPr>
          <w:tab/>
        </w:r>
        <w:r>
          <w:rPr>
            <w:noProof/>
            <w:webHidden/>
          </w:rPr>
          <w:fldChar w:fldCharType="begin"/>
        </w:r>
        <w:r>
          <w:rPr>
            <w:noProof/>
            <w:webHidden/>
          </w:rPr>
          <w:instrText xml:space="preserve"> PAGEREF _Toc220594709 \h </w:instrText>
        </w:r>
        <w:r>
          <w:rPr>
            <w:noProof/>
            <w:webHidden/>
          </w:rPr>
        </w:r>
        <w:r>
          <w:rPr>
            <w:noProof/>
            <w:webHidden/>
          </w:rPr>
          <w:fldChar w:fldCharType="separate"/>
        </w:r>
        <w:r>
          <w:rPr>
            <w:noProof/>
            <w:webHidden/>
          </w:rPr>
          <w:t>129</w:t>
        </w:r>
        <w:r>
          <w:rPr>
            <w:noProof/>
            <w:webHidden/>
          </w:rPr>
          <w:fldChar w:fldCharType="end"/>
        </w:r>
      </w:hyperlink>
    </w:p>
    <w:p w14:paraId="66CE9322" w14:textId="76FCCF21" w:rsidR="0053156C" w:rsidRDefault="0053156C">
      <w:pPr>
        <w:pStyle w:val="TOC4"/>
        <w:tabs>
          <w:tab w:val="right" w:leader="dot" w:pos="12950"/>
        </w:tabs>
        <w:rPr>
          <w:rFonts w:asciiTheme="minorHAnsi" w:eastAsiaTheme="minorEastAsia" w:hAnsiTheme="minorHAnsi" w:cstheme="minorBidi"/>
          <w:noProof/>
          <w:kern w:val="2"/>
          <w:sz w:val="24"/>
          <w:szCs w:val="24"/>
          <w:lang/>
          <w14:ligatures w14:val="standardContextual"/>
        </w:rPr>
      </w:pPr>
      <w:hyperlink w:anchor="_Toc220594710" w:history="1">
        <w:r w:rsidRPr="000152E5">
          <w:rPr>
            <w:rStyle w:val="Hyperlink"/>
            <w:noProof/>
          </w:rPr>
          <w:t>56. gr. Samstarf við eftirlitsyfirvöld þriðju landa</w:t>
        </w:r>
        <w:r>
          <w:rPr>
            <w:noProof/>
            <w:webHidden/>
          </w:rPr>
          <w:tab/>
        </w:r>
        <w:r>
          <w:rPr>
            <w:noProof/>
            <w:webHidden/>
          </w:rPr>
          <w:fldChar w:fldCharType="begin"/>
        </w:r>
        <w:r>
          <w:rPr>
            <w:noProof/>
            <w:webHidden/>
          </w:rPr>
          <w:instrText xml:space="preserve"> PAGEREF _Toc220594710 \h </w:instrText>
        </w:r>
        <w:r>
          <w:rPr>
            <w:noProof/>
            <w:webHidden/>
          </w:rPr>
        </w:r>
        <w:r>
          <w:rPr>
            <w:noProof/>
            <w:webHidden/>
          </w:rPr>
          <w:fldChar w:fldCharType="separate"/>
        </w:r>
        <w:r>
          <w:rPr>
            <w:noProof/>
            <w:webHidden/>
          </w:rPr>
          <w:t>130</w:t>
        </w:r>
        <w:r>
          <w:rPr>
            <w:noProof/>
            <w:webHidden/>
          </w:rPr>
          <w:fldChar w:fldCharType="end"/>
        </w:r>
      </w:hyperlink>
    </w:p>
    <w:p w14:paraId="1DEF6E06" w14:textId="190B0643" w:rsidR="0053156C" w:rsidRDefault="0053156C">
      <w:pPr>
        <w:pStyle w:val="TOC1"/>
        <w:tabs>
          <w:tab w:val="right" w:leader="dot" w:pos="12950"/>
        </w:tabs>
        <w:rPr>
          <w:rFonts w:asciiTheme="minorHAnsi" w:eastAsiaTheme="minorEastAsia" w:hAnsiTheme="minorHAnsi" w:cstheme="minorBidi"/>
          <w:b w:val="0"/>
          <w:bCs w:val="0"/>
          <w:noProof/>
          <w:kern w:val="2"/>
          <w:sz w:val="24"/>
          <w:szCs w:val="24"/>
          <w:lang/>
          <w14:ligatures w14:val="standardContextual"/>
        </w:rPr>
      </w:pPr>
      <w:hyperlink w:anchor="_Toc220594711" w:history="1">
        <w:r w:rsidRPr="000152E5">
          <w:rPr>
            <w:rStyle w:val="Hyperlink"/>
            <w:noProof/>
          </w:rPr>
          <w:t>V. BÁLKUR UPPLÝSINGABIRTING LÖGBÆRRA YFIRVALDA</w:t>
        </w:r>
        <w:r>
          <w:rPr>
            <w:noProof/>
            <w:webHidden/>
          </w:rPr>
          <w:tab/>
        </w:r>
        <w:r>
          <w:rPr>
            <w:noProof/>
            <w:webHidden/>
          </w:rPr>
          <w:fldChar w:fldCharType="begin"/>
        </w:r>
        <w:r>
          <w:rPr>
            <w:noProof/>
            <w:webHidden/>
          </w:rPr>
          <w:instrText xml:space="preserve"> PAGEREF _Toc220594711 \h </w:instrText>
        </w:r>
        <w:r>
          <w:rPr>
            <w:noProof/>
            <w:webHidden/>
          </w:rPr>
        </w:r>
        <w:r>
          <w:rPr>
            <w:noProof/>
            <w:webHidden/>
          </w:rPr>
          <w:fldChar w:fldCharType="separate"/>
        </w:r>
        <w:r>
          <w:rPr>
            <w:noProof/>
            <w:webHidden/>
          </w:rPr>
          <w:t>130</w:t>
        </w:r>
        <w:r>
          <w:rPr>
            <w:noProof/>
            <w:webHidden/>
          </w:rPr>
          <w:fldChar w:fldCharType="end"/>
        </w:r>
      </w:hyperlink>
    </w:p>
    <w:p w14:paraId="055C9A86" w14:textId="1C52C2EA" w:rsidR="0053156C" w:rsidRDefault="0053156C">
      <w:pPr>
        <w:pStyle w:val="TOC4"/>
        <w:tabs>
          <w:tab w:val="right" w:leader="dot" w:pos="12950"/>
        </w:tabs>
        <w:rPr>
          <w:rFonts w:asciiTheme="minorHAnsi" w:eastAsiaTheme="minorEastAsia" w:hAnsiTheme="minorHAnsi" w:cstheme="minorBidi"/>
          <w:noProof/>
          <w:kern w:val="2"/>
          <w:sz w:val="24"/>
          <w:szCs w:val="24"/>
          <w:lang/>
          <w14:ligatures w14:val="standardContextual"/>
        </w:rPr>
      </w:pPr>
      <w:hyperlink w:anchor="_Toc220594712" w:history="1">
        <w:r w:rsidRPr="000152E5">
          <w:rPr>
            <w:rStyle w:val="Hyperlink"/>
            <w:noProof/>
          </w:rPr>
          <w:t>57. gr. Kröfur um birtingu upplýsinga</w:t>
        </w:r>
        <w:r>
          <w:rPr>
            <w:noProof/>
            <w:webHidden/>
          </w:rPr>
          <w:tab/>
        </w:r>
        <w:r>
          <w:rPr>
            <w:noProof/>
            <w:webHidden/>
          </w:rPr>
          <w:fldChar w:fldCharType="begin"/>
        </w:r>
        <w:r>
          <w:rPr>
            <w:noProof/>
            <w:webHidden/>
          </w:rPr>
          <w:instrText xml:space="preserve"> PAGEREF _Toc220594712 \h </w:instrText>
        </w:r>
        <w:r>
          <w:rPr>
            <w:noProof/>
            <w:webHidden/>
          </w:rPr>
        </w:r>
        <w:r>
          <w:rPr>
            <w:noProof/>
            <w:webHidden/>
          </w:rPr>
          <w:fldChar w:fldCharType="separate"/>
        </w:r>
        <w:r>
          <w:rPr>
            <w:noProof/>
            <w:webHidden/>
          </w:rPr>
          <w:t>130</w:t>
        </w:r>
        <w:r>
          <w:rPr>
            <w:noProof/>
            <w:webHidden/>
          </w:rPr>
          <w:fldChar w:fldCharType="end"/>
        </w:r>
      </w:hyperlink>
    </w:p>
    <w:p w14:paraId="4CA0BEF3" w14:textId="2A9FE05D" w:rsidR="0053156C" w:rsidRDefault="0053156C">
      <w:pPr>
        <w:pStyle w:val="TOC1"/>
        <w:tabs>
          <w:tab w:val="right" w:leader="dot" w:pos="12950"/>
        </w:tabs>
        <w:rPr>
          <w:rFonts w:asciiTheme="minorHAnsi" w:eastAsiaTheme="minorEastAsia" w:hAnsiTheme="minorHAnsi" w:cstheme="minorBidi"/>
          <w:b w:val="0"/>
          <w:bCs w:val="0"/>
          <w:noProof/>
          <w:kern w:val="2"/>
          <w:sz w:val="24"/>
          <w:szCs w:val="24"/>
          <w:lang/>
          <w14:ligatures w14:val="standardContextual"/>
        </w:rPr>
      </w:pPr>
      <w:hyperlink w:anchor="_Toc220594713" w:history="1">
        <w:r w:rsidRPr="000152E5">
          <w:rPr>
            <w:rStyle w:val="Hyperlink"/>
            <w:noProof/>
          </w:rPr>
          <w:t>VI. BÁLKUR FRAMSELDAR GERÐIR</w:t>
        </w:r>
        <w:r>
          <w:rPr>
            <w:noProof/>
            <w:webHidden/>
          </w:rPr>
          <w:tab/>
        </w:r>
        <w:r>
          <w:rPr>
            <w:noProof/>
            <w:webHidden/>
          </w:rPr>
          <w:fldChar w:fldCharType="begin"/>
        </w:r>
        <w:r>
          <w:rPr>
            <w:noProof/>
            <w:webHidden/>
          </w:rPr>
          <w:instrText xml:space="preserve"> PAGEREF _Toc220594713 \h </w:instrText>
        </w:r>
        <w:r>
          <w:rPr>
            <w:noProof/>
            <w:webHidden/>
          </w:rPr>
        </w:r>
        <w:r>
          <w:rPr>
            <w:noProof/>
            <w:webHidden/>
          </w:rPr>
          <w:fldChar w:fldCharType="separate"/>
        </w:r>
        <w:r>
          <w:rPr>
            <w:noProof/>
            <w:webHidden/>
          </w:rPr>
          <w:t>133</w:t>
        </w:r>
        <w:r>
          <w:rPr>
            <w:noProof/>
            <w:webHidden/>
          </w:rPr>
          <w:fldChar w:fldCharType="end"/>
        </w:r>
      </w:hyperlink>
    </w:p>
    <w:p w14:paraId="4DCA59ED" w14:textId="08AEC993" w:rsidR="0053156C" w:rsidRDefault="0053156C">
      <w:pPr>
        <w:pStyle w:val="TOC4"/>
        <w:tabs>
          <w:tab w:val="right" w:leader="dot" w:pos="12950"/>
        </w:tabs>
        <w:rPr>
          <w:rFonts w:asciiTheme="minorHAnsi" w:eastAsiaTheme="minorEastAsia" w:hAnsiTheme="minorHAnsi" w:cstheme="minorBidi"/>
          <w:noProof/>
          <w:kern w:val="2"/>
          <w:sz w:val="24"/>
          <w:szCs w:val="24"/>
          <w:lang/>
          <w14:ligatures w14:val="standardContextual"/>
        </w:rPr>
      </w:pPr>
      <w:hyperlink w:anchor="_Toc220594714" w:history="1">
        <w:r w:rsidRPr="000152E5">
          <w:rPr>
            <w:rStyle w:val="Hyperlink"/>
            <w:noProof/>
          </w:rPr>
          <w:t>58. gr. Beiting framsalsins</w:t>
        </w:r>
        <w:r>
          <w:rPr>
            <w:noProof/>
            <w:webHidden/>
          </w:rPr>
          <w:tab/>
        </w:r>
        <w:r>
          <w:rPr>
            <w:noProof/>
            <w:webHidden/>
          </w:rPr>
          <w:fldChar w:fldCharType="begin"/>
        </w:r>
        <w:r>
          <w:rPr>
            <w:noProof/>
            <w:webHidden/>
          </w:rPr>
          <w:instrText xml:space="preserve"> PAGEREF _Toc220594714 \h </w:instrText>
        </w:r>
        <w:r>
          <w:rPr>
            <w:noProof/>
            <w:webHidden/>
          </w:rPr>
        </w:r>
        <w:r>
          <w:rPr>
            <w:noProof/>
            <w:webHidden/>
          </w:rPr>
          <w:fldChar w:fldCharType="separate"/>
        </w:r>
        <w:r>
          <w:rPr>
            <w:noProof/>
            <w:webHidden/>
          </w:rPr>
          <w:t>133</w:t>
        </w:r>
        <w:r>
          <w:rPr>
            <w:noProof/>
            <w:webHidden/>
          </w:rPr>
          <w:fldChar w:fldCharType="end"/>
        </w:r>
      </w:hyperlink>
    </w:p>
    <w:p w14:paraId="66E8B748" w14:textId="71E082B5" w:rsidR="0053156C" w:rsidRDefault="0053156C">
      <w:pPr>
        <w:pStyle w:val="TOC1"/>
        <w:tabs>
          <w:tab w:val="right" w:leader="dot" w:pos="12950"/>
        </w:tabs>
        <w:rPr>
          <w:rFonts w:asciiTheme="minorHAnsi" w:eastAsiaTheme="minorEastAsia" w:hAnsiTheme="minorHAnsi" w:cstheme="minorBidi"/>
          <w:b w:val="0"/>
          <w:bCs w:val="0"/>
          <w:noProof/>
          <w:kern w:val="2"/>
          <w:sz w:val="24"/>
          <w:szCs w:val="24"/>
          <w:lang/>
          <w14:ligatures w14:val="standardContextual"/>
        </w:rPr>
      </w:pPr>
      <w:hyperlink w:anchor="_Toc220594715" w:history="1">
        <w:r w:rsidRPr="000152E5">
          <w:rPr>
            <w:rStyle w:val="Hyperlink"/>
            <w:noProof/>
          </w:rPr>
          <w:t>VII. BÁLKUR BREYTINGAR Á ÖÐRUM TILSKIPUNUM</w:t>
        </w:r>
        <w:r>
          <w:rPr>
            <w:noProof/>
            <w:webHidden/>
          </w:rPr>
          <w:tab/>
        </w:r>
        <w:r>
          <w:rPr>
            <w:noProof/>
            <w:webHidden/>
          </w:rPr>
          <w:fldChar w:fldCharType="begin"/>
        </w:r>
        <w:r>
          <w:rPr>
            <w:noProof/>
            <w:webHidden/>
          </w:rPr>
          <w:instrText xml:space="preserve"> PAGEREF _Toc220594715 \h </w:instrText>
        </w:r>
        <w:r>
          <w:rPr>
            <w:noProof/>
            <w:webHidden/>
          </w:rPr>
        </w:r>
        <w:r>
          <w:rPr>
            <w:noProof/>
            <w:webHidden/>
          </w:rPr>
          <w:fldChar w:fldCharType="separate"/>
        </w:r>
        <w:r>
          <w:rPr>
            <w:noProof/>
            <w:webHidden/>
          </w:rPr>
          <w:t>134</w:t>
        </w:r>
        <w:r>
          <w:rPr>
            <w:noProof/>
            <w:webHidden/>
          </w:rPr>
          <w:fldChar w:fldCharType="end"/>
        </w:r>
      </w:hyperlink>
    </w:p>
    <w:p w14:paraId="08CC2B5D" w14:textId="143A4235" w:rsidR="0053156C" w:rsidRDefault="0053156C">
      <w:pPr>
        <w:pStyle w:val="TOC4"/>
        <w:tabs>
          <w:tab w:val="right" w:leader="dot" w:pos="12950"/>
        </w:tabs>
        <w:rPr>
          <w:rFonts w:asciiTheme="minorHAnsi" w:eastAsiaTheme="minorEastAsia" w:hAnsiTheme="minorHAnsi" w:cstheme="minorBidi"/>
          <w:noProof/>
          <w:kern w:val="2"/>
          <w:sz w:val="24"/>
          <w:szCs w:val="24"/>
          <w:lang/>
          <w14:ligatures w14:val="standardContextual"/>
        </w:rPr>
      </w:pPr>
      <w:hyperlink w:anchor="_Toc220594716" w:history="1">
        <w:r w:rsidRPr="000152E5">
          <w:rPr>
            <w:rStyle w:val="Hyperlink"/>
            <w:noProof/>
          </w:rPr>
          <w:t xml:space="preserve">59. gr. Breyting á tilskipun </w:t>
        </w:r>
        <w:r w:rsidRPr="000152E5">
          <w:rPr>
            <w:rStyle w:val="Hyperlink"/>
            <w:rFonts w:eastAsia="Calibri"/>
            <w:noProof/>
            <w14:ligatures w14:val="none"/>
          </w:rPr>
          <w:t>2002/87/EB</w:t>
        </w:r>
        <w:r>
          <w:rPr>
            <w:noProof/>
            <w:webHidden/>
          </w:rPr>
          <w:tab/>
        </w:r>
        <w:r>
          <w:rPr>
            <w:noProof/>
            <w:webHidden/>
          </w:rPr>
          <w:fldChar w:fldCharType="begin"/>
        </w:r>
        <w:r>
          <w:rPr>
            <w:noProof/>
            <w:webHidden/>
          </w:rPr>
          <w:instrText xml:space="preserve"> PAGEREF _Toc220594716 \h </w:instrText>
        </w:r>
        <w:r>
          <w:rPr>
            <w:noProof/>
            <w:webHidden/>
          </w:rPr>
        </w:r>
        <w:r>
          <w:rPr>
            <w:noProof/>
            <w:webHidden/>
          </w:rPr>
          <w:fldChar w:fldCharType="separate"/>
        </w:r>
        <w:r>
          <w:rPr>
            <w:noProof/>
            <w:webHidden/>
          </w:rPr>
          <w:t>134</w:t>
        </w:r>
        <w:r>
          <w:rPr>
            <w:noProof/>
            <w:webHidden/>
          </w:rPr>
          <w:fldChar w:fldCharType="end"/>
        </w:r>
      </w:hyperlink>
    </w:p>
    <w:p w14:paraId="1BA838F9" w14:textId="23056E4A" w:rsidR="0053156C" w:rsidRDefault="0053156C">
      <w:pPr>
        <w:pStyle w:val="TOC4"/>
        <w:tabs>
          <w:tab w:val="right" w:leader="dot" w:pos="12950"/>
        </w:tabs>
        <w:rPr>
          <w:rFonts w:asciiTheme="minorHAnsi" w:eastAsiaTheme="minorEastAsia" w:hAnsiTheme="minorHAnsi" w:cstheme="minorBidi"/>
          <w:noProof/>
          <w:kern w:val="2"/>
          <w:sz w:val="24"/>
          <w:szCs w:val="24"/>
          <w:lang/>
          <w14:ligatures w14:val="standardContextual"/>
        </w:rPr>
      </w:pPr>
      <w:hyperlink w:anchor="_Toc220594717" w:history="1">
        <w:r w:rsidRPr="000152E5">
          <w:rPr>
            <w:rStyle w:val="Hyperlink"/>
            <w:noProof/>
          </w:rPr>
          <w:t xml:space="preserve">60. gr. Breyting á tilskipun </w:t>
        </w:r>
        <w:r w:rsidRPr="000152E5">
          <w:rPr>
            <w:rStyle w:val="Hyperlink"/>
            <w:rFonts w:eastAsia="Calibri"/>
            <w:noProof/>
          </w:rPr>
          <w:t>2009/65/EB</w:t>
        </w:r>
        <w:r>
          <w:rPr>
            <w:noProof/>
            <w:webHidden/>
          </w:rPr>
          <w:tab/>
        </w:r>
        <w:r>
          <w:rPr>
            <w:noProof/>
            <w:webHidden/>
          </w:rPr>
          <w:fldChar w:fldCharType="begin"/>
        </w:r>
        <w:r>
          <w:rPr>
            <w:noProof/>
            <w:webHidden/>
          </w:rPr>
          <w:instrText xml:space="preserve"> PAGEREF _Toc220594717 \h </w:instrText>
        </w:r>
        <w:r>
          <w:rPr>
            <w:noProof/>
            <w:webHidden/>
          </w:rPr>
        </w:r>
        <w:r>
          <w:rPr>
            <w:noProof/>
            <w:webHidden/>
          </w:rPr>
          <w:fldChar w:fldCharType="separate"/>
        </w:r>
        <w:r>
          <w:rPr>
            <w:noProof/>
            <w:webHidden/>
          </w:rPr>
          <w:t>134</w:t>
        </w:r>
        <w:r>
          <w:rPr>
            <w:noProof/>
            <w:webHidden/>
          </w:rPr>
          <w:fldChar w:fldCharType="end"/>
        </w:r>
      </w:hyperlink>
    </w:p>
    <w:p w14:paraId="1F9E660D" w14:textId="13110319" w:rsidR="0053156C" w:rsidRDefault="0053156C">
      <w:pPr>
        <w:pStyle w:val="TOC4"/>
        <w:tabs>
          <w:tab w:val="right" w:leader="dot" w:pos="12950"/>
        </w:tabs>
        <w:rPr>
          <w:rFonts w:asciiTheme="minorHAnsi" w:eastAsiaTheme="minorEastAsia" w:hAnsiTheme="minorHAnsi" w:cstheme="minorBidi"/>
          <w:noProof/>
          <w:kern w:val="2"/>
          <w:sz w:val="24"/>
          <w:szCs w:val="24"/>
          <w:lang/>
          <w14:ligatures w14:val="standardContextual"/>
        </w:rPr>
      </w:pPr>
      <w:hyperlink w:anchor="_Toc220594718" w:history="1">
        <w:r w:rsidRPr="000152E5">
          <w:rPr>
            <w:rStyle w:val="Hyperlink"/>
            <w:noProof/>
          </w:rPr>
          <w:t>61. gr. Breyting á tilskipun 2011/61/ESB</w:t>
        </w:r>
        <w:r>
          <w:rPr>
            <w:noProof/>
            <w:webHidden/>
          </w:rPr>
          <w:tab/>
        </w:r>
        <w:r>
          <w:rPr>
            <w:noProof/>
            <w:webHidden/>
          </w:rPr>
          <w:fldChar w:fldCharType="begin"/>
        </w:r>
        <w:r>
          <w:rPr>
            <w:noProof/>
            <w:webHidden/>
          </w:rPr>
          <w:instrText xml:space="preserve"> PAGEREF _Toc220594718 \h </w:instrText>
        </w:r>
        <w:r>
          <w:rPr>
            <w:noProof/>
            <w:webHidden/>
          </w:rPr>
        </w:r>
        <w:r>
          <w:rPr>
            <w:noProof/>
            <w:webHidden/>
          </w:rPr>
          <w:fldChar w:fldCharType="separate"/>
        </w:r>
        <w:r>
          <w:rPr>
            <w:noProof/>
            <w:webHidden/>
          </w:rPr>
          <w:t>135</w:t>
        </w:r>
        <w:r>
          <w:rPr>
            <w:noProof/>
            <w:webHidden/>
          </w:rPr>
          <w:fldChar w:fldCharType="end"/>
        </w:r>
      </w:hyperlink>
    </w:p>
    <w:p w14:paraId="1ABDC00A" w14:textId="28548532" w:rsidR="0053156C" w:rsidRDefault="0053156C">
      <w:pPr>
        <w:pStyle w:val="TOC4"/>
        <w:tabs>
          <w:tab w:val="right" w:leader="dot" w:pos="12950"/>
        </w:tabs>
        <w:rPr>
          <w:rFonts w:asciiTheme="minorHAnsi" w:eastAsiaTheme="minorEastAsia" w:hAnsiTheme="minorHAnsi" w:cstheme="minorBidi"/>
          <w:noProof/>
          <w:kern w:val="2"/>
          <w:sz w:val="24"/>
          <w:szCs w:val="24"/>
          <w:lang/>
          <w14:ligatures w14:val="standardContextual"/>
        </w:rPr>
      </w:pPr>
      <w:hyperlink w:anchor="_Toc220594719" w:history="1">
        <w:r w:rsidRPr="000152E5">
          <w:rPr>
            <w:rStyle w:val="Hyperlink"/>
            <w:noProof/>
          </w:rPr>
          <w:t xml:space="preserve">62. gr. Breytingar á tilskipun </w:t>
        </w:r>
        <w:r w:rsidRPr="000152E5">
          <w:rPr>
            <w:rStyle w:val="Hyperlink"/>
            <w:rFonts w:eastAsia="Calibri"/>
            <w:noProof/>
          </w:rPr>
          <w:t>2013/36/ESB</w:t>
        </w:r>
        <w:r>
          <w:rPr>
            <w:noProof/>
            <w:webHidden/>
          </w:rPr>
          <w:tab/>
        </w:r>
        <w:r>
          <w:rPr>
            <w:noProof/>
            <w:webHidden/>
          </w:rPr>
          <w:fldChar w:fldCharType="begin"/>
        </w:r>
        <w:r>
          <w:rPr>
            <w:noProof/>
            <w:webHidden/>
          </w:rPr>
          <w:instrText xml:space="preserve"> PAGEREF _Toc220594719 \h </w:instrText>
        </w:r>
        <w:r>
          <w:rPr>
            <w:noProof/>
            <w:webHidden/>
          </w:rPr>
        </w:r>
        <w:r>
          <w:rPr>
            <w:noProof/>
            <w:webHidden/>
          </w:rPr>
          <w:fldChar w:fldCharType="separate"/>
        </w:r>
        <w:r>
          <w:rPr>
            <w:noProof/>
            <w:webHidden/>
          </w:rPr>
          <w:t>136</w:t>
        </w:r>
        <w:r>
          <w:rPr>
            <w:noProof/>
            <w:webHidden/>
          </w:rPr>
          <w:fldChar w:fldCharType="end"/>
        </w:r>
      </w:hyperlink>
    </w:p>
    <w:p w14:paraId="7C7D05C3" w14:textId="4164C4AA" w:rsidR="0053156C" w:rsidRDefault="0053156C">
      <w:pPr>
        <w:pStyle w:val="TOC4"/>
        <w:tabs>
          <w:tab w:val="right" w:leader="dot" w:pos="12950"/>
        </w:tabs>
        <w:rPr>
          <w:rFonts w:asciiTheme="minorHAnsi" w:eastAsiaTheme="minorEastAsia" w:hAnsiTheme="minorHAnsi" w:cstheme="minorBidi"/>
          <w:noProof/>
          <w:kern w:val="2"/>
          <w:sz w:val="24"/>
          <w:szCs w:val="24"/>
          <w:lang/>
          <w14:ligatures w14:val="standardContextual"/>
        </w:rPr>
      </w:pPr>
      <w:hyperlink w:anchor="_Toc220594720" w:history="1">
        <w:r w:rsidRPr="000152E5">
          <w:rPr>
            <w:rStyle w:val="Hyperlink"/>
            <w:noProof/>
          </w:rPr>
          <w:t>63. gr. Breytingar á tilskipun 2014/59/ESB</w:t>
        </w:r>
        <w:r>
          <w:rPr>
            <w:noProof/>
            <w:webHidden/>
          </w:rPr>
          <w:tab/>
        </w:r>
        <w:r>
          <w:rPr>
            <w:noProof/>
            <w:webHidden/>
          </w:rPr>
          <w:fldChar w:fldCharType="begin"/>
        </w:r>
        <w:r>
          <w:rPr>
            <w:noProof/>
            <w:webHidden/>
          </w:rPr>
          <w:instrText xml:space="preserve"> PAGEREF _Toc220594720 \h </w:instrText>
        </w:r>
        <w:r>
          <w:rPr>
            <w:noProof/>
            <w:webHidden/>
          </w:rPr>
        </w:r>
        <w:r>
          <w:rPr>
            <w:noProof/>
            <w:webHidden/>
          </w:rPr>
          <w:fldChar w:fldCharType="separate"/>
        </w:r>
        <w:r>
          <w:rPr>
            <w:noProof/>
            <w:webHidden/>
          </w:rPr>
          <w:t>150</w:t>
        </w:r>
        <w:r>
          <w:rPr>
            <w:noProof/>
            <w:webHidden/>
          </w:rPr>
          <w:fldChar w:fldCharType="end"/>
        </w:r>
      </w:hyperlink>
    </w:p>
    <w:p w14:paraId="63530AA4" w14:textId="2313D4A9" w:rsidR="0053156C" w:rsidRDefault="0053156C">
      <w:pPr>
        <w:pStyle w:val="TOC4"/>
        <w:tabs>
          <w:tab w:val="right" w:leader="dot" w:pos="12950"/>
        </w:tabs>
        <w:rPr>
          <w:rFonts w:asciiTheme="minorHAnsi" w:eastAsiaTheme="minorEastAsia" w:hAnsiTheme="minorHAnsi" w:cstheme="minorBidi"/>
          <w:noProof/>
          <w:kern w:val="2"/>
          <w:sz w:val="24"/>
          <w:szCs w:val="24"/>
          <w:lang/>
          <w14:ligatures w14:val="standardContextual"/>
        </w:rPr>
      </w:pPr>
      <w:hyperlink w:anchor="_Toc220594721" w:history="1">
        <w:r w:rsidRPr="000152E5">
          <w:rPr>
            <w:rStyle w:val="Hyperlink"/>
            <w:noProof/>
          </w:rPr>
          <w:t>64. gr. Breytingar á tilskipun 2014/65/ESB</w:t>
        </w:r>
        <w:r>
          <w:rPr>
            <w:noProof/>
            <w:webHidden/>
          </w:rPr>
          <w:tab/>
        </w:r>
        <w:r>
          <w:rPr>
            <w:noProof/>
            <w:webHidden/>
          </w:rPr>
          <w:fldChar w:fldCharType="begin"/>
        </w:r>
        <w:r>
          <w:rPr>
            <w:noProof/>
            <w:webHidden/>
          </w:rPr>
          <w:instrText xml:space="preserve"> PAGEREF _Toc220594721 \h </w:instrText>
        </w:r>
        <w:r>
          <w:rPr>
            <w:noProof/>
            <w:webHidden/>
          </w:rPr>
        </w:r>
        <w:r>
          <w:rPr>
            <w:noProof/>
            <w:webHidden/>
          </w:rPr>
          <w:fldChar w:fldCharType="separate"/>
        </w:r>
        <w:r>
          <w:rPr>
            <w:noProof/>
            <w:webHidden/>
          </w:rPr>
          <w:t>152</w:t>
        </w:r>
        <w:r>
          <w:rPr>
            <w:noProof/>
            <w:webHidden/>
          </w:rPr>
          <w:fldChar w:fldCharType="end"/>
        </w:r>
      </w:hyperlink>
    </w:p>
    <w:p w14:paraId="03CC18B6" w14:textId="773FBB73" w:rsidR="0053156C" w:rsidRDefault="0053156C">
      <w:pPr>
        <w:pStyle w:val="TOC1"/>
        <w:tabs>
          <w:tab w:val="right" w:leader="dot" w:pos="12950"/>
        </w:tabs>
        <w:rPr>
          <w:rFonts w:asciiTheme="minorHAnsi" w:eastAsiaTheme="minorEastAsia" w:hAnsiTheme="minorHAnsi" w:cstheme="minorBidi"/>
          <w:b w:val="0"/>
          <w:bCs w:val="0"/>
          <w:noProof/>
          <w:kern w:val="2"/>
          <w:sz w:val="24"/>
          <w:szCs w:val="24"/>
          <w:lang/>
          <w14:ligatures w14:val="standardContextual"/>
        </w:rPr>
      </w:pPr>
      <w:hyperlink w:anchor="_Toc220594722" w:history="1">
        <w:r w:rsidRPr="000152E5">
          <w:rPr>
            <w:rStyle w:val="Hyperlink"/>
            <w:noProof/>
          </w:rPr>
          <w:t>VIII. BÁLKUR LOKAÁKVÆÐI</w:t>
        </w:r>
        <w:r>
          <w:rPr>
            <w:noProof/>
            <w:webHidden/>
          </w:rPr>
          <w:tab/>
        </w:r>
        <w:r>
          <w:rPr>
            <w:noProof/>
            <w:webHidden/>
          </w:rPr>
          <w:fldChar w:fldCharType="begin"/>
        </w:r>
        <w:r>
          <w:rPr>
            <w:noProof/>
            <w:webHidden/>
          </w:rPr>
          <w:instrText xml:space="preserve"> PAGEREF _Toc220594722 \h </w:instrText>
        </w:r>
        <w:r>
          <w:rPr>
            <w:noProof/>
            <w:webHidden/>
          </w:rPr>
        </w:r>
        <w:r>
          <w:rPr>
            <w:noProof/>
            <w:webHidden/>
          </w:rPr>
          <w:fldChar w:fldCharType="separate"/>
        </w:r>
        <w:r>
          <w:rPr>
            <w:noProof/>
            <w:webHidden/>
          </w:rPr>
          <w:t>158</w:t>
        </w:r>
        <w:r>
          <w:rPr>
            <w:noProof/>
            <w:webHidden/>
          </w:rPr>
          <w:fldChar w:fldCharType="end"/>
        </w:r>
      </w:hyperlink>
    </w:p>
    <w:p w14:paraId="47DCBD82" w14:textId="21067F2D" w:rsidR="0053156C" w:rsidRDefault="0053156C">
      <w:pPr>
        <w:pStyle w:val="TOC4"/>
        <w:tabs>
          <w:tab w:val="right" w:leader="dot" w:pos="12950"/>
        </w:tabs>
        <w:rPr>
          <w:rFonts w:asciiTheme="minorHAnsi" w:eastAsiaTheme="minorEastAsia" w:hAnsiTheme="minorHAnsi" w:cstheme="minorBidi"/>
          <w:noProof/>
          <w:kern w:val="2"/>
          <w:sz w:val="24"/>
          <w:szCs w:val="24"/>
          <w:lang/>
          <w14:ligatures w14:val="standardContextual"/>
        </w:rPr>
      </w:pPr>
      <w:hyperlink w:anchor="_Toc220594723" w:history="1">
        <w:r w:rsidRPr="000152E5">
          <w:rPr>
            <w:rStyle w:val="Hyperlink"/>
            <w:noProof/>
          </w:rPr>
          <w:t xml:space="preserve">65. gr. Tilvísanir til tilskipunar </w:t>
        </w:r>
        <w:r w:rsidRPr="000152E5">
          <w:rPr>
            <w:rStyle w:val="Hyperlink"/>
            <w:rFonts w:eastAsia="Calibri"/>
            <w:noProof/>
          </w:rPr>
          <w:t>2013/36/ESB</w:t>
        </w:r>
        <w:r w:rsidRPr="000152E5">
          <w:rPr>
            <w:rStyle w:val="Hyperlink"/>
            <w:noProof/>
          </w:rPr>
          <w:t xml:space="preserve"> í öðrum réttargerðum Sambandsins</w:t>
        </w:r>
        <w:r>
          <w:rPr>
            <w:noProof/>
            <w:webHidden/>
          </w:rPr>
          <w:tab/>
        </w:r>
        <w:r>
          <w:rPr>
            <w:noProof/>
            <w:webHidden/>
          </w:rPr>
          <w:fldChar w:fldCharType="begin"/>
        </w:r>
        <w:r>
          <w:rPr>
            <w:noProof/>
            <w:webHidden/>
          </w:rPr>
          <w:instrText xml:space="preserve"> PAGEREF _Toc220594723 \h </w:instrText>
        </w:r>
        <w:r>
          <w:rPr>
            <w:noProof/>
            <w:webHidden/>
          </w:rPr>
        </w:r>
        <w:r>
          <w:rPr>
            <w:noProof/>
            <w:webHidden/>
          </w:rPr>
          <w:fldChar w:fldCharType="separate"/>
        </w:r>
        <w:r>
          <w:rPr>
            <w:noProof/>
            <w:webHidden/>
          </w:rPr>
          <w:t>158</w:t>
        </w:r>
        <w:r>
          <w:rPr>
            <w:noProof/>
            <w:webHidden/>
          </w:rPr>
          <w:fldChar w:fldCharType="end"/>
        </w:r>
      </w:hyperlink>
    </w:p>
    <w:p w14:paraId="7A5EF153" w14:textId="52E725E5" w:rsidR="0053156C" w:rsidRDefault="0053156C">
      <w:pPr>
        <w:pStyle w:val="TOC4"/>
        <w:tabs>
          <w:tab w:val="right" w:leader="dot" w:pos="12950"/>
        </w:tabs>
        <w:rPr>
          <w:rFonts w:asciiTheme="minorHAnsi" w:eastAsiaTheme="minorEastAsia" w:hAnsiTheme="minorHAnsi" w:cstheme="minorBidi"/>
          <w:noProof/>
          <w:kern w:val="2"/>
          <w:sz w:val="24"/>
          <w:szCs w:val="24"/>
          <w:lang/>
          <w14:ligatures w14:val="standardContextual"/>
        </w:rPr>
      </w:pPr>
      <w:hyperlink w:anchor="_Toc220594724" w:history="1">
        <w:r w:rsidRPr="000152E5">
          <w:rPr>
            <w:rStyle w:val="Hyperlink"/>
            <w:noProof/>
          </w:rPr>
          <w:t>66. gr. Endurskoðun</w:t>
        </w:r>
        <w:r>
          <w:rPr>
            <w:noProof/>
            <w:webHidden/>
          </w:rPr>
          <w:tab/>
        </w:r>
        <w:r>
          <w:rPr>
            <w:noProof/>
            <w:webHidden/>
          </w:rPr>
          <w:fldChar w:fldCharType="begin"/>
        </w:r>
        <w:r>
          <w:rPr>
            <w:noProof/>
            <w:webHidden/>
          </w:rPr>
          <w:instrText xml:space="preserve"> PAGEREF _Toc220594724 \h </w:instrText>
        </w:r>
        <w:r>
          <w:rPr>
            <w:noProof/>
            <w:webHidden/>
          </w:rPr>
        </w:r>
        <w:r>
          <w:rPr>
            <w:noProof/>
            <w:webHidden/>
          </w:rPr>
          <w:fldChar w:fldCharType="separate"/>
        </w:r>
        <w:r>
          <w:rPr>
            <w:noProof/>
            <w:webHidden/>
          </w:rPr>
          <w:t>159</w:t>
        </w:r>
        <w:r>
          <w:rPr>
            <w:noProof/>
            <w:webHidden/>
          </w:rPr>
          <w:fldChar w:fldCharType="end"/>
        </w:r>
      </w:hyperlink>
    </w:p>
    <w:p w14:paraId="275CF9D6" w14:textId="56CF7483" w:rsidR="0053156C" w:rsidRDefault="0053156C">
      <w:pPr>
        <w:pStyle w:val="TOC4"/>
        <w:tabs>
          <w:tab w:val="right" w:leader="dot" w:pos="12950"/>
        </w:tabs>
        <w:rPr>
          <w:rFonts w:asciiTheme="minorHAnsi" w:eastAsiaTheme="minorEastAsia" w:hAnsiTheme="minorHAnsi" w:cstheme="minorBidi"/>
          <w:noProof/>
          <w:kern w:val="2"/>
          <w:sz w:val="24"/>
          <w:szCs w:val="24"/>
          <w:lang/>
          <w14:ligatures w14:val="standardContextual"/>
        </w:rPr>
      </w:pPr>
      <w:hyperlink w:anchor="_Toc220594725" w:history="1">
        <w:r w:rsidRPr="000152E5">
          <w:rPr>
            <w:rStyle w:val="Hyperlink"/>
            <w:noProof/>
          </w:rPr>
          <w:t>67. gr. Lögleiðing</w:t>
        </w:r>
        <w:r>
          <w:rPr>
            <w:noProof/>
            <w:webHidden/>
          </w:rPr>
          <w:tab/>
        </w:r>
        <w:r>
          <w:rPr>
            <w:noProof/>
            <w:webHidden/>
          </w:rPr>
          <w:fldChar w:fldCharType="begin"/>
        </w:r>
        <w:r>
          <w:rPr>
            <w:noProof/>
            <w:webHidden/>
          </w:rPr>
          <w:instrText xml:space="preserve"> PAGEREF _Toc220594725 \h </w:instrText>
        </w:r>
        <w:r>
          <w:rPr>
            <w:noProof/>
            <w:webHidden/>
          </w:rPr>
        </w:r>
        <w:r>
          <w:rPr>
            <w:noProof/>
            <w:webHidden/>
          </w:rPr>
          <w:fldChar w:fldCharType="separate"/>
        </w:r>
        <w:r>
          <w:rPr>
            <w:noProof/>
            <w:webHidden/>
          </w:rPr>
          <w:t>160</w:t>
        </w:r>
        <w:r>
          <w:rPr>
            <w:noProof/>
            <w:webHidden/>
          </w:rPr>
          <w:fldChar w:fldCharType="end"/>
        </w:r>
      </w:hyperlink>
    </w:p>
    <w:p w14:paraId="34E943CF" w14:textId="299783C2" w:rsidR="0053156C" w:rsidRDefault="0053156C">
      <w:pPr>
        <w:pStyle w:val="TOC4"/>
        <w:tabs>
          <w:tab w:val="right" w:leader="dot" w:pos="12950"/>
        </w:tabs>
        <w:rPr>
          <w:rFonts w:asciiTheme="minorHAnsi" w:eastAsiaTheme="minorEastAsia" w:hAnsiTheme="minorHAnsi" w:cstheme="minorBidi"/>
          <w:noProof/>
          <w:kern w:val="2"/>
          <w:sz w:val="24"/>
          <w:szCs w:val="24"/>
          <w:lang/>
          <w14:ligatures w14:val="standardContextual"/>
        </w:rPr>
      </w:pPr>
      <w:hyperlink w:anchor="_Toc220594726" w:history="1">
        <w:r w:rsidRPr="000152E5">
          <w:rPr>
            <w:rStyle w:val="Hyperlink"/>
            <w:noProof/>
          </w:rPr>
          <w:t>68. gr. Gildistaka</w:t>
        </w:r>
        <w:r>
          <w:rPr>
            <w:noProof/>
            <w:webHidden/>
          </w:rPr>
          <w:tab/>
        </w:r>
        <w:r>
          <w:rPr>
            <w:noProof/>
            <w:webHidden/>
          </w:rPr>
          <w:fldChar w:fldCharType="begin"/>
        </w:r>
        <w:r>
          <w:rPr>
            <w:noProof/>
            <w:webHidden/>
          </w:rPr>
          <w:instrText xml:space="preserve"> PAGEREF _Toc220594726 \h </w:instrText>
        </w:r>
        <w:r>
          <w:rPr>
            <w:noProof/>
            <w:webHidden/>
          </w:rPr>
        </w:r>
        <w:r>
          <w:rPr>
            <w:noProof/>
            <w:webHidden/>
          </w:rPr>
          <w:fldChar w:fldCharType="separate"/>
        </w:r>
        <w:r>
          <w:rPr>
            <w:noProof/>
            <w:webHidden/>
          </w:rPr>
          <w:t>162</w:t>
        </w:r>
        <w:r>
          <w:rPr>
            <w:noProof/>
            <w:webHidden/>
          </w:rPr>
          <w:fldChar w:fldCharType="end"/>
        </w:r>
      </w:hyperlink>
    </w:p>
    <w:p w14:paraId="73DB3776" w14:textId="7164DEFA" w:rsidR="0053156C" w:rsidRDefault="0053156C">
      <w:pPr>
        <w:pStyle w:val="TOC4"/>
        <w:tabs>
          <w:tab w:val="right" w:leader="dot" w:pos="12950"/>
        </w:tabs>
        <w:rPr>
          <w:rFonts w:asciiTheme="minorHAnsi" w:eastAsiaTheme="minorEastAsia" w:hAnsiTheme="minorHAnsi" w:cstheme="minorBidi"/>
          <w:noProof/>
          <w:kern w:val="2"/>
          <w:sz w:val="24"/>
          <w:szCs w:val="24"/>
          <w:lang/>
          <w14:ligatures w14:val="standardContextual"/>
        </w:rPr>
      </w:pPr>
      <w:hyperlink w:anchor="_Toc220594727" w:history="1">
        <w:r w:rsidRPr="000152E5">
          <w:rPr>
            <w:rStyle w:val="Hyperlink"/>
            <w:noProof/>
          </w:rPr>
          <w:t>69. gr. Viðtakendur</w:t>
        </w:r>
        <w:r>
          <w:rPr>
            <w:noProof/>
            <w:webHidden/>
          </w:rPr>
          <w:tab/>
        </w:r>
        <w:r>
          <w:rPr>
            <w:noProof/>
            <w:webHidden/>
          </w:rPr>
          <w:fldChar w:fldCharType="begin"/>
        </w:r>
        <w:r>
          <w:rPr>
            <w:noProof/>
            <w:webHidden/>
          </w:rPr>
          <w:instrText xml:space="preserve"> PAGEREF _Toc220594727 \h </w:instrText>
        </w:r>
        <w:r>
          <w:rPr>
            <w:noProof/>
            <w:webHidden/>
          </w:rPr>
        </w:r>
        <w:r>
          <w:rPr>
            <w:noProof/>
            <w:webHidden/>
          </w:rPr>
          <w:fldChar w:fldCharType="separate"/>
        </w:r>
        <w:r>
          <w:rPr>
            <w:noProof/>
            <w:webHidden/>
          </w:rPr>
          <w:t>162</w:t>
        </w:r>
        <w:r>
          <w:rPr>
            <w:noProof/>
            <w:webHidden/>
          </w:rPr>
          <w:fldChar w:fldCharType="end"/>
        </w:r>
      </w:hyperlink>
    </w:p>
    <w:p w14:paraId="57DBEE02" w14:textId="3BEB8CD9" w:rsidR="00BD7C12" w:rsidRPr="00856641" w:rsidRDefault="00A04F22" w:rsidP="00F71689">
      <w:pPr>
        <w:spacing w:afterLines="50" w:after="120" w:line="240" w:lineRule="auto"/>
      </w:pPr>
      <w:r w:rsidRPr="00856641">
        <w:fldChar w:fldCharType="end"/>
      </w:r>
    </w:p>
    <w:p w14:paraId="29603657" w14:textId="75887F65" w:rsidR="00A57A9A" w:rsidRPr="00856641" w:rsidRDefault="00A57A9A" w:rsidP="000A7452">
      <w:pPr>
        <w:pStyle w:val="Heading1"/>
      </w:pPr>
      <w:bookmarkStart w:id="3" w:name="_Toc220594639"/>
      <w:bookmarkEnd w:id="2"/>
      <w:r w:rsidRPr="00856641">
        <w:t>I. BÁLKUR EFNI, GILDISSVIÐ OG SKILGREININGAR</w:t>
      </w:r>
      <w:bookmarkEnd w:id="3"/>
    </w:p>
    <w:tbl>
      <w:tblPr>
        <w:tblStyle w:val="TableGrid"/>
        <w:tblW w:w="13849" w:type="dxa"/>
        <w:tblBorders>
          <w:top w:val="none" w:sz="0" w:space="0" w:color="auto"/>
          <w:left w:val="none" w:sz="0" w:space="0" w:color="auto"/>
          <w:bottom w:val="none" w:sz="0" w:space="0" w:color="auto"/>
          <w:right w:val="none" w:sz="0" w:space="0" w:color="auto"/>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649"/>
        <w:gridCol w:w="4600"/>
        <w:gridCol w:w="4600"/>
      </w:tblGrid>
      <w:tr w:rsidR="00F52768" w:rsidRPr="00856641" w14:paraId="132214AB" w14:textId="658CEC1D" w:rsidTr="737DD05C">
        <w:tc>
          <w:tcPr>
            <w:tcW w:w="4649" w:type="dxa"/>
          </w:tcPr>
          <w:p w14:paraId="6901A836" w14:textId="71972611" w:rsidR="00F52768" w:rsidRPr="001056B9" w:rsidRDefault="00F52768" w:rsidP="008E1F62">
            <w:pPr>
              <w:spacing w:after="160"/>
              <w:rPr>
                <w:b/>
              </w:rPr>
            </w:pPr>
            <w:r w:rsidRPr="001056B9">
              <w:rPr>
                <w:b/>
              </w:rPr>
              <w:t xml:space="preserve">TILSKIPUN </w:t>
            </w:r>
            <w:hyperlink r:id="rId11" w:history="1">
              <w:hyperlink r:id="rId12" w:history="1">
                <w:r w:rsidR="00C76291" w:rsidRPr="001056B9">
                  <w:rPr>
                    <w:rStyle w:val="Hyperlink"/>
                    <w:b/>
                  </w:rPr>
                  <w:t>2019/2034</w:t>
                </w:r>
              </w:hyperlink>
            </w:hyperlink>
          </w:p>
        </w:tc>
        <w:tc>
          <w:tcPr>
            <w:tcW w:w="4600" w:type="dxa"/>
          </w:tcPr>
          <w:p w14:paraId="7F9F08D0" w14:textId="1BA7D4F2" w:rsidR="00F52768" w:rsidRPr="00856641" w:rsidRDefault="00F52768" w:rsidP="008E1F62">
            <w:pPr>
              <w:spacing w:after="160"/>
            </w:pPr>
            <w:r w:rsidRPr="00856641">
              <w:rPr>
                <w:b/>
              </w:rPr>
              <w:t>INNLEIÐING</w:t>
            </w:r>
          </w:p>
        </w:tc>
        <w:tc>
          <w:tcPr>
            <w:tcW w:w="4600" w:type="dxa"/>
          </w:tcPr>
          <w:p w14:paraId="6A4AFDBB" w14:textId="3A89A358" w:rsidR="00F52768" w:rsidRPr="00856641" w:rsidRDefault="00F52768" w:rsidP="008E1F62">
            <w:pPr>
              <w:spacing w:after="160"/>
              <w:rPr>
                <w:b/>
              </w:rPr>
            </w:pPr>
            <w:r w:rsidRPr="00856641">
              <w:rPr>
                <w:b/>
              </w:rPr>
              <w:t>SKÝRINGAR</w:t>
            </w:r>
          </w:p>
        </w:tc>
      </w:tr>
      <w:tr w:rsidR="00F52768" w:rsidRPr="00856641" w14:paraId="65AEEAC0" w14:textId="111B1D0C" w:rsidTr="737DD05C">
        <w:tc>
          <w:tcPr>
            <w:tcW w:w="4649" w:type="dxa"/>
          </w:tcPr>
          <w:p w14:paraId="1D7F9667" w14:textId="76922607" w:rsidR="00F52768" w:rsidRPr="00856641" w:rsidRDefault="00F52768" w:rsidP="008E1F62">
            <w:pPr>
              <w:pStyle w:val="Heading4"/>
              <w:spacing w:afterLines="0" w:after="160"/>
            </w:pPr>
            <w:bookmarkStart w:id="4" w:name="_Toc220594640"/>
            <w:r w:rsidRPr="00856641">
              <w:t>1. gr. Efni</w:t>
            </w:r>
            <w:bookmarkEnd w:id="4"/>
          </w:p>
        </w:tc>
        <w:tc>
          <w:tcPr>
            <w:tcW w:w="4600" w:type="dxa"/>
          </w:tcPr>
          <w:p w14:paraId="42B99C53" w14:textId="37E26C16" w:rsidR="00F52768" w:rsidRPr="00856641" w:rsidRDefault="00F52768" w:rsidP="008E1F62">
            <w:pPr>
              <w:spacing w:after="160"/>
            </w:pPr>
          </w:p>
        </w:tc>
        <w:tc>
          <w:tcPr>
            <w:tcW w:w="4600" w:type="dxa"/>
          </w:tcPr>
          <w:p w14:paraId="583601B7" w14:textId="77777777" w:rsidR="00F52768" w:rsidRPr="00856641" w:rsidRDefault="00F52768" w:rsidP="008E1F62">
            <w:pPr>
              <w:spacing w:after="160"/>
            </w:pPr>
          </w:p>
        </w:tc>
      </w:tr>
      <w:tr w:rsidR="00F52768" w:rsidRPr="00856641" w14:paraId="3C697B26" w14:textId="5D32D484" w:rsidTr="737DD05C">
        <w:tc>
          <w:tcPr>
            <w:tcW w:w="4649" w:type="dxa"/>
          </w:tcPr>
          <w:p w14:paraId="317E6513" w14:textId="77777777" w:rsidR="00F52768" w:rsidRPr="00856641" w:rsidRDefault="00F52768" w:rsidP="008E1F62">
            <w:pPr>
              <w:spacing w:after="160"/>
            </w:pPr>
            <w:r w:rsidRPr="00856641">
              <w:t>Í þessari tilskipun er mælt fyrir um reglur um:</w:t>
            </w:r>
          </w:p>
          <w:p w14:paraId="58F8482B" w14:textId="0B725351" w:rsidR="00F52768" w:rsidRPr="00856641" w:rsidRDefault="00F52768" w:rsidP="008E1F62">
            <w:pPr>
              <w:spacing w:after="160"/>
            </w:pPr>
            <w:r w:rsidRPr="00856641">
              <w:t>a) stofnfé verðbréfafyrirtækja,</w:t>
            </w:r>
          </w:p>
          <w:p w14:paraId="47F57149" w14:textId="697E9BE4" w:rsidR="00F52768" w:rsidRPr="00856641" w:rsidRDefault="00F52768" w:rsidP="008E1F62">
            <w:pPr>
              <w:spacing w:after="160"/>
            </w:pPr>
            <w:r w:rsidRPr="00856641">
              <w:t>b) eftirlitsheimildir og tæki til varfærniseftirlits lögbærra yfirvalda með verðbréfafyrirtækjum,</w:t>
            </w:r>
          </w:p>
          <w:p w14:paraId="2E07EB4A" w14:textId="28E8B538" w:rsidR="00F52768" w:rsidRPr="00856641" w:rsidRDefault="00F52768" w:rsidP="008E1F62">
            <w:pPr>
              <w:spacing w:after="160"/>
            </w:pPr>
            <w:r w:rsidRPr="00856641">
              <w:t xml:space="preserve">c) varfærniseftirlit lögbærra yfirvalda með verðbréfafyrirtækjum í samræmi við reglurnar sem settar eru fram í reglugerð (ESB) </w:t>
            </w:r>
            <w:bookmarkStart w:id="5" w:name="_Hlk160614781"/>
            <w:r w:rsidRPr="00856641">
              <w:fldChar w:fldCharType="begin"/>
            </w:r>
            <w:r w:rsidRPr="00856641">
              <w:instrText xml:space="preserve"> HYPERLINK "https://gagnagrunnur.ees.is/index.php/32019r2033" </w:instrText>
            </w:r>
            <w:r w:rsidRPr="00856641">
              <w:fldChar w:fldCharType="separate"/>
            </w:r>
            <w:hyperlink r:id="rId13" w:history="1">
              <w:hyperlink r:id="rId14" w:history="1">
                <w:hyperlink r:id="rId15" w:history="1">
                  <w:r w:rsidR="00DD52F5" w:rsidRPr="00DD52F5">
                    <w:rPr>
                      <w:rStyle w:val="Hyperlink"/>
                      <w:rFonts w:eastAsia="Calibri"/>
                    </w:rPr>
                    <w:t>2019/2033</w:t>
                  </w:r>
                </w:hyperlink>
              </w:hyperlink>
            </w:hyperlink>
            <w:r w:rsidRPr="00856641">
              <w:fldChar w:fldCharType="end"/>
            </w:r>
            <w:bookmarkEnd w:id="5"/>
            <w:r w:rsidRPr="00856641">
              <w:t>,</w:t>
            </w:r>
          </w:p>
          <w:p w14:paraId="0270B659" w14:textId="2428B46C" w:rsidR="00F52768" w:rsidRPr="00856641" w:rsidRDefault="00F52768" w:rsidP="008E1F62">
            <w:pPr>
              <w:spacing w:after="160"/>
            </w:pPr>
            <w:r w:rsidRPr="00856641">
              <w:t>d) birtingarkröfur til lögbærra yfirvalda á sviði varfærnisreglna og -eftirlits með verðbréfafyrirtækjum.</w:t>
            </w:r>
          </w:p>
        </w:tc>
        <w:tc>
          <w:tcPr>
            <w:tcW w:w="4600" w:type="dxa"/>
          </w:tcPr>
          <w:p w14:paraId="39102BB4" w14:textId="326B0A68" w:rsidR="00F52768" w:rsidRPr="00856641" w:rsidRDefault="007F77D8" w:rsidP="008E1F62">
            <w:pPr>
              <w:spacing w:after="160"/>
            </w:pPr>
            <w:r>
              <w:t>Krefst ekki innleiðingar (greinin lýsir aðeins efni tilskipunarinnar).</w:t>
            </w:r>
          </w:p>
        </w:tc>
        <w:tc>
          <w:tcPr>
            <w:tcW w:w="4600" w:type="dxa"/>
          </w:tcPr>
          <w:p w14:paraId="020FB35C" w14:textId="77777777" w:rsidR="00F52768" w:rsidRPr="00856641" w:rsidRDefault="00F52768" w:rsidP="008E1F62">
            <w:pPr>
              <w:spacing w:after="160"/>
            </w:pPr>
          </w:p>
        </w:tc>
      </w:tr>
      <w:tr w:rsidR="00F52768" w:rsidRPr="00856641" w14:paraId="1705D351" w14:textId="1947DC45" w:rsidTr="737DD05C">
        <w:tc>
          <w:tcPr>
            <w:tcW w:w="4649" w:type="dxa"/>
          </w:tcPr>
          <w:p w14:paraId="35A63AB8" w14:textId="10C291EF" w:rsidR="00F52768" w:rsidRPr="00856641" w:rsidRDefault="00F52768" w:rsidP="008E1F62">
            <w:pPr>
              <w:pStyle w:val="Heading4"/>
              <w:spacing w:afterLines="0" w:after="160"/>
            </w:pPr>
            <w:bookmarkStart w:id="6" w:name="_Toc220594641"/>
            <w:r w:rsidRPr="00856641">
              <w:t>2. gr. Gildissvið</w:t>
            </w:r>
            <w:bookmarkEnd w:id="6"/>
          </w:p>
        </w:tc>
        <w:tc>
          <w:tcPr>
            <w:tcW w:w="4600" w:type="dxa"/>
          </w:tcPr>
          <w:p w14:paraId="45277D7C" w14:textId="77777777" w:rsidR="00F52768" w:rsidRPr="00856641" w:rsidRDefault="00F52768" w:rsidP="008E1F62">
            <w:pPr>
              <w:spacing w:after="160"/>
            </w:pPr>
          </w:p>
        </w:tc>
        <w:tc>
          <w:tcPr>
            <w:tcW w:w="4600" w:type="dxa"/>
          </w:tcPr>
          <w:p w14:paraId="74DA1483" w14:textId="77777777" w:rsidR="00F52768" w:rsidRPr="00856641" w:rsidRDefault="00F52768" w:rsidP="008E1F62">
            <w:pPr>
              <w:spacing w:after="160"/>
            </w:pPr>
          </w:p>
        </w:tc>
      </w:tr>
      <w:tr w:rsidR="00901ACF" w:rsidRPr="00856641" w14:paraId="24DDAEAB" w14:textId="46DFB53D" w:rsidTr="737DD05C">
        <w:tc>
          <w:tcPr>
            <w:tcW w:w="4649" w:type="dxa"/>
          </w:tcPr>
          <w:p w14:paraId="55889906" w14:textId="6DFE10B2" w:rsidR="00901ACF" w:rsidRPr="00856641" w:rsidRDefault="00901ACF" w:rsidP="008E1F62">
            <w:pPr>
              <w:spacing w:after="160"/>
            </w:pPr>
            <w:r w:rsidRPr="00856641">
              <w:t xml:space="preserve">1. Þessi tilskipun gildir um verðbréfafyrirtæki sem hafa starfsleyfi og lúta eftirliti samkvæmt tilskipun </w:t>
            </w:r>
            <w:hyperlink r:id="rId16" w:history="1">
              <w:hyperlink r:id="rId17" w:history="1">
                <w:r w:rsidRPr="00856641">
                  <w:rPr>
                    <w:rStyle w:val="Hyperlink"/>
                  </w:rPr>
                  <w:t>2014/65/ESB</w:t>
                </w:r>
              </w:hyperlink>
            </w:hyperlink>
            <w:r w:rsidRPr="00856641">
              <w:t>.</w:t>
            </w:r>
          </w:p>
        </w:tc>
        <w:tc>
          <w:tcPr>
            <w:tcW w:w="4600" w:type="dxa"/>
          </w:tcPr>
          <w:p w14:paraId="746369C5" w14:textId="025F2541" w:rsidR="00901ACF" w:rsidRPr="00856641" w:rsidRDefault="00901ACF" w:rsidP="008E1F62">
            <w:pPr>
              <w:spacing w:after="160"/>
            </w:pPr>
            <w:r w:rsidRPr="00856641">
              <w:t xml:space="preserve">1. mgr. 1. gr. vftl.: </w:t>
            </w:r>
            <w:bookmarkStart w:id="7" w:name="_Hlk167195892"/>
            <w:ins w:id="8" w:author="Gunnlaugur Helgason" w:date="2024-05-15T12:23:00Z">
              <w:r w:rsidRPr="00856641">
                <w:t>Lög þessi gilda um verðbréfafyrirtæki</w:t>
              </w:r>
              <w:bookmarkEnd w:id="7"/>
              <w:r w:rsidRPr="00856641">
                <w:t>.</w:t>
              </w:r>
            </w:ins>
          </w:p>
        </w:tc>
        <w:tc>
          <w:tcPr>
            <w:tcW w:w="4600" w:type="dxa"/>
          </w:tcPr>
          <w:p w14:paraId="0F38BA82" w14:textId="48291DF9" w:rsidR="00901ACF" w:rsidRPr="00856641" w:rsidRDefault="00901ACF" w:rsidP="00AD5377">
            <w:pPr>
              <w:spacing w:after="160"/>
              <w:jc w:val="both"/>
            </w:pPr>
            <w:r w:rsidRPr="00901ACF">
              <w:rPr>
                <w:rFonts w:eastAsia="Calibri"/>
                <w:i/>
                <w:iCs/>
                <w14:ligatures w14:val="none"/>
              </w:rPr>
              <w:t>Um 1. mgr.</w:t>
            </w:r>
            <w:r w:rsidRPr="00901ACF">
              <w:rPr>
                <w:rFonts w:eastAsia="Calibri"/>
                <w14:ligatures w14:val="none"/>
              </w:rPr>
              <w:t xml:space="preserve"> Málsgrein</w:t>
            </w:r>
            <w:r w:rsidR="00C21DD2">
              <w:rPr>
                <w:rFonts w:eastAsia="Calibri"/>
                <w14:ligatures w14:val="none"/>
              </w:rPr>
              <w:t>in innleiðir</w:t>
            </w:r>
            <w:r w:rsidRPr="00901ACF">
              <w:rPr>
                <w:rFonts w:eastAsia="Calibri"/>
                <w14:ligatures w14:val="none"/>
              </w:rPr>
              <w:t xml:space="preserve"> 1. mgr. 2. gr. IFD. Þar segir að tilskipunin gildi um verðbréfafyrirtæki sem hafa starfsleyfi og lúta eftirliti samkvæmt </w:t>
            </w:r>
            <w:r w:rsidR="00DE4160">
              <w:t>t</w:t>
            </w:r>
            <w:r w:rsidR="00DE4160" w:rsidRPr="00F5440E">
              <w:t xml:space="preserve">ilskipun Evrópuþingsins og ráðsins </w:t>
            </w:r>
            <w:hyperlink r:id="rId18" w:history="1">
              <w:r w:rsidR="00DE4160" w:rsidRPr="001E0147">
                <w:rPr>
                  <w:rStyle w:val="Hyperlink"/>
                </w:rPr>
                <w:t>2014/65/ESB</w:t>
              </w:r>
            </w:hyperlink>
            <w:r w:rsidR="00DE4160" w:rsidRPr="00F5440E">
              <w:t xml:space="preserve"> frá 15. maí 2014 um markaði fyrir fjármálagerninga og um breytingu á tilskipun </w:t>
            </w:r>
            <w:hyperlink r:id="rId19" w:history="1">
              <w:r w:rsidR="00DE4160" w:rsidRPr="001E0147">
                <w:rPr>
                  <w:rStyle w:val="Hyperlink"/>
                </w:rPr>
                <w:t>2002/92/EB</w:t>
              </w:r>
            </w:hyperlink>
            <w:r w:rsidR="00DE4160" w:rsidRPr="00F5440E">
              <w:t xml:space="preserve"> og tilskipun </w:t>
            </w:r>
            <w:hyperlink r:id="rId20" w:history="1">
              <w:r w:rsidR="00DE4160" w:rsidRPr="001E0147">
                <w:rPr>
                  <w:rStyle w:val="Hyperlink"/>
                </w:rPr>
                <w:t>2011/61/ESB</w:t>
              </w:r>
            </w:hyperlink>
            <w:r w:rsidR="00DE4160">
              <w:t xml:space="preserve"> (e. Markets in Financial Instruments Directive, hér eftir „MiFID“)</w:t>
            </w:r>
            <w:r w:rsidRPr="00901ACF">
              <w:rPr>
                <w:rFonts w:eastAsia="Calibri"/>
                <w14:ligatures w14:val="none"/>
              </w:rPr>
              <w:t xml:space="preserve">. MiFID var innleidd með lögum um markaði fyrir fjármálagerninga, nr. </w:t>
            </w:r>
            <w:hyperlink r:id="rId21" w:history="1">
              <w:hyperlink r:id="rId22" w:history="1">
                <w:r w:rsidR="002A4EAB" w:rsidRPr="002A4EAB">
                  <w:rPr>
                    <w:rStyle w:val="Hyperlink"/>
                    <w:rFonts w:eastAsia="Calibri"/>
                    <w:szCs w:val="22"/>
                    <w14:ligatures w14:val="none"/>
                  </w:rPr>
                  <w:t>115/2021</w:t>
                </w:r>
              </w:hyperlink>
            </w:hyperlink>
            <w:r w:rsidRPr="00901ACF">
              <w:rPr>
                <w:rFonts w:eastAsia="Calibri"/>
                <w14:ligatures w14:val="none"/>
              </w:rPr>
              <w:t>.</w:t>
            </w:r>
            <w:r w:rsidR="00AD5377">
              <w:rPr>
                <w:rFonts w:eastAsia="Calibri"/>
                <w14:ligatures w14:val="none"/>
              </w:rPr>
              <w:t xml:space="preserve"> Í 28. tölul. 2. gr. frumvarpsins er </w:t>
            </w:r>
            <w:r w:rsidR="00AD5377">
              <w:rPr>
                <w:rFonts w:eastAsia="Calibri"/>
                <w:i/>
                <w:iCs/>
                <w14:ligatures w14:val="none"/>
              </w:rPr>
              <w:lastRenderedPageBreak/>
              <w:t xml:space="preserve">verðbréfafyrirtæki </w:t>
            </w:r>
            <w:r w:rsidR="00AD5377">
              <w:t xml:space="preserve">skilgreint sem verðbréfafyrirtæki </w:t>
            </w:r>
            <w:r w:rsidR="00AD5377" w:rsidRPr="00F922A2">
              <w:rPr>
                <w:iCs/>
              </w:rPr>
              <w:t xml:space="preserve">samkvæmt </w:t>
            </w:r>
            <w:r w:rsidR="00AD5377">
              <w:rPr>
                <w:iCs/>
              </w:rPr>
              <w:t xml:space="preserve">þeim </w:t>
            </w:r>
            <w:r w:rsidR="00AD5377" w:rsidRPr="00F922A2">
              <w:rPr>
                <w:iCs/>
              </w:rPr>
              <w:t>lögum.</w:t>
            </w:r>
            <w:r w:rsidR="00AD5377">
              <w:t xml:space="preserve"> </w:t>
            </w:r>
            <w:r w:rsidR="00AD5377" w:rsidRPr="00901ACF">
              <w:rPr>
                <w:rFonts w:eastAsia="Calibri"/>
                <w14:ligatures w14:val="none"/>
              </w:rPr>
              <w:t>Verðbréfafyrirtæki er heimilt að veita fjárfestingarþjónustu og stunda fjárfestingarstarfsemi að fengnu starfsleyfi Fjármálaeftirlitsins skv. 2. mgr. 5. gr. laganna. Í 8. þætti laganna eru ákvæði um eftirlit</w:t>
            </w:r>
            <w:r w:rsidR="00AD5377">
              <w:rPr>
                <w:rFonts w:eastAsia="Calibri"/>
                <w14:ligatures w14:val="none"/>
              </w:rPr>
              <w:t xml:space="preserve"> með verðbréfafyrirtækjum</w:t>
            </w:r>
            <w:r w:rsidR="00AD5377" w:rsidRPr="00901ACF">
              <w:rPr>
                <w:rFonts w:eastAsia="Calibri"/>
                <w14:ligatures w14:val="none"/>
              </w:rPr>
              <w:t>.</w:t>
            </w:r>
          </w:p>
        </w:tc>
      </w:tr>
      <w:tr w:rsidR="00901ACF" w:rsidRPr="00856641" w14:paraId="52112DE2" w14:textId="1E9E2A70" w:rsidTr="737DD05C">
        <w:tc>
          <w:tcPr>
            <w:tcW w:w="4649" w:type="dxa"/>
          </w:tcPr>
          <w:p w14:paraId="67829296" w14:textId="380B5924" w:rsidR="00901ACF" w:rsidRPr="00856641" w:rsidRDefault="00901ACF" w:rsidP="008E1F62">
            <w:pPr>
              <w:spacing w:after="160"/>
            </w:pPr>
            <w:r w:rsidRPr="00856641">
              <w:lastRenderedPageBreak/>
              <w:t xml:space="preserve">2. Þrátt fyrir 1. mgr. gilda IV. og V. bálkur þessarar tilskipunar ekki um verðbréfafyrirtæki sem um getur í </w:t>
            </w:r>
            <w:bookmarkStart w:id="9" w:name="_Hlk167197606"/>
            <w:r w:rsidRPr="00856641">
              <w:t xml:space="preserve">2. og 5. mgr. 1. gr. reglugerðar (ESB) </w:t>
            </w:r>
            <w:hyperlink r:id="rId23" w:history="1">
              <w:hyperlink r:id="rId24" w:history="1">
                <w:hyperlink r:id="rId25" w:history="1">
                  <w:r w:rsidR="00DD52F5" w:rsidRPr="00DD52F5">
                    <w:rPr>
                      <w:rStyle w:val="Hyperlink"/>
                      <w:rFonts w:eastAsia="Calibri"/>
                    </w:rPr>
                    <w:t>2019/2033</w:t>
                  </w:r>
                </w:hyperlink>
              </w:hyperlink>
            </w:hyperlink>
            <w:r w:rsidRPr="00856641">
              <w:t xml:space="preserve">, sem skulu lúta eftirliti með því hvort varfærniskröfur skv. VII. og VIII. bálki tilskipunar </w:t>
            </w:r>
            <w:hyperlink r:id="rId26" w:history="1">
              <w:hyperlink r:id="rId27" w:history="1">
                <w:hyperlink r:id="rId28" w:history="1">
                  <w:r w:rsidR="00F67D66" w:rsidRPr="00F67D66">
                    <w:rPr>
                      <w:rStyle w:val="Hyperlink"/>
                      <w:rFonts w:eastAsia="Calibri"/>
                    </w:rPr>
                    <w:t>2013/36/ESB</w:t>
                  </w:r>
                </w:hyperlink>
              </w:hyperlink>
            </w:hyperlink>
            <w:r w:rsidRPr="00856641">
              <w:t xml:space="preserve"> séu uppfylltar í samræmi við aðra undirgrein 2. mgr. 1. gr. </w:t>
            </w:r>
            <w:bookmarkEnd w:id="9"/>
            <w:r>
              <w:t>[og þriðju undirgrein 5. mgr. 1. gr.]</w:t>
            </w:r>
            <w:r>
              <w:rPr>
                <w:rStyle w:val="FootnoteReference"/>
              </w:rPr>
              <w:footnoteReference w:id="3"/>
            </w:r>
            <w:r>
              <w:t xml:space="preserve"> </w:t>
            </w:r>
            <w:r w:rsidRPr="00856641">
              <w:t xml:space="preserve">reglugerðar (ESB) </w:t>
            </w:r>
            <w:hyperlink r:id="rId29" w:history="1">
              <w:hyperlink r:id="rId30" w:history="1">
                <w:hyperlink r:id="rId31" w:history="1">
                  <w:r w:rsidR="00DD52F5" w:rsidRPr="00DD52F5">
                    <w:rPr>
                      <w:rStyle w:val="Hyperlink"/>
                      <w:rFonts w:eastAsia="Calibri"/>
                    </w:rPr>
                    <w:t>2019/2033</w:t>
                  </w:r>
                </w:hyperlink>
              </w:hyperlink>
            </w:hyperlink>
            <w:r w:rsidRPr="00856641">
              <w:t xml:space="preserve">. </w:t>
            </w:r>
          </w:p>
        </w:tc>
        <w:tc>
          <w:tcPr>
            <w:tcW w:w="4600" w:type="dxa"/>
          </w:tcPr>
          <w:p w14:paraId="173E74BD" w14:textId="50117844" w:rsidR="00901ACF" w:rsidRPr="00856641" w:rsidRDefault="00901ACF" w:rsidP="00087D6F">
            <w:pPr>
              <w:spacing w:after="160"/>
            </w:pPr>
            <w:r w:rsidRPr="00856641">
              <w:t xml:space="preserve">2. mgr. 1. gr. vftl.: </w:t>
            </w:r>
            <w:ins w:id="10" w:author="Gunnlaugur Helgason" w:date="2024-05-21T16:01:00Z">
              <w:r w:rsidRPr="00856641">
                <w:t xml:space="preserve">Ákvæði </w:t>
              </w:r>
            </w:ins>
            <w:ins w:id="11" w:author="Gunnlaugur Helgason [2]" w:date="2025-12-18T10:07:00Z" w16du:dateUtc="2025-12-18T10:07:00Z">
              <w:r w:rsidR="00087D6F">
                <w:t>6. gr., III. kafla, 22.–34. gr.</w:t>
              </w:r>
            </w:ins>
            <w:ins w:id="12" w:author="Gunnlaugur Helgason [2]" w:date="2025-12-18T10:08:00Z" w16du:dateUtc="2025-12-18T10:08:00Z">
              <w:r w:rsidR="00087D6F">
                <w:t xml:space="preserve"> og</w:t>
              </w:r>
            </w:ins>
            <w:ins w:id="13" w:author="Gunnlaugur Helgason [2]" w:date="2025-12-18T10:07:00Z" w16du:dateUtc="2025-12-18T10:07:00Z">
              <w:r w:rsidR="00087D6F">
                <w:t xml:space="preserve"> V</w:t>
              </w:r>
            </w:ins>
            <w:ins w:id="14" w:author="Gunnlaugur Helgason [2]" w:date="2025-12-18T10:08:00Z" w16du:dateUtc="2025-12-18T10:08:00Z">
              <w:r w:rsidR="00087D6F">
                <w:t xml:space="preserve">.–VII. kafla </w:t>
              </w:r>
            </w:ins>
            <w:ins w:id="15" w:author="Gunnlaugur Helgason" w:date="2024-05-21T16:01:00Z">
              <w:r w:rsidRPr="00856641">
                <w:t xml:space="preserve">gilda þó ekki um verðbréfafyrirtæki sem </w:t>
              </w:r>
            </w:ins>
            <w:ins w:id="16" w:author="Gunnlaugur Helgason" w:date="2025-06-04T10:32:00Z">
              <w:r>
                <w:t>um getur í</w:t>
              </w:r>
            </w:ins>
            <w:ins w:id="17" w:author="Gunnlaugur Helgason" w:date="2024-05-21T16:01:00Z">
              <w:r w:rsidRPr="00856641">
                <w:t xml:space="preserve"> 2. eða 5. mgr. 1. gr. </w:t>
              </w:r>
            </w:ins>
            <w:ins w:id="18" w:author="Gunnlaugur Helgason" w:date="2025-06-17T10:53:00Z">
              <w:r w:rsidR="00735504">
                <w:t>IFR</w:t>
              </w:r>
            </w:ins>
            <w:ins w:id="19" w:author="Gunnlaugur Helgason" w:date="2024-05-21T16:00:00Z">
              <w:r w:rsidRPr="00856641">
                <w:rPr>
                  <w:rStyle w:val="Hyperlink"/>
                </w:rPr>
                <w:t>.</w:t>
              </w:r>
            </w:ins>
          </w:p>
        </w:tc>
        <w:tc>
          <w:tcPr>
            <w:tcW w:w="4600" w:type="dxa"/>
          </w:tcPr>
          <w:p w14:paraId="26778E10" w14:textId="77777777" w:rsidR="000E38A0" w:rsidRDefault="00901ACF" w:rsidP="00AB459E">
            <w:pPr>
              <w:spacing w:after="160"/>
              <w:jc w:val="both"/>
              <w:rPr>
                <w:rFonts w:eastAsia="Calibri"/>
                <w14:ligatures w14:val="none"/>
              </w:rPr>
            </w:pPr>
            <w:r w:rsidRPr="00901ACF">
              <w:rPr>
                <w:rFonts w:eastAsia="Calibri"/>
                <w:i/>
                <w:iCs/>
                <w14:ligatures w14:val="none"/>
              </w:rPr>
              <w:t xml:space="preserve">Um 2. mgr. </w:t>
            </w:r>
            <w:r w:rsidRPr="00901ACF">
              <w:rPr>
                <w:rFonts w:eastAsia="Calibri"/>
                <w14:ligatures w14:val="none"/>
              </w:rPr>
              <w:t>Málsgrein</w:t>
            </w:r>
            <w:r w:rsidR="00C21DD2">
              <w:rPr>
                <w:rFonts w:eastAsia="Calibri"/>
                <w14:ligatures w14:val="none"/>
              </w:rPr>
              <w:t>in</w:t>
            </w:r>
            <w:r w:rsidRPr="00901ACF">
              <w:rPr>
                <w:rFonts w:eastAsia="Calibri"/>
                <w14:ligatures w14:val="none"/>
              </w:rPr>
              <w:t xml:space="preserve"> </w:t>
            </w:r>
            <w:r w:rsidR="00C21DD2">
              <w:rPr>
                <w:rFonts w:eastAsia="Calibri"/>
                <w14:ligatures w14:val="none"/>
              </w:rPr>
              <w:t>innleiðir</w:t>
            </w:r>
            <w:r w:rsidRPr="00901ACF">
              <w:rPr>
                <w:rFonts w:eastAsia="Calibri"/>
                <w14:ligatures w14:val="none"/>
              </w:rPr>
              <w:t xml:space="preserve"> 2. mgr. 2. gr. IFD. Þar segir að IV. og V. bálkur tilskipunarinnar gildi ekki um verðbréfafyrirtæki sem um getur í 2. og 5. mgr. 1. gr. IFR, sem skuli lúta eftirliti með því hvort varfærniskröfur skv. VII. og VIII. bálki CRD IV séu uppfylltar í samræmi við aðra undirgrein 2. mgr. 1. gr. og þriðju undirgrein 5. mgr. 1. gr. IFR.</w:t>
            </w:r>
            <w:r w:rsidR="00642762">
              <w:rPr>
                <w:rFonts w:eastAsia="Calibri"/>
                <w14:ligatures w14:val="none"/>
              </w:rPr>
              <w:t xml:space="preserve"> </w:t>
            </w:r>
          </w:p>
          <w:p w14:paraId="09C7527A" w14:textId="7410AAC1" w:rsidR="000E38A0" w:rsidRDefault="000E38A0" w:rsidP="000E38A0">
            <w:pPr>
              <w:spacing w:after="160"/>
              <w:jc w:val="both"/>
              <w:rPr>
                <w:rFonts w:eastAsia="Calibri"/>
                <w14:ligatures w14:val="none"/>
              </w:rPr>
            </w:pPr>
            <w:r>
              <w:rPr>
                <w:rFonts w:eastAsia="Calibri"/>
                <w14:ligatures w14:val="none"/>
              </w:rPr>
              <w:t xml:space="preserve">IV. og V. bálkar IFD eru um varfærniseftirlit og upplýsingabirtingu lögbærra yfirvalda. Í IV. bálki er meginþorri efnisákvæða tilskipunarinnar. Gert er ráð fyrir því að bálkarnir verði innleiddir með 6.–17., 22.–46., 50.–52. og 55. gr. frumvarpsins. Því er vísað til þeirra </w:t>
            </w:r>
            <w:r w:rsidRPr="00901ACF">
              <w:rPr>
                <w:rFonts w:eastAsia="Calibri"/>
                <w14:ligatures w14:val="none"/>
              </w:rPr>
              <w:t>í 2. mgr. 1. gr. frumvarpsins</w:t>
            </w:r>
            <w:r>
              <w:rPr>
                <w:rFonts w:eastAsia="Calibri"/>
                <w14:ligatures w14:val="none"/>
              </w:rPr>
              <w:t>, þó þannig að vísað er til kafla í frumvarpinu frekar en einstakra greina ef undantekningin á að eiga við um heila kafla frumvarpsins. Vísað er til VI. kafla frumvarpsins um viðurlög í heild þótt sum ákvæði þess kafla, svo sem um rétt til að fella ekki á sig sök og kæru til lögreglu, innleiði ekki beinlínis ákvæði í IFD, þar sem þau standa í samhengi við ákvæði í kaflanum sem byggjast beint á IFD.</w:t>
            </w:r>
          </w:p>
          <w:p w14:paraId="34CEC38F" w14:textId="181A8AD2" w:rsidR="00901ACF" w:rsidRPr="00901ACF" w:rsidRDefault="000E38A0" w:rsidP="008E1F62">
            <w:pPr>
              <w:spacing w:after="160"/>
              <w:jc w:val="both"/>
              <w:rPr>
                <w:rFonts w:eastAsia="Calibri"/>
                <w14:ligatures w14:val="none"/>
              </w:rPr>
            </w:pPr>
            <w:r w:rsidRPr="00901ACF">
              <w:rPr>
                <w:rFonts w:eastAsia="Calibri"/>
                <w14:ligatures w14:val="none"/>
              </w:rPr>
              <w:t xml:space="preserve">Í 3. gr. frumvarpsins er </w:t>
            </w:r>
            <w:r>
              <w:rPr>
                <w:rFonts w:eastAsia="Calibri"/>
                <w14:ligatures w14:val="none"/>
              </w:rPr>
              <w:t>lagt til</w:t>
            </w:r>
            <w:r w:rsidRPr="00901ACF">
              <w:rPr>
                <w:rFonts w:eastAsia="Calibri"/>
                <w14:ligatures w14:val="none"/>
              </w:rPr>
              <w:t xml:space="preserve"> að IFR fái lagagildi hér á landi. Í 1. mgr. 1. gr. reglugerðarinnar kemur fram að í henni séu settar fram varfærniskröfur sem gildi um verðbréfafyrirtæki sem hafi starfsleyfi og lúti eftirliti samkvæmt MiFID og IFD. Í 2. og 5. mgr. sömu greinar eru undantekningar frá því. Þar undir </w:t>
            </w:r>
            <w:r w:rsidRPr="00901ACF">
              <w:rPr>
                <w:rFonts w:eastAsia="Calibri"/>
                <w14:ligatures w14:val="none"/>
              </w:rPr>
              <w:lastRenderedPageBreak/>
              <w:t>geta fallið mjög stór eða veigamikil verðbréfafyrirtæki eða samstæður eða verðbréfafyrirtæki sem eiga í viðskiptum fyrir eigin reikning eða veita sölutryggingu í tengslum við útgáfu fjármálagerninga og/eða útboð fjármálagerninga og lögbært yfirvald hefur samþykkt að heyri undir eftirlit á samstæðugrunni með lánastofnun, eignarhaldsfélagi á fjármálasviði eða blönduðu eignarhaldsfélagi í fjármálastarfsemi. Um slík verðbréfafyrirtæki gilda varfærniskröfur sem eiga við um lánastofnanir.</w:t>
            </w:r>
          </w:p>
        </w:tc>
      </w:tr>
      <w:tr w:rsidR="00F52768" w:rsidRPr="00856641" w14:paraId="5D2F107F" w14:textId="04DC5119" w:rsidTr="737DD05C">
        <w:tc>
          <w:tcPr>
            <w:tcW w:w="4649" w:type="dxa"/>
          </w:tcPr>
          <w:p w14:paraId="781A0BEB" w14:textId="7F59416E" w:rsidR="00F52768" w:rsidRPr="00856641" w:rsidRDefault="00F52768" w:rsidP="008E1F62">
            <w:pPr>
              <w:pStyle w:val="Heading4"/>
              <w:spacing w:afterLines="0" w:after="160"/>
            </w:pPr>
            <w:bookmarkStart w:id="20" w:name="_Toc220594642"/>
            <w:r w:rsidRPr="00856641">
              <w:lastRenderedPageBreak/>
              <w:t>3. gr. Skilgreiningar</w:t>
            </w:r>
            <w:bookmarkEnd w:id="20"/>
          </w:p>
        </w:tc>
        <w:tc>
          <w:tcPr>
            <w:tcW w:w="4600" w:type="dxa"/>
          </w:tcPr>
          <w:p w14:paraId="1A4827E4" w14:textId="77777777" w:rsidR="00F52768" w:rsidRPr="00856641" w:rsidRDefault="00F52768" w:rsidP="008E1F62">
            <w:pPr>
              <w:spacing w:after="160"/>
            </w:pPr>
          </w:p>
        </w:tc>
        <w:tc>
          <w:tcPr>
            <w:tcW w:w="4600" w:type="dxa"/>
          </w:tcPr>
          <w:p w14:paraId="131FE76E" w14:textId="77777777" w:rsidR="00F52768" w:rsidRPr="00856641" w:rsidRDefault="00F52768" w:rsidP="008E1F62">
            <w:pPr>
              <w:spacing w:after="160"/>
            </w:pPr>
          </w:p>
        </w:tc>
      </w:tr>
      <w:tr w:rsidR="00F52768" w:rsidRPr="00856641" w14:paraId="08726C07" w14:textId="6D9E36AE" w:rsidTr="737DD05C">
        <w:tc>
          <w:tcPr>
            <w:tcW w:w="4649" w:type="dxa"/>
          </w:tcPr>
          <w:p w14:paraId="244DDEF8" w14:textId="4757F5CE" w:rsidR="00F52768" w:rsidRPr="00856641" w:rsidRDefault="00F52768" w:rsidP="008E1F62">
            <w:pPr>
              <w:spacing w:after="160"/>
            </w:pPr>
            <w:r w:rsidRPr="00856641">
              <w:t>1. Í þessari tilskipun er merking eftirfarandi hugtaka sem hér segir:</w:t>
            </w:r>
          </w:p>
        </w:tc>
        <w:tc>
          <w:tcPr>
            <w:tcW w:w="4600" w:type="dxa"/>
          </w:tcPr>
          <w:p w14:paraId="5A6FA74F" w14:textId="7ED411E6" w:rsidR="00F52768" w:rsidRPr="00856641" w:rsidRDefault="00F52768" w:rsidP="008E1F62">
            <w:pPr>
              <w:spacing w:after="160"/>
            </w:pPr>
            <w:r w:rsidRPr="00856641">
              <w:t xml:space="preserve">Inngangsmálsl. </w:t>
            </w:r>
            <w:r w:rsidR="00CF53A3">
              <w:t>2. gr. vftl.</w:t>
            </w:r>
            <w:r w:rsidRPr="00856641">
              <w:t xml:space="preserve">: </w:t>
            </w:r>
            <w:bookmarkStart w:id="21" w:name="_Hlk167199793"/>
            <w:ins w:id="22" w:author="Gunnlaugur Helgason" w:date="2024-05-15T12:32:00Z">
              <w:r w:rsidRPr="00856641">
                <w:t>Í lögum þessum merkir:</w:t>
              </w:r>
            </w:ins>
            <w:bookmarkEnd w:id="21"/>
          </w:p>
        </w:tc>
        <w:tc>
          <w:tcPr>
            <w:tcW w:w="4600" w:type="dxa"/>
          </w:tcPr>
          <w:p w14:paraId="69A4B130" w14:textId="74DA857E" w:rsidR="00F52768" w:rsidRPr="00856641" w:rsidRDefault="00E005DD" w:rsidP="008E1F62">
            <w:pPr>
              <w:spacing w:after="160"/>
            </w:pPr>
            <w:r w:rsidRPr="00E005DD">
              <w:rPr>
                <w:rFonts w:eastAsia="Calibri"/>
              </w:rPr>
              <w:t xml:space="preserve">Í greininni eru skýringar á ýmsum hugtökum sem notuð eru í frumvarpinu. </w:t>
            </w:r>
            <w:r w:rsidR="00C21DD2" w:rsidRPr="00C21DD2">
              <w:rPr>
                <w:rFonts w:eastAsia="Calibri"/>
              </w:rPr>
              <w:t>Meiri hluti hennar innleiðir</w:t>
            </w:r>
            <w:r w:rsidRPr="00E005DD">
              <w:rPr>
                <w:rFonts w:eastAsia="Calibri"/>
              </w:rPr>
              <w:t xml:space="preserve"> 3. gr. IFD.</w:t>
            </w:r>
          </w:p>
        </w:tc>
      </w:tr>
      <w:tr w:rsidR="00E005DD" w:rsidRPr="00856641" w14:paraId="601FF42C" w14:textId="39789236" w:rsidTr="737DD05C">
        <w:tc>
          <w:tcPr>
            <w:tcW w:w="4649" w:type="dxa"/>
          </w:tcPr>
          <w:p w14:paraId="3DBFCBB2" w14:textId="74CA7BFC" w:rsidR="00E005DD" w:rsidRPr="00856641" w:rsidRDefault="00E005DD" w:rsidP="008E1F62">
            <w:pPr>
              <w:spacing w:after="160"/>
            </w:pPr>
            <w:r w:rsidRPr="00856641">
              <w:t xml:space="preserve">1) </w:t>
            </w:r>
            <w:r w:rsidR="00B80289" w:rsidRPr="00B80289">
              <w:t>„fyrirtæki í viðbótarstarfsemi“: fyrirtæki sem hefur að meginstarfsemi að eiga eða hafa umsjón með fasteignum, sjá um gagnavinnsluþjónustu eða aðra svipaða starfsemi sem er til viðbótar við meginstarfsemi eins eða fleiri verðbréfafyrirtækja,</w:t>
            </w:r>
          </w:p>
        </w:tc>
        <w:tc>
          <w:tcPr>
            <w:tcW w:w="4600" w:type="dxa"/>
          </w:tcPr>
          <w:p w14:paraId="01F64775" w14:textId="028D7AC7" w:rsidR="00E005DD" w:rsidRPr="00856641" w:rsidRDefault="00760BC6" w:rsidP="008E1F62">
            <w:pPr>
              <w:spacing w:after="160"/>
            </w:pPr>
            <w:r>
              <w:t>9</w:t>
            </w:r>
            <w:r w:rsidR="00E005DD" w:rsidRPr="00856641">
              <w:t xml:space="preserve">. tölul. </w:t>
            </w:r>
            <w:r w:rsidR="00CF53A3">
              <w:t>2. gr. vftl.</w:t>
            </w:r>
            <w:r w:rsidR="00E005DD" w:rsidRPr="00856641">
              <w:t xml:space="preserve">: </w:t>
            </w:r>
            <w:bookmarkStart w:id="23" w:name="_Hlk167199800"/>
            <w:ins w:id="24" w:author="Gunnlaugur Helgason" w:date="2025-05-30T10:25:00Z">
              <w:r w:rsidR="00B80289">
                <w:rPr>
                  <w:i/>
                </w:rPr>
                <w:t>Fyrirtæki</w:t>
              </w:r>
            </w:ins>
            <w:ins w:id="25" w:author="Gunnlaugur Helgason" w:date="2024-05-15T12:43:00Z">
              <w:r w:rsidR="00E005DD" w:rsidRPr="00856641">
                <w:rPr>
                  <w:i/>
                </w:rPr>
                <w:t xml:space="preserve"> í viðbótarstarfsemi:</w:t>
              </w:r>
              <w:r w:rsidR="00E005DD" w:rsidRPr="00856641">
                <w:t xml:space="preserve"> </w:t>
              </w:r>
            </w:ins>
            <w:ins w:id="26" w:author="Gunnlaugur Helgason" w:date="2025-05-30T10:25:00Z">
              <w:r w:rsidR="00F21EDE">
                <w:t>Fyrirtæki</w:t>
              </w:r>
            </w:ins>
            <w:ins w:id="27" w:author="Gunnlaugur Helgason" w:date="2024-05-15T12:43:00Z">
              <w:r w:rsidR="00E005DD" w:rsidRPr="00856641">
                <w:t xml:space="preserve"> sem hefur að meginstarfsemi að eiga eða hafa umsjón með fasteignum</w:t>
              </w:r>
            </w:ins>
            <w:ins w:id="28" w:author="Gunnlaugur Helgason" w:date="2024-06-06T10:28:00Z">
              <w:r w:rsidR="00E005DD" w:rsidRPr="00856641">
                <w:t>,</w:t>
              </w:r>
            </w:ins>
            <w:ins w:id="29" w:author="Gunnlaugur Helgason" w:date="2024-05-15T12:43:00Z">
              <w:r w:rsidR="00E005DD" w:rsidRPr="00856641">
                <w:t xml:space="preserve"> sjá um gagnavinnsluþjónustu eða</w:t>
              </w:r>
            </w:ins>
            <w:ins w:id="30" w:author="Gunnlaugur Helgason" w:date="2024-06-06T10:29:00Z">
              <w:r w:rsidR="00E005DD" w:rsidRPr="00856641">
                <w:t xml:space="preserve"> aðra</w:t>
              </w:r>
            </w:ins>
            <w:ins w:id="31" w:author="Gunnlaugur Helgason" w:date="2024-05-15T12:43:00Z">
              <w:r w:rsidR="00E005DD" w:rsidRPr="00856641">
                <w:t xml:space="preserve"> svipaða</w:t>
              </w:r>
            </w:ins>
            <w:ins w:id="32" w:author="Gunnlaugur Helgason" w:date="2024-06-06T10:29:00Z">
              <w:r w:rsidR="00E005DD" w:rsidRPr="00856641">
                <w:t xml:space="preserve"> starfsemi</w:t>
              </w:r>
            </w:ins>
            <w:ins w:id="33" w:author="Gunnlaugur Helgason" w:date="2024-05-15T12:43:00Z">
              <w:r w:rsidR="00E005DD" w:rsidRPr="00856641">
                <w:t xml:space="preserve"> sem er til viðbótar við meginstarfsemi eins eða fleiri </w:t>
              </w:r>
            </w:ins>
            <w:ins w:id="34" w:author="Gunnlaugur Helgason" w:date="2024-05-28T15:57:00Z">
              <w:r w:rsidR="00E005DD" w:rsidRPr="00856641">
                <w:t>verðbréfa</w:t>
              </w:r>
            </w:ins>
            <w:ins w:id="35" w:author="Gunnlaugur Helgason" w:date="2024-05-15T12:43:00Z">
              <w:r w:rsidR="00E005DD" w:rsidRPr="00856641">
                <w:t>fyrirtækja.</w:t>
              </w:r>
            </w:ins>
            <w:bookmarkEnd w:id="23"/>
          </w:p>
        </w:tc>
        <w:tc>
          <w:tcPr>
            <w:tcW w:w="4600" w:type="dxa"/>
          </w:tcPr>
          <w:p w14:paraId="618E05DF" w14:textId="096D6E7B" w:rsidR="00E005DD" w:rsidRPr="00856641" w:rsidRDefault="00E005DD" w:rsidP="008E1F62">
            <w:pPr>
              <w:spacing w:after="160"/>
            </w:pPr>
            <w:r w:rsidRPr="00E005DD">
              <w:rPr>
                <w:rFonts w:eastAsia="Calibri"/>
                <w:i/>
              </w:rPr>
              <w:t xml:space="preserve">Um </w:t>
            </w:r>
            <w:r w:rsidR="00760BC6">
              <w:rPr>
                <w:rFonts w:eastAsia="Calibri"/>
                <w:i/>
              </w:rPr>
              <w:t>9</w:t>
            </w:r>
            <w:r w:rsidRPr="00E005DD">
              <w:rPr>
                <w:rFonts w:eastAsia="Calibri"/>
                <w:i/>
              </w:rPr>
              <w:t xml:space="preserve">. tölul. </w:t>
            </w:r>
            <w:r w:rsidRPr="00E005DD">
              <w:rPr>
                <w:rFonts w:eastAsia="Calibri"/>
              </w:rPr>
              <w:t xml:space="preserve">Lagt er til að skilgreining 1. </w:t>
            </w:r>
            <w:r w:rsidR="000A693F">
              <w:rPr>
                <w:rFonts w:eastAsia="Calibri"/>
              </w:rPr>
              <w:t>tölul. 1. mgr. 3. gr. IFD</w:t>
            </w:r>
            <w:r w:rsidRPr="00E005DD">
              <w:rPr>
                <w:rFonts w:eastAsia="Calibri"/>
              </w:rPr>
              <w:t xml:space="preserve"> á </w:t>
            </w:r>
            <w:r w:rsidR="00F21EDE">
              <w:rPr>
                <w:rFonts w:eastAsia="Calibri"/>
                <w:i/>
              </w:rPr>
              <w:t>fyrirtæki</w:t>
            </w:r>
            <w:r w:rsidRPr="00E005DD">
              <w:rPr>
                <w:rFonts w:eastAsia="Calibri"/>
                <w:i/>
              </w:rPr>
              <w:t xml:space="preserve"> í viðbótarstarfsemi</w:t>
            </w:r>
            <w:r w:rsidRPr="00E005DD">
              <w:rPr>
                <w:rFonts w:eastAsia="Calibri"/>
              </w:rPr>
              <w:t xml:space="preserve"> verði tekin upp í lögin.</w:t>
            </w:r>
          </w:p>
        </w:tc>
      </w:tr>
      <w:tr w:rsidR="00E005DD" w:rsidRPr="00856641" w14:paraId="7C2DBF26" w14:textId="32451912" w:rsidTr="737DD05C">
        <w:tc>
          <w:tcPr>
            <w:tcW w:w="4649" w:type="dxa"/>
          </w:tcPr>
          <w:p w14:paraId="4D377ECA" w14:textId="43AEF635" w:rsidR="00E005DD" w:rsidRPr="00856641" w:rsidRDefault="00E005DD" w:rsidP="008E1F62">
            <w:pPr>
              <w:spacing w:after="160"/>
            </w:pPr>
            <w:r w:rsidRPr="00856641">
              <w:t xml:space="preserve">2) „starfsleyfi“: starfsleyfi verðbréfafyrirtækis í samræmi við 5. gr. tilskipunar </w:t>
            </w:r>
            <w:hyperlink r:id="rId32" w:history="1">
              <w:r w:rsidRPr="00856641">
                <w:rPr>
                  <w:rStyle w:val="Hyperlink"/>
                </w:rPr>
                <w:t>2014/65/ESB</w:t>
              </w:r>
            </w:hyperlink>
            <w:r w:rsidRPr="00856641">
              <w:rPr>
                <w:rStyle w:val="FootnoteReference"/>
              </w:rPr>
              <w:footnoteReference w:id="4"/>
            </w:r>
            <w:r w:rsidRPr="00856641">
              <w:rPr>
                <w:rStyle w:val="Hyperlink"/>
                <w:color w:val="auto"/>
                <w:u w:val="none"/>
              </w:rPr>
              <w:t>,</w:t>
            </w:r>
          </w:p>
        </w:tc>
        <w:tc>
          <w:tcPr>
            <w:tcW w:w="4600" w:type="dxa"/>
          </w:tcPr>
          <w:p w14:paraId="6507ED76" w14:textId="5C30149A" w:rsidR="00E005DD" w:rsidRPr="003733A4" w:rsidRDefault="003733A4" w:rsidP="008E1F62">
            <w:pPr>
              <w:spacing w:after="160"/>
              <w:rPr>
                <w:iCs/>
              </w:rPr>
            </w:pPr>
            <w:r>
              <w:rPr>
                <w:iCs/>
              </w:rPr>
              <w:t>Ekki er lagt til að skilgreiningin verði tekin upp í vftl. Þar sem notast er við hugtakið er ljóst að átt er við starfsleyfi</w:t>
            </w:r>
            <w:r w:rsidR="00531AB5">
              <w:rPr>
                <w:iCs/>
              </w:rPr>
              <w:t xml:space="preserve"> verðbréfafyrirtæki</w:t>
            </w:r>
            <w:r w:rsidR="00AA14E1">
              <w:rPr>
                <w:iCs/>
              </w:rPr>
              <w:t>s</w:t>
            </w:r>
            <w:r>
              <w:rPr>
                <w:iCs/>
              </w:rPr>
              <w:t xml:space="preserve"> samkvæmt löggjöf viðkomandi aðildarríkis.</w:t>
            </w:r>
          </w:p>
        </w:tc>
        <w:tc>
          <w:tcPr>
            <w:tcW w:w="4600" w:type="dxa"/>
          </w:tcPr>
          <w:p w14:paraId="1FDF9C83" w14:textId="6AB93932" w:rsidR="00E005DD" w:rsidRPr="00856641" w:rsidRDefault="00E005DD" w:rsidP="008E1F62">
            <w:pPr>
              <w:spacing w:after="160"/>
            </w:pPr>
          </w:p>
        </w:tc>
      </w:tr>
      <w:tr w:rsidR="00E005DD" w:rsidRPr="00856641" w14:paraId="018B4952" w14:textId="6431CD50" w:rsidTr="737DD05C">
        <w:tc>
          <w:tcPr>
            <w:tcW w:w="4649" w:type="dxa"/>
          </w:tcPr>
          <w:p w14:paraId="32F46B11" w14:textId="475C0370" w:rsidR="00E005DD" w:rsidRPr="00856641" w:rsidRDefault="00E005DD" w:rsidP="008E1F62">
            <w:pPr>
              <w:spacing w:after="160"/>
            </w:pPr>
            <w:r w:rsidRPr="00856641">
              <w:t>3) „útibú“: útibú, eins og það er skilgreint í 30. lið 1. mgr. 4. gr. tilskipunar </w:t>
            </w:r>
            <w:hyperlink r:id="rId33" w:history="1">
              <w:r w:rsidRPr="00856641">
                <w:rPr>
                  <w:rStyle w:val="Hyperlink"/>
                </w:rPr>
                <w:t>2014/65/ESB</w:t>
              </w:r>
            </w:hyperlink>
            <w:r w:rsidRPr="00856641">
              <w:rPr>
                <w:rStyle w:val="FootnoteReference"/>
              </w:rPr>
              <w:footnoteReference w:id="5"/>
            </w:r>
            <w:r w:rsidRPr="00856641">
              <w:t>,</w:t>
            </w:r>
          </w:p>
        </w:tc>
        <w:tc>
          <w:tcPr>
            <w:tcW w:w="4600" w:type="dxa"/>
          </w:tcPr>
          <w:p w14:paraId="65BC3D5F" w14:textId="45F6F5EB" w:rsidR="00E005DD" w:rsidRPr="00856641" w:rsidRDefault="00E005DD" w:rsidP="008E1F62">
            <w:pPr>
              <w:spacing w:after="160"/>
              <w:rPr>
                <w:i/>
              </w:rPr>
            </w:pPr>
            <w:r w:rsidRPr="00856641">
              <w:t>2</w:t>
            </w:r>
            <w:r w:rsidR="0099327C">
              <w:t>7</w:t>
            </w:r>
            <w:r w:rsidRPr="00856641">
              <w:t xml:space="preserve">. tölul. </w:t>
            </w:r>
            <w:r w:rsidR="00CF53A3">
              <w:t>2. gr. vftl.</w:t>
            </w:r>
            <w:r w:rsidRPr="00856641">
              <w:t xml:space="preserve">: </w:t>
            </w:r>
            <w:bookmarkStart w:id="36" w:name="_Hlk167267650"/>
            <w:ins w:id="37" w:author="Gunnlaugur Helgason" w:date="2024-05-21T16:05:00Z">
              <w:r w:rsidRPr="00856641">
                <w:rPr>
                  <w:i/>
                </w:rPr>
                <w:t xml:space="preserve">Útibú: </w:t>
              </w:r>
              <w:r w:rsidRPr="00856641">
                <w:t>Útibú samkvæmt lögum um markaði fyrir fjármálagerninga.</w:t>
              </w:r>
            </w:ins>
            <w:bookmarkEnd w:id="36"/>
          </w:p>
        </w:tc>
        <w:tc>
          <w:tcPr>
            <w:tcW w:w="4600" w:type="dxa"/>
          </w:tcPr>
          <w:p w14:paraId="133E6BCF" w14:textId="126A6E10" w:rsidR="00EC2EF1" w:rsidRPr="00EC2EF1" w:rsidRDefault="00EC2EF1" w:rsidP="008E1F62">
            <w:pPr>
              <w:spacing w:after="160"/>
              <w:jc w:val="both"/>
              <w:rPr>
                <w:rFonts w:eastAsia="Calibri"/>
                <w14:ligatures w14:val="none"/>
              </w:rPr>
            </w:pPr>
            <w:r w:rsidRPr="00EC2EF1">
              <w:rPr>
                <w:rFonts w:eastAsia="Calibri"/>
                <w:i/>
                <w:iCs/>
                <w14:ligatures w14:val="none"/>
              </w:rPr>
              <w:t>Um 2</w:t>
            </w:r>
            <w:r w:rsidR="0099327C">
              <w:rPr>
                <w:rFonts w:eastAsia="Calibri"/>
                <w:i/>
                <w:iCs/>
                <w14:ligatures w14:val="none"/>
              </w:rPr>
              <w:t>7</w:t>
            </w:r>
            <w:r w:rsidRPr="00EC2EF1">
              <w:rPr>
                <w:rFonts w:eastAsia="Calibri"/>
                <w:i/>
                <w:iCs/>
                <w14:ligatures w14:val="none"/>
              </w:rPr>
              <w:t xml:space="preserve">. tölul. </w:t>
            </w:r>
            <w:r w:rsidRPr="00EC2EF1">
              <w:rPr>
                <w:rFonts w:eastAsia="Calibri"/>
                <w14:ligatures w14:val="none"/>
              </w:rPr>
              <w:t xml:space="preserve">Lagt er til að efni skilgreiningar 3. tölul. 1. mgr. 3. gr. IFD á </w:t>
            </w:r>
            <w:r w:rsidRPr="00EC2EF1">
              <w:rPr>
                <w:rFonts w:eastAsia="Calibri"/>
                <w:i/>
                <w:iCs/>
                <w14:ligatures w14:val="none"/>
              </w:rPr>
              <w:t>útibúi</w:t>
            </w:r>
            <w:r w:rsidRPr="00EC2EF1">
              <w:rPr>
                <w:rFonts w:eastAsia="Calibri"/>
                <w14:ligatures w14:val="none"/>
              </w:rPr>
              <w:t xml:space="preserve"> verði tekið upp í lögin. Þar er hugtakið skilgreint með vísun til skilgreiningar 30. tölul. 1. mgr. 4. gr. </w:t>
            </w:r>
            <w:r w:rsidRPr="00EC2EF1">
              <w:rPr>
                <w:rFonts w:eastAsia="Calibri"/>
                <w:szCs w:val="22"/>
                <w14:ligatures w14:val="none"/>
              </w:rPr>
              <w:t>MiFID</w:t>
            </w:r>
            <w:r w:rsidRPr="00EC2EF1">
              <w:rPr>
                <w:rFonts w:eastAsia="Calibri"/>
                <w14:ligatures w14:val="none"/>
              </w:rPr>
              <w:t xml:space="preserve">. </w:t>
            </w:r>
          </w:p>
          <w:p w14:paraId="659E66E7" w14:textId="6FC28AA5" w:rsidR="00E005DD" w:rsidRPr="00856641" w:rsidRDefault="00EC2EF1" w:rsidP="008E1F62">
            <w:pPr>
              <w:spacing w:after="160"/>
            </w:pPr>
            <w:r w:rsidRPr="00EC2EF1">
              <w:rPr>
                <w:rFonts w:eastAsia="Calibri"/>
                <w:szCs w:val="22"/>
                <w14:ligatures w14:val="none"/>
              </w:rPr>
              <w:lastRenderedPageBreak/>
              <w:t>MiFID</w:t>
            </w:r>
            <w:r w:rsidRPr="00EC2EF1">
              <w:rPr>
                <w:rFonts w:eastAsia="Calibri"/>
                <w14:ligatures w14:val="none"/>
              </w:rPr>
              <w:t xml:space="preserve"> var innleidd með lögum um markaði fyrir fjármálagerninga. Í 60. tölul. 1. mgr. 4. gr. þeirra laga er útibú skilgreint sem starfsstöð sem lögum samkvæmt er háð verðbréfafyrirtæki, sem hún er hluti af, og annast beint öll eða hluta þeirra viðskipta sem verðbréfafyrirtæki stundar. Í skýringum við ákvæðið í greinargerð með frumvarpi því sem varð að lögum um markaði fyrir fjármálagerninga er áréttað að allar starfsstöðvar verðbréfafyrirtækis hér á landi teljist sem eitt útibú.</w:t>
            </w:r>
          </w:p>
        </w:tc>
      </w:tr>
      <w:tr w:rsidR="00E005DD" w:rsidRPr="00856641" w14:paraId="4F74B8B1" w14:textId="249A715D" w:rsidTr="00B30DC1">
        <w:tc>
          <w:tcPr>
            <w:tcW w:w="4649" w:type="dxa"/>
          </w:tcPr>
          <w:p w14:paraId="492799FB" w14:textId="2FBB08BD" w:rsidR="00E005DD" w:rsidRPr="00856641" w:rsidRDefault="00E005DD" w:rsidP="008E1F62">
            <w:pPr>
              <w:spacing w:after="160"/>
            </w:pPr>
            <w:r w:rsidRPr="00856641">
              <w:lastRenderedPageBreak/>
              <w:t>4) „náin tengsl“: náin tengsl eins og þau eru skilgreind í 35. lið 1. mgr. 4. gr. tilskipunar </w:t>
            </w:r>
            <w:hyperlink r:id="rId34" w:history="1">
              <w:r w:rsidRPr="00856641">
                <w:rPr>
                  <w:rStyle w:val="Hyperlink"/>
                </w:rPr>
                <w:t>2014/65/ESB</w:t>
              </w:r>
            </w:hyperlink>
            <w:r w:rsidRPr="00856641">
              <w:rPr>
                <w:rStyle w:val="FootnoteReference"/>
              </w:rPr>
              <w:footnoteReference w:id="6"/>
            </w:r>
            <w:r w:rsidRPr="00856641">
              <w:t>,</w:t>
            </w:r>
          </w:p>
        </w:tc>
        <w:tc>
          <w:tcPr>
            <w:tcW w:w="4600" w:type="dxa"/>
          </w:tcPr>
          <w:p w14:paraId="0F4B1BC3" w14:textId="2B341324" w:rsidR="00E005DD" w:rsidRPr="00856641" w:rsidRDefault="00647DD2" w:rsidP="008E1F62">
            <w:pPr>
              <w:spacing w:after="160"/>
            </w:pPr>
            <w:r>
              <w:t>2</w:t>
            </w:r>
            <w:r w:rsidR="00760BC6">
              <w:t>2</w:t>
            </w:r>
            <w:r w:rsidR="00E005DD" w:rsidRPr="00856641">
              <w:t xml:space="preserve">. tölul. </w:t>
            </w:r>
            <w:r w:rsidR="00CF53A3">
              <w:t>2. gr. vftl.</w:t>
            </w:r>
            <w:r w:rsidR="00E005DD" w:rsidRPr="00856641">
              <w:t xml:space="preserve">: </w:t>
            </w:r>
            <w:bookmarkStart w:id="38" w:name="_Hlk167267665"/>
            <w:ins w:id="39" w:author="Gunnlaugur Helgason" w:date="2024-05-21T16:06:00Z">
              <w:r w:rsidR="00E005DD" w:rsidRPr="00856641">
                <w:rPr>
                  <w:i/>
                </w:rPr>
                <w:t>Náin tengsl:</w:t>
              </w:r>
              <w:r w:rsidR="00E005DD" w:rsidRPr="00856641">
                <w:t xml:space="preserve"> Náin tengsl samkvæmt lögum um markaði fyrir fjármálagerninga.</w:t>
              </w:r>
            </w:ins>
            <w:bookmarkEnd w:id="38"/>
          </w:p>
        </w:tc>
        <w:tc>
          <w:tcPr>
            <w:tcW w:w="4600" w:type="dxa"/>
          </w:tcPr>
          <w:p w14:paraId="66F3C1A5" w14:textId="0ABC0F70" w:rsidR="00BE68A7" w:rsidRPr="00BE68A7" w:rsidRDefault="00BE68A7" w:rsidP="008E1F62">
            <w:pPr>
              <w:spacing w:after="160"/>
              <w:jc w:val="both"/>
              <w:rPr>
                <w:rFonts w:eastAsia="Calibri"/>
                <w14:ligatures w14:val="none"/>
              </w:rPr>
            </w:pPr>
            <w:r w:rsidRPr="00BE68A7">
              <w:rPr>
                <w:rFonts w:eastAsia="Calibri"/>
                <w:i/>
                <w:iCs/>
                <w14:ligatures w14:val="none"/>
              </w:rPr>
              <w:t xml:space="preserve">Um </w:t>
            </w:r>
            <w:r w:rsidR="00760BC6">
              <w:rPr>
                <w:rFonts w:eastAsia="Calibri"/>
                <w:i/>
                <w:iCs/>
                <w14:ligatures w14:val="none"/>
              </w:rPr>
              <w:t>22</w:t>
            </w:r>
            <w:r w:rsidRPr="00BE68A7">
              <w:rPr>
                <w:rFonts w:eastAsia="Calibri"/>
                <w:i/>
                <w:iCs/>
                <w14:ligatures w14:val="none"/>
              </w:rPr>
              <w:t xml:space="preserve">. tölul. </w:t>
            </w:r>
            <w:r w:rsidRPr="00BE68A7">
              <w:rPr>
                <w:rFonts w:eastAsia="Calibri"/>
                <w14:ligatures w14:val="none"/>
              </w:rPr>
              <w:t xml:space="preserve">Lagt er til að efni skilgreiningar 4. tölul. 1. mgr. 3. gr. IFD á </w:t>
            </w:r>
            <w:r w:rsidRPr="00BE68A7">
              <w:rPr>
                <w:rFonts w:eastAsia="Calibri"/>
                <w:i/>
                <w:iCs/>
                <w14:ligatures w14:val="none"/>
              </w:rPr>
              <w:t>nánum tengslum</w:t>
            </w:r>
            <w:r w:rsidRPr="00BE68A7">
              <w:rPr>
                <w:rFonts w:eastAsia="Calibri"/>
                <w14:ligatures w14:val="none"/>
              </w:rPr>
              <w:t xml:space="preserve"> verði tekið upp í lögin. Þar er hugtakið skilgreint með vísun til skilgreiningar 35. tölul. 1. mgr. 4. gr. </w:t>
            </w:r>
            <w:r w:rsidRPr="00BE68A7">
              <w:rPr>
                <w:rFonts w:eastAsia="Calibri"/>
                <w:szCs w:val="22"/>
                <w14:ligatures w14:val="none"/>
              </w:rPr>
              <w:t>MiFID</w:t>
            </w:r>
            <w:r w:rsidRPr="00BE68A7">
              <w:rPr>
                <w:rFonts w:eastAsia="Calibri"/>
                <w14:ligatures w14:val="none"/>
              </w:rPr>
              <w:t xml:space="preserve">. </w:t>
            </w:r>
          </w:p>
          <w:p w14:paraId="53FBC192" w14:textId="7B9EE3B3" w:rsidR="00E005DD" w:rsidRPr="00856641" w:rsidRDefault="00BE68A7" w:rsidP="008E1F62">
            <w:pPr>
              <w:spacing w:after="160"/>
            </w:pPr>
            <w:r w:rsidRPr="00BE68A7">
              <w:rPr>
                <w:rFonts w:eastAsia="Calibri"/>
                <w:szCs w:val="22"/>
                <w14:ligatures w14:val="none"/>
              </w:rPr>
              <w:t>MiFID</w:t>
            </w:r>
            <w:r w:rsidRPr="00BE68A7">
              <w:rPr>
                <w:rFonts w:eastAsia="Calibri"/>
                <w14:ligatures w14:val="none"/>
              </w:rPr>
              <w:t xml:space="preserve"> var innleidd með lögum um markaði fyrir fjármálagerninga. Náin tengsl eru skilgreind í 43. tölul. 1. mgr. 4. gr. þeirra laga.</w:t>
            </w:r>
          </w:p>
        </w:tc>
      </w:tr>
      <w:tr w:rsidR="00E005DD" w:rsidRPr="00856641" w14:paraId="6B0E2A59" w14:textId="00E163C0" w:rsidTr="737DD05C">
        <w:tc>
          <w:tcPr>
            <w:tcW w:w="4649" w:type="dxa"/>
          </w:tcPr>
          <w:p w14:paraId="3AE911F8" w14:textId="242DA5A7" w:rsidR="00E005DD" w:rsidRPr="00856641" w:rsidRDefault="00E005DD" w:rsidP="008E1F62">
            <w:pPr>
              <w:spacing w:after="160"/>
            </w:pPr>
            <w:r w:rsidRPr="00856641">
              <w:t>5) „lögbært yfirvald“: opinbert yfirvald eða stofnun aðildarríkis sem er opinberlega viðurkennd og hefur vald samkvæmt landslögum til að hafa eftirlit með verðbréfafyrirtækjum, í samræmi við þessa tilskipun, sem hluti af eftirlitskerfi sem starfrækt er í viðkomandi aðildarríki,</w:t>
            </w:r>
          </w:p>
        </w:tc>
        <w:tc>
          <w:tcPr>
            <w:tcW w:w="4600" w:type="dxa"/>
          </w:tcPr>
          <w:p w14:paraId="1A6335A8" w14:textId="7C4D2494" w:rsidR="00E005DD" w:rsidRPr="00FF745B" w:rsidRDefault="00FF745B" w:rsidP="008E1F62">
            <w:pPr>
              <w:spacing w:after="160"/>
              <w:rPr>
                <w:iCs/>
              </w:rPr>
            </w:pPr>
            <w:r>
              <w:rPr>
                <w:iCs/>
              </w:rPr>
              <w:t>Ekki er lagt til að skilgreiningin verði tekin upp í vftl. Þar sem notast er við hugtakið er ljóst að átt er y</w:t>
            </w:r>
            <w:r>
              <w:t xml:space="preserve">firvald sem hefur vald að </w:t>
            </w:r>
            <w:r w:rsidR="008821AC">
              <w:t xml:space="preserve">til að hafa eftirlit með verðbréfafyrirtækjum </w:t>
            </w:r>
            <w:r w:rsidR="008821AC">
              <w:rPr>
                <w:iCs/>
              </w:rPr>
              <w:t>samkvæmt löggjöf viðkomandi aðildarríkis.</w:t>
            </w:r>
          </w:p>
        </w:tc>
        <w:tc>
          <w:tcPr>
            <w:tcW w:w="4600" w:type="dxa"/>
          </w:tcPr>
          <w:p w14:paraId="61BC80A2" w14:textId="53B0DB75" w:rsidR="00E005DD" w:rsidRPr="00856641" w:rsidRDefault="00E005DD" w:rsidP="008E1F62">
            <w:pPr>
              <w:spacing w:after="160"/>
            </w:pPr>
          </w:p>
        </w:tc>
      </w:tr>
      <w:tr w:rsidR="00E005DD" w:rsidRPr="00856641" w14:paraId="107F51CB" w14:textId="0257255B" w:rsidTr="737DD05C">
        <w:tc>
          <w:tcPr>
            <w:tcW w:w="4649" w:type="dxa"/>
          </w:tcPr>
          <w:p w14:paraId="340241BD" w14:textId="22421B45" w:rsidR="00E005DD" w:rsidRPr="00856641" w:rsidRDefault="00E005DD" w:rsidP="008E1F62">
            <w:pPr>
              <w:spacing w:after="160"/>
              <w:rPr>
                <w:b/>
              </w:rPr>
            </w:pPr>
            <w:r w:rsidRPr="00856641">
              <w:t xml:space="preserve">6) „miðlari hrávöru og losunarheimilda“: seljandi hrávöru eða losunarheimilda eins og hann er skilgreindur í 150. lið 1. mgr. 4. gr. reglugerðar (ESB) nr. </w:t>
            </w:r>
            <w:r>
              <w:fldChar w:fldCharType="begin"/>
            </w:r>
            <w:r>
              <w:instrText>HYPERLINK "https://gagnagrunnur.ees.is/32013r0575"</w:instrText>
            </w:r>
            <w:r>
              <w:fldChar w:fldCharType="separate"/>
            </w:r>
            <w:r>
              <w:fldChar w:fldCharType="begin"/>
            </w:r>
            <w:r>
              <w:instrText>HYPERLINK "https://gagnagrunnur.ees.is/32013r0575"</w:instrText>
            </w:r>
            <w:r>
              <w:fldChar w:fldCharType="separate"/>
            </w:r>
            <w:r w:rsidR="00DD52F5">
              <w:rPr>
                <w:rFonts w:eastAsia="Calibri"/>
              </w:rPr>
              <w:fldChar w:fldCharType="begin"/>
            </w:r>
            <w:r w:rsidR="00DD52F5">
              <w:rPr>
                <w:rFonts w:eastAsia="Calibri"/>
              </w:rPr>
              <w:instrText>HYPERLINK "https://gagnagrunnur.ees.is/32013r0575"</w:instrText>
            </w:r>
            <w:r w:rsidR="00DD52F5">
              <w:rPr>
                <w:rFonts w:eastAsia="Calibri"/>
              </w:rPr>
            </w:r>
            <w:r w:rsidR="00DD52F5">
              <w:rPr>
                <w:rFonts w:eastAsia="Calibri"/>
              </w:rPr>
              <w:fldChar w:fldCharType="separate"/>
            </w:r>
            <w:ins w:id="40" w:author="Gunnlaugur Helgason" w:date="2024-06-03T16:27:00Z">
              <w:r w:rsidR="00DD52F5" w:rsidRPr="00DD52F5">
                <w:rPr>
                  <w:rStyle w:val="Hyperlink"/>
                  <w:rFonts w:eastAsia="Calibri"/>
                </w:rPr>
                <w:t>575/2013</w:t>
              </w:r>
            </w:ins>
            <w:r w:rsidR="00DD52F5">
              <w:rPr>
                <w:rFonts w:eastAsia="Calibri"/>
              </w:rPr>
              <w:fldChar w:fldCharType="end"/>
            </w:r>
            <w:r>
              <w:fldChar w:fldCharType="end"/>
            </w:r>
            <w:r>
              <w:fldChar w:fldCharType="end"/>
            </w:r>
            <w:r w:rsidRPr="00856641">
              <w:rPr>
                <w:rStyle w:val="FootnoteReference"/>
              </w:rPr>
              <w:footnoteReference w:id="7"/>
            </w:r>
            <w:r w:rsidRPr="00856641">
              <w:t>,</w:t>
            </w:r>
          </w:p>
        </w:tc>
        <w:tc>
          <w:tcPr>
            <w:tcW w:w="4600" w:type="dxa"/>
          </w:tcPr>
          <w:p w14:paraId="55A0AFA6" w14:textId="6BEEF91C" w:rsidR="00E005DD" w:rsidRPr="00856641" w:rsidRDefault="00760BC6" w:rsidP="008E1F62">
            <w:pPr>
              <w:spacing w:after="160"/>
            </w:pPr>
            <w:r>
              <w:t>18</w:t>
            </w:r>
            <w:r w:rsidR="00E005DD" w:rsidRPr="00856641">
              <w:t xml:space="preserve">. tölul. </w:t>
            </w:r>
            <w:r w:rsidR="00CF53A3">
              <w:t>2. gr. vftl.</w:t>
            </w:r>
            <w:r w:rsidR="00E005DD" w:rsidRPr="00856641">
              <w:t xml:space="preserve">: </w:t>
            </w:r>
            <w:bookmarkStart w:id="41" w:name="_Hlk167267676"/>
            <w:bookmarkStart w:id="42" w:name="_Hlk167968953"/>
            <w:ins w:id="43" w:author="Gunnlaugur Helgason" w:date="2024-05-30T13:27:00Z">
              <w:r w:rsidR="00E005DD" w:rsidRPr="00856641">
                <w:rPr>
                  <w:i/>
                </w:rPr>
                <w:t>Miðlari</w:t>
              </w:r>
            </w:ins>
            <w:ins w:id="44" w:author="Gunnlaugur Helgason" w:date="2024-05-21T16:07:00Z">
              <w:r w:rsidR="00E005DD" w:rsidRPr="00856641">
                <w:rPr>
                  <w:i/>
                </w:rPr>
                <w:t xml:space="preserve"> hrávöru </w:t>
              </w:r>
            </w:ins>
            <w:ins w:id="45" w:author="Gunnlaugur Helgason" w:date="2024-05-27T11:10:00Z">
              <w:r w:rsidR="00E005DD" w:rsidRPr="00856641">
                <w:rPr>
                  <w:i/>
                </w:rPr>
                <w:t>og</w:t>
              </w:r>
            </w:ins>
            <w:ins w:id="46" w:author="Gunnlaugur Helgason" w:date="2024-05-21T16:07:00Z">
              <w:r w:rsidR="00E005DD" w:rsidRPr="00856641">
                <w:rPr>
                  <w:i/>
                </w:rPr>
                <w:t xml:space="preserve"> losunarheimilda: </w:t>
              </w:r>
            </w:ins>
            <w:bookmarkEnd w:id="41"/>
            <w:ins w:id="47" w:author="Gunnlaugur Helgason" w:date="2024-05-27T11:26:00Z">
              <w:r w:rsidR="00E005DD" w:rsidRPr="00856641">
                <w:t>Fyrirtæki sem hefur að aðalstarfsemi eingöngu að veita fjárfestinga</w:t>
              </w:r>
            </w:ins>
            <w:ins w:id="48" w:author="Gunnlaugur Helgason [2]" w:date="2026-01-16T14:43:00Z" w16du:dateUtc="2026-01-16T14:43:00Z">
              <w:r w:rsidR="00B47C2C">
                <w:t>r</w:t>
              </w:r>
            </w:ins>
            <w:ins w:id="49" w:author="Gunnlaugur Helgason" w:date="2024-05-27T11:26:00Z">
              <w:r w:rsidR="00E005DD" w:rsidRPr="00856641">
                <w:t xml:space="preserve">þjónustu eða </w:t>
              </w:r>
            </w:ins>
            <w:ins w:id="50" w:author="Gunnlaugur Helgason" w:date="2024-05-30T13:30:00Z">
              <w:r w:rsidR="00E005DD" w:rsidRPr="00856641">
                <w:t>sinna</w:t>
              </w:r>
            </w:ins>
            <w:ins w:id="51" w:author="Gunnlaugur Helgason" w:date="2024-05-27T11:26:00Z">
              <w:r w:rsidR="00E005DD" w:rsidRPr="00856641">
                <w:t xml:space="preserve"> </w:t>
              </w:r>
            </w:ins>
            <w:ins w:id="52" w:author="Gunnlaugur Helgason" w:date="2024-05-30T13:30:00Z">
              <w:r w:rsidR="00E005DD" w:rsidRPr="00856641">
                <w:t>fjárfestingar</w:t>
              </w:r>
            </w:ins>
            <w:ins w:id="53" w:author="Gunnlaugur Helgason" w:date="2024-05-27T11:26:00Z">
              <w:r w:rsidR="00E005DD" w:rsidRPr="00856641">
                <w:t xml:space="preserve">starfsemi í tengslum við </w:t>
              </w:r>
              <w:r w:rsidR="00E005DD" w:rsidRPr="00856641">
                <w:lastRenderedPageBreak/>
                <w:t>hrávöruafleiður</w:t>
              </w:r>
            </w:ins>
            <w:ins w:id="54" w:author="Gunnlaugur Helgason" w:date="2024-05-30T13:41:00Z">
              <w:r w:rsidR="00E005DD" w:rsidRPr="00856641">
                <w:t>,</w:t>
              </w:r>
            </w:ins>
            <w:ins w:id="55" w:author="Gunnlaugur Helgason" w:date="2024-05-27T11:26:00Z">
              <w:r w:rsidR="00E005DD" w:rsidRPr="00856641">
                <w:t xml:space="preserve"> hrávöruafleiðusamninga, losunarheimildaafleiður eða losunarheimildir</w:t>
              </w:r>
              <w:bookmarkEnd w:id="42"/>
              <w:r w:rsidR="00E005DD" w:rsidRPr="00856641">
                <w:t>.</w:t>
              </w:r>
            </w:ins>
          </w:p>
        </w:tc>
        <w:tc>
          <w:tcPr>
            <w:tcW w:w="4600" w:type="dxa"/>
          </w:tcPr>
          <w:p w14:paraId="4FDE1C92" w14:textId="53EDD93B" w:rsidR="002F5AEE" w:rsidRPr="002F5AEE" w:rsidRDefault="002F5AEE" w:rsidP="008E1F62">
            <w:pPr>
              <w:spacing w:after="160"/>
              <w:jc w:val="both"/>
              <w:rPr>
                <w:rFonts w:eastAsia="Calibri"/>
                <w14:ligatures w14:val="none"/>
              </w:rPr>
            </w:pPr>
            <w:r w:rsidRPr="002F5AEE">
              <w:rPr>
                <w:rFonts w:eastAsia="Calibri"/>
                <w:i/>
                <w:iCs/>
                <w14:ligatures w14:val="none"/>
              </w:rPr>
              <w:lastRenderedPageBreak/>
              <w:t xml:space="preserve">Um </w:t>
            </w:r>
            <w:r w:rsidR="00760BC6">
              <w:rPr>
                <w:rFonts w:eastAsia="Calibri"/>
                <w:i/>
                <w:iCs/>
                <w14:ligatures w14:val="none"/>
              </w:rPr>
              <w:t>18</w:t>
            </w:r>
            <w:r w:rsidRPr="002F5AEE">
              <w:rPr>
                <w:rFonts w:eastAsia="Calibri"/>
                <w:i/>
                <w:iCs/>
                <w14:ligatures w14:val="none"/>
              </w:rPr>
              <w:t xml:space="preserve">. tölul. </w:t>
            </w:r>
            <w:r w:rsidRPr="002F5AEE">
              <w:rPr>
                <w:rFonts w:eastAsia="Calibri"/>
                <w14:ligatures w14:val="none"/>
              </w:rPr>
              <w:t xml:space="preserve">Lagt er til að efni skilgreiningar 6. tölul. 1. mgr. 3. gr. IFD á </w:t>
            </w:r>
            <w:r w:rsidRPr="002F5AEE">
              <w:rPr>
                <w:rFonts w:eastAsia="Calibri"/>
                <w:i/>
                <w:iCs/>
                <w14:ligatures w14:val="none"/>
              </w:rPr>
              <w:t>miðlara hrávöru og losunarheimilda</w:t>
            </w:r>
            <w:r w:rsidRPr="002F5AEE">
              <w:rPr>
                <w:rFonts w:eastAsia="Calibri"/>
                <w14:ligatures w14:val="none"/>
              </w:rPr>
              <w:t xml:space="preserve"> verði tekið upp í lögin. Þar er hugtakið skilgreint með vísun til skilgreiningar 150. tölul. 1. mgr. 4. gr. </w:t>
            </w:r>
            <w:r w:rsidRPr="002F5AEE">
              <w:rPr>
                <w:rFonts w:eastAsia="Calibri"/>
                <w:szCs w:val="22"/>
                <w14:ligatures w14:val="none"/>
              </w:rPr>
              <w:t>CRR</w:t>
            </w:r>
            <w:r w:rsidRPr="002F5AEE">
              <w:rPr>
                <w:rFonts w:eastAsia="Calibri"/>
                <w14:ligatures w14:val="none"/>
              </w:rPr>
              <w:t xml:space="preserve">, sem var bætt við þá </w:t>
            </w:r>
            <w:r w:rsidRPr="002F5AEE">
              <w:rPr>
                <w:rFonts w:eastAsia="Calibri"/>
                <w14:ligatures w14:val="none"/>
              </w:rPr>
              <w:lastRenderedPageBreak/>
              <w:t>reglugerð með k-lið 3. tölul. 62. gr. IFR. Þar er hugtakið skilgreint sem fyrirtæki sem hefur að aðalstarfsemi eingöngu að veita fjárfestinga</w:t>
            </w:r>
            <w:r w:rsidR="00B47C2C">
              <w:rPr>
                <w:rFonts w:eastAsia="Calibri"/>
                <w14:ligatures w14:val="none"/>
              </w:rPr>
              <w:t>r</w:t>
            </w:r>
            <w:r w:rsidRPr="002F5AEE">
              <w:rPr>
                <w:rFonts w:eastAsia="Calibri"/>
                <w14:ligatures w14:val="none"/>
              </w:rPr>
              <w:t>þjónustu eða stunda starfsemi í tengslum við hrávöruafleiður eða hrávöruafleiðusamninga sem um getur í 5., 6., 7., 9. og 10. l</w:t>
            </w:r>
            <w:r w:rsidRPr="002F5AEE">
              <w:rPr>
                <w:rFonts w:eastAsia="Calibri"/>
                <w:szCs w:val="22"/>
                <w14:ligatures w14:val="none"/>
              </w:rPr>
              <w:t>ið</w:t>
            </w:r>
            <w:r w:rsidRPr="002F5AEE">
              <w:rPr>
                <w:rFonts w:eastAsia="Calibri"/>
                <w14:ligatures w14:val="none"/>
              </w:rPr>
              <w:t>, losunarheimildaafleiður sem um getur í l</w:t>
            </w:r>
            <w:r w:rsidRPr="002F5AEE">
              <w:rPr>
                <w:rFonts w:eastAsia="Calibri"/>
                <w:szCs w:val="22"/>
                <w14:ligatures w14:val="none"/>
              </w:rPr>
              <w:t>ið</w:t>
            </w:r>
            <w:r w:rsidRPr="002F5AEE">
              <w:rPr>
                <w:rFonts w:eastAsia="Calibri"/>
                <w14:ligatures w14:val="none"/>
              </w:rPr>
              <w:t xml:space="preserve"> eða losunarheimildir sem um getur í 11. l</w:t>
            </w:r>
            <w:r w:rsidRPr="002F5AEE">
              <w:rPr>
                <w:rFonts w:eastAsia="Calibri"/>
                <w:szCs w:val="22"/>
                <w14:ligatures w14:val="none"/>
              </w:rPr>
              <w:t>ið</w:t>
            </w:r>
            <w:r w:rsidRPr="002F5AEE">
              <w:rPr>
                <w:rFonts w:eastAsia="Calibri"/>
                <w14:ligatures w14:val="none"/>
              </w:rPr>
              <w:t xml:space="preserve"> C-hluta I. viðauka við MiFID. </w:t>
            </w:r>
          </w:p>
          <w:p w14:paraId="6440CB21" w14:textId="4FE76258" w:rsidR="00E005DD" w:rsidRPr="00856641" w:rsidRDefault="002F5AEE" w:rsidP="008E1F62">
            <w:pPr>
              <w:spacing w:after="160"/>
              <w:jc w:val="both"/>
            </w:pPr>
            <w:r w:rsidRPr="002F5AEE">
              <w:rPr>
                <w:rFonts w:eastAsia="Calibri"/>
                <w:szCs w:val="22"/>
                <w14:ligatures w14:val="none"/>
              </w:rPr>
              <w:t xml:space="preserve">MiFID </w:t>
            </w:r>
            <w:r w:rsidRPr="002F5AEE">
              <w:rPr>
                <w:rFonts w:eastAsia="Calibri"/>
                <w14:ligatures w14:val="none"/>
              </w:rPr>
              <w:t>var innleidd með lögum um markaði fyrir fjármálagerninga. C-hluti I. viðauka við tilskipunina endurspeglast í 17. tölul. 1. mgr. 4. gr. þeirra laga.</w:t>
            </w:r>
          </w:p>
        </w:tc>
      </w:tr>
      <w:tr w:rsidR="00E005DD" w:rsidRPr="00856641" w14:paraId="24218B2E" w14:textId="6B00AB4E" w:rsidTr="737DD05C">
        <w:tc>
          <w:tcPr>
            <w:tcW w:w="4649" w:type="dxa"/>
          </w:tcPr>
          <w:p w14:paraId="183FC1E8" w14:textId="06798BBD" w:rsidR="00E005DD" w:rsidRPr="00856641" w:rsidRDefault="00E005DD" w:rsidP="008E1F62">
            <w:pPr>
              <w:spacing w:after="160"/>
            </w:pPr>
            <w:r w:rsidRPr="00856641">
              <w:lastRenderedPageBreak/>
              <w:t xml:space="preserve">7) „yfirráð“: tengsl milli móðurfélags og dótturfélags, eins og þeim er lýst í 22. gr. tilskipunar Evrópuþingsins og ráðsins </w:t>
            </w:r>
            <w:hyperlink r:id="rId35" w:history="1">
              <w:hyperlink r:id="rId36" w:history="1">
                <w:r w:rsidR="002A4EAB" w:rsidRPr="002A4EAB">
                  <w:rPr>
                    <w:rStyle w:val="Hyperlink"/>
                    <w:rFonts w:eastAsia="Calibri"/>
                  </w:rPr>
                  <w:t>2013/34/ESB</w:t>
                </w:r>
              </w:hyperlink>
            </w:hyperlink>
            <w:r w:rsidRPr="00856641">
              <w:rPr>
                <w:rStyle w:val="FootnoteReference"/>
              </w:rPr>
              <w:footnoteReference w:id="8"/>
            </w:r>
            <w:r w:rsidRPr="00856641">
              <w:t xml:space="preserve"> eða í reikningsskilastöðlum sem verðbréfafyrirtæki fellur undir samkvæmt reglugerð Evrópuþingsins og ráðsins (EB) nr. </w:t>
            </w:r>
            <w:hyperlink r:id="rId37" w:history="1">
              <w:r w:rsidRPr="00856641">
                <w:rPr>
                  <w:rStyle w:val="Hyperlink"/>
                </w:rPr>
                <w:t>1606/2002</w:t>
              </w:r>
            </w:hyperlink>
            <w:r w:rsidRPr="00856641">
              <w:t>, eða sambærilegt samband milli einstaklings eða lögaðila og fyrirtækis,</w:t>
            </w:r>
          </w:p>
        </w:tc>
        <w:tc>
          <w:tcPr>
            <w:tcW w:w="4600" w:type="dxa"/>
          </w:tcPr>
          <w:p w14:paraId="60FEA58A" w14:textId="44A0BCE0" w:rsidR="00E005DD" w:rsidRPr="00856641" w:rsidRDefault="0099327C" w:rsidP="008E1F62">
            <w:pPr>
              <w:spacing w:after="160"/>
            </w:pPr>
            <w:r>
              <w:t>29</w:t>
            </w:r>
            <w:r w:rsidR="00E005DD" w:rsidRPr="00856641">
              <w:t xml:space="preserve">. tölul. </w:t>
            </w:r>
            <w:r w:rsidR="00CF53A3">
              <w:t>2. gr. vftl.</w:t>
            </w:r>
            <w:r w:rsidR="00E005DD" w:rsidRPr="00856641">
              <w:t xml:space="preserve">: </w:t>
            </w:r>
            <w:bookmarkStart w:id="56" w:name="_Hlk167267691"/>
            <w:ins w:id="57" w:author="Gunnlaugur Helgason" w:date="2024-05-21T16:10:00Z">
              <w:r w:rsidR="00E005DD" w:rsidRPr="00856641">
                <w:rPr>
                  <w:i/>
                </w:rPr>
                <w:t>Yfirráð:</w:t>
              </w:r>
              <w:r w:rsidR="00E005DD" w:rsidRPr="00856641">
                <w:t xml:space="preserve"> Tengsl milli móðurfélags og dótturfélags, eins og þau eru skilgreind í lögum um ársreikninga, eða sambærilegt samband milli einstaklings eða lögaðila og fyrirtækis.</w:t>
              </w:r>
            </w:ins>
            <w:bookmarkEnd w:id="56"/>
          </w:p>
        </w:tc>
        <w:tc>
          <w:tcPr>
            <w:tcW w:w="4600" w:type="dxa"/>
          </w:tcPr>
          <w:p w14:paraId="11AC8FB6" w14:textId="18854363" w:rsidR="00F863EE" w:rsidRPr="00F863EE" w:rsidRDefault="00F863EE" w:rsidP="008E1F62">
            <w:pPr>
              <w:spacing w:after="160"/>
              <w:jc w:val="both"/>
              <w:rPr>
                <w:rFonts w:eastAsia="FiraGO Light"/>
                <w:color w:val="242424"/>
                <w14:ligatures w14:val="none"/>
              </w:rPr>
            </w:pPr>
            <w:r w:rsidRPr="00F863EE">
              <w:rPr>
                <w:rFonts w:eastAsia="Calibri"/>
                <w:i/>
                <w:iCs/>
                <w14:ligatures w14:val="none"/>
              </w:rPr>
              <w:t xml:space="preserve">Um </w:t>
            </w:r>
            <w:r w:rsidR="0099327C">
              <w:rPr>
                <w:rFonts w:eastAsia="Calibri"/>
                <w:i/>
                <w:iCs/>
                <w14:ligatures w14:val="none"/>
              </w:rPr>
              <w:t>29</w:t>
            </w:r>
            <w:r w:rsidRPr="00F863EE">
              <w:rPr>
                <w:rFonts w:eastAsia="Calibri"/>
                <w:i/>
                <w:iCs/>
                <w14:ligatures w14:val="none"/>
              </w:rPr>
              <w:t xml:space="preserve">. tölul. </w:t>
            </w:r>
            <w:r w:rsidRPr="00F863EE">
              <w:rPr>
                <w:rFonts w:eastAsia="FiraGO Light"/>
                <w:color w:val="242424"/>
                <w14:ligatures w14:val="none"/>
              </w:rPr>
              <w:t xml:space="preserve">Lagt er til að efni skilgreiningar 7. tölul. 1. mgr. 3. gr. IFD á </w:t>
            </w:r>
            <w:r w:rsidRPr="00F863EE">
              <w:rPr>
                <w:rFonts w:eastAsia="FiraGO Light"/>
                <w:i/>
                <w:iCs/>
                <w:color w:val="242424"/>
                <w14:ligatures w14:val="none"/>
              </w:rPr>
              <w:t>yfirráðum</w:t>
            </w:r>
            <w:r w:rsidRPr="00F863EE">
              <w:rPr>
                <w:rFonts w:eastAsia="FiraGO Light"/>
                <w:color w:val="242424"/>
                <w14:ligatures w14:val="none"/>
              </w:rPr>
              <w:t xml:space="preserve"> verði tekið upp í lögin. Þar eru </w:t>
            </w:r>
            <w:r w:rsidRPr="00F863EE">
              <w:rPr>
                <w:rFonts w:eastAsia="FiraGO Light"/>
                <w:i/>
                <w:iCs/>
                <w:color w:val="242424"/>
                <w14:ligatures w14:val="none"/>
              </w:rPr>
              <w:t>yfirráð</w:t>
            </w:r>
            <w:r w:rsidRPr="00F863EE">
              <w:rPr>
                <w:rFonts w:eastAsia="FiraGO Light"/>
                <w:color w:val="242424"/>
                <w14:ligatures w14:val="none"/>
              </w:rPr>
              <w:t xml:space="preserve"> skilgreind sem tengsl milli móðurfélags og dótturfélags, </w:t>
            </w:r>
            <w:r w:rsidRPr="00F863EE">
              <w:rPr>
                <w:rFonts w:eastAsia="Calibri"/>
                <w:iCs/>
                <w14:ligatures w14:val="none"/>
              </w:rPr>
              <w:t xml:space="preserve">eins og þeim er lýst í 22. gr. tilskipunar Evrópuþingsins og ráðsins </w:t>
            </w:r>
            <w:hyperlink r:id="rId38" w:history="1">
              <w:hyperlink r:id="rId39" w:history="1">
                <w:r w:rsidR="002A4EAB" w:rsidRPr="002A4EAB">
                  <w:rPr>
                    <w:rStyle w:val="Hyperlink"/>
                    <w:rFonts w:eastAsia="Calibri"/>
                  </w:rPr>
                  <w:t>2013/34/ESB</w:t>
                </w:r>
              </w:hyperlink>
            </w:hyperlink>
            <w:r w:rsidRPr="00F863EE">
              <w:rPr>
                <w:rFonts w:eastAsia="Calibri"/>
                <w:szCs w:val="22"/>
                <w14:ligatures w14:val="none"/>
              </w:rPr>
              <w:t xml:space="preserve"> </w:t>
            </w:r>
            <w:r w:rsidRPr="00F863EE">
              <w:rPr>
                <w:rFonts w:eastAsia="FiraGO Light"/>
                <w:color w:val="242424"/>
                <w14:ligatures w14:val="none"/>
              </w:rPr>
              <w:t xml:space="preserve">eða í reikningsskilastöðlum sem verðbréfafyrirtæki fellur undir samkvæmt reglugerð Evrópuþingsins og ráðsins (EB) nr. </w:t>
            </w:r>
            <w:hyperlink r:id="rId40" w:history="1">
              <w:hyperlink r:id="rId41" w:history="1">
                <w:r w:rsidRPr="00F863EE">
                  <w:rPr>
                    <w:rFonts w:eastAsia="FiraGO Light"/>
                    <w:color w:val="0563C1"/>
                    <w:u w:val="single"/>
                    <w14:ligatures w14:val="none"/>
                  </w:rPr>
                  <w:t>1606/2002</w:t>
                </w:r>
              </w:hyperlink>
            </w:hyperlink>
            <w:r w:rsidRPr="00F863EE">
              <w:rPr>
                <w:rFonts w:eastAsia="Calibri"/>
                <w:szCs w:val="22"/>
                <w14:ligatures w14:val="none"/>
              </w:rPr>
              <w:t xml:space="preserve"> </w:t>
            </w:r>
            <w:r w:rsidRPr="00F863EE">
              <w:rPr>
                <w:rFonts w:eastAsia="FiraGO Light"/>
                <w:color w:val="242424"/>
                <w14:ligatures w14:val="none"/>
              </w:rPr>
              <w:t xml:space="preserve">frá 19. júlí 2002 um beitingu alþjóðlegra reikningsskilastaðla eða sambærilegt samband milli einstaklings eða lögaðila og fyrirtækis. </w:t>
            </w:r>
          </w:p>
          <w:p w14:paraId="13B8B2B2" w14:textId="11BB81CC" w:rsidR="00E005DD" w:rsidRPr="00856641" w:rsidRDefault="00F863EE" w:rsidP="008E1F62">
            <w:pPr>
              <w:spacing w:after="160"/>
            </w:pPr>
            <w:r w:rsidRPr="00F863EE">
              <w:rPr>
                <w:rFonts w:eastAsia="FiraGO Light"/>
                <w:color w:val="242424"/>
                <w14:ligatures w14:val="none"/>
              </w:rPr>
              <w:t xml:space="preserve">Tilskipun </w:t>
            </w:r>
            <w:hyperlink r:id="rId42" w:history="1">
              <w:hyperlink r:id="rId43" w:history="1">
                <w:r w:rsidR="002A4EAB" w:rsidRPr="002A4EAB">
                  <w:rPr>
                    <w:rStyle w:val="Hyperlink"/>
                    <w:rFonts w:eastAsia="Calibri"/>
                  </w:rPr>
                  <w:t>2013/34/ESB</w:t>
                </w:r>
              </w:hyperlink>
            </w:hyperlink>
            <w:r w:rsidRPr="00F863EE">
              <w:rPr>
                <w:rFonts w:eastAsia="FiraGO Light"/>
                <w:color w:val="242424"/>
                <w14:ligatures w14:val="none"/>
              </w:rPr>
              <w:t xml:space="preserve"> v</w:t>
            </w:r>
            <w:r w:rsidRPr="00F863EE">
              <w:rPr>
                <w:rFonts w:eastAsia="FiraGO Light"/>
                <w:color w:val="242424"/>
                <w:szCs w:val="22"/>
                <w14:ligatures w14:val="none"/>
              </w:rPr>
              <w:t>ar</w:t>
            </w:r>
            <w:r w:rsidRPr="00F863EE">
              <w:rPr>
                <w:rFonts w:eastAsia="FiraGO Light"/>
                <w:color w:val="242424"/>
                <w14:ligatures w14:val="none"/>
              </w:rPr>
              <w:t xml:space="preserve"> innleidd hér á landi með lögum um ársreikninga, nr. </w:t>
            </w:r>
            <w:hyperlink r:id="rId44" w:history="1">
              <w:hyperlink r:id="rId45" w:history="1">
                <w:r w:rsidR="002A4EAB" w:rsidRPr="002A4EAB">
                  <w:rPr>
                    <w:rStyle w:val="Hyperlink"/>
                    <w:rFonts w:eastAsia="Calibri"/>
                  </w:rPr>
                  <w:t>3/2006</w:t>
                </w:r>
              </w:hyperlink>
            </w:hyperlink>
            <w:r w:rsidRPr="00F863EE">
              <w:rPr>
                <w:rFonts w:eastAsia="FiraGO Light"/>
                <w:color w:val="242424"/>
                <w14:ligatures w14:val="none"/>
              </w:rPr>
              <w:t xml:space="preserve">. Í 48. tölul. 2. gr. laga um ársreikninga eru </w:t>
            </w:r>
            <w:r w:rsidRPr="00F863EE">
              <w:rPr>
                <w:rFonts w:eastAsia="FiraGO Light"/>
                <w:i/>
                <w:iCs/>
                <w:color w:val="242424"/>
                <w14:ligatures w14:val="none"/>
              </w:rPr>
              <w:t>yfirráð</w:t>
            </w:r>
            <w:r w:rsidRPr="00F863EE">
              <w:rPr>
                <w:rFonts w:eastAsia="FiraGO Light"/>
                <w:color w:val="242424"/>
                <w14:ligatures w14:val="none"/>
              </w:rPr>
              <w:t xml:space="preserve"> skilgreind þannig að þau hafi sömu merkingu og samkvæmt viðeigandi alþjóðlegum reikningsskilastaðli sem settur er á grundvelli reglugerðar (EB) nr. </w:t>
            </w:r>
            <w:hyperlink r:id="rId46" w:history="1">
              <w:r w:rsidRPr="00F863EE">
                <w:rPr>
                  <w:rFonts w:eastAsia="FiraGO Light"/>
                  <w:color w:val="0563C1"/>
                  <w:u w:val="single"/>
                  <w14:ligatures w14:val="none"/>
                </w:rPr>
                <w:t>1606/2002</w:t>
              </w:r>
            </w:hyperlink>
            <w:r w:rsidRPr="00F863EE">
              <w:rPr>
                <w:rFonts w:eastAsia="FiraGO Light"/>
                <w:color w:val="242424"/>
                <w14:ligatures w14:val="none"/>
              </w:rPr>
              <w:t xml:space="preserve"> sem framkvæmdastjórn Evrópusambandsins hefur samþykkt.</w:t>
            </w:r>
          </w:p>
        </w:tc>
      </w:tr>
      <w:tr w:rsidR="00E005DD" w:rsidRPr="00856641" w14:paraId="681A82FE" w14:textId="08734F04" w:rsidTr="737DD05C">
        <w:tc>
          <w:tcPr>
            <w:tcW w:w="4649" w:type="dxa"/>
          </w:tcPr>
          <w:p w14:paraId="0F386FB9" w14:textId="6B8353FE" w:rsidR="00E005DD" w:rsidRPr="00856641" w:rsidRDefault="00E005DD" w:rsidP="008E1F62">
            <w:pPr>
              <w:spacing w:after="160"/>
            </w:pPr>
            <w:r w:rsidRPr="00856641">
              <w:lastRenderedPageBreak/>
              <w:t xml:space="preserve">8) „uppfylling krafna í eiginfjárprófi samstæðu“: móðurfélag í samstæðu verðbréfafyrirtækis uppfyllir kröfurnar sem settar eru fram í 8. gr. reglugerðar (ESB) </w:t>
            </w:r>
            <w:hyperlink r:id="rId47" w:history="1">
              <w:hyperlink r:id="rId48" w:history="1">
                <w:hyperlink r:id="rId49" w:history="1">
                  <w:r w:rsidR="00DD52F5" w:rsidRPr="00DD52F5">
                    <w:rPr>
                      <w:rStyle w:val="Hyperlink"/>
                      <w:rFonts w:eastAsia="Calibri"/>
                    </w:rPr>
                    <w:t>2019/2033</w:t>
                  </w:r>
                </w:hyperlink>
              </w:hyperlink>
            </w:hyperlink>
            <w:r w:rsidRPr="00856641">
              <w:rPr>
                <w:rStyle w:val="FootnoteReference"/>
              </w:rPr>
              <w:footnoteReference w:id="9"/>
            </w:r>
            <w:r w:rsidRPr="00856641">
              <w:t>,</w:t>
            </w:r>
          </w:p>
        </w:tc>
        <w:tc>
          <w:tcPr>
            <w:tcW w:w="4600" w:type="dxa"/>
          </w:tcPr>
          <w:p w14:paraId="0322C635" w14:textId="31A535B4" w:rsidR="00E005DD" w:rsidRPr="00856641" w:rsidRDefault="00E005DD" w:rsidP="008E1F62">
            <w:pPr>
              <w:spacing w:after="160"/>
            </w:pPr>
            <w:r w:rsidRPr="00856641">
              <w:t>2</w:t>
            </w:r>
            <w:r w:rsidR="0099327C">
              <w:t>6</w:t>
            </w:r>
            <w:r w:rsidRPr="00856641">
              <w:t xml:space="preserve">. tölul. </w:t>
            </w:r>
            <w:r w:rsidR="00CF53A3">
              <w:t>2. gr. vftl.</w:t>
            </w:r>
            <w:r w:rsidRPr="00856641">
              <w:t xml:space="preserve">: </w:t>
            </w:r>
            <w:bookmarkStart w:id="58" w:name="_Hlk167267700"/>
            <w:ins w:id="59" w:author="Gunnlaugur Helgason" w:date="2024-05-21T16:11:00Z">
              <w:r w:rsidRPr="00856641">
                <w:rPr>
                  <w:i/>
                </w:rPr>
                <w:t>Uppfylling krafna í eiginfjárprófi samstæðu:</w:t>
              </w:r>
              <w:r w:rsidRPr="00856641">
                <w:t xml:space="preserve"> Hlítni móðurfélags </w:t>
              </w:r>
            </w:ins>
            <w:ins w:id="60" w:author="Gunnlaugur Helgason" w:date="2024-05-21T16:12:00Z">
              <w:r w:rsidRPr="00856641">
                <w:t>í samstæðu verðbréfafyrirtæk</w:t>
              </w:r>
            </w:ins>
            <w:ins w:id="61" w:author="Gunnlaugur Helgason" w:date="2024-05-30T13:48:00Z">
              <w:r w:rsidRPr="00856641">
                <w:t>is</w:t>
              </w:r>
            </w:ins>
            <w:ins w:id="62" w:author="Gunnlaugur Helgason" w:date="2024-05-21T16:12:00Z">
              <w:r w:rsidRPr="00856641">
                <w:t xml:space="preserve"> við kröfur 8. gr. </w:t>
              </w:r>
            </w:ins>
            <w:ins w:id="63" w:author="Gunnlaugur Helgason" w:date="2025-06-17T10:53:00Z">
              <w:r w:rsidR="00735504">
                <w:t>IF</w:t>
              </w:r>
            </w:ins>
            <w:ins w:id="64" w:author="Gunnlaugur Helgason" w:date="2025-06-17T10:54:00Z">
              <w:r w:rsidR="00735504">
                <w:t>R</w:t>
              </w:r>
            </w:ins>
            <w:ins w:id="65" w:author="Gunnlaugur Helgason" w:date="2024-05-21T16:13:00Z">
              <w:r w:rsidRPr="00856641">
                <w:rPr>
                  <w:rStyle w:val="Hyperlink"/>
                </w:rPr>
                <w:t>.</w:t>
              </w:r>
            </w:ins>
            <w:bookmarkEnd w:id="58"/>
          </w:p>
        </w:tc>
        <w:tc>
          <w:tcPr>
            <w:tcW w:w="4600" w:type="dxa"/>
          </w:tcPr>
          <w:p w14:paraId="4AAAFFC7" w14:textId="6BFD889D" w:rsidR="00E005DD" w:rsidRPr="00856641" w:rsidRDefault="00E005DD" w:rsidP="008E1F62">
            <w:pPr>
              <w:spacing w:after="160"/>
            </w:pPr>
            <w:r w:rsidRPr="00E005DD">
              <w:rPr>
                <w:rFonts w:eastAsia="Calibri"/>
                <w:i/>
              </w:rPr>
              <w:t>Um 2</w:t>
            </w:r>
            <w:r w:rsidR="0099327C">
              <w:rPr>
                <w:rFonts w:eastAsia="Calibri"/>
                <w:i/>
              </w:rPr>
              <w:t>6</w:t>
            </w:r>
            <w:r w:rsidRPr="00E005DD">
              <w:rPr>
                <w:rFonts w:eastAsia="Calibri"/>
                <w:i/>
              </w:rPr>
              <w:t xml:space="preserve">. tölul. </w:t>
            </w:r>
            <w:r w:rsidRPr="00E005DD">
              <w:rPr>
                <w:rFonts w:eastAsia="Calibri"/>
              </w:rPr>
              <w:t xml:space="preserve">Lagt er til að skilgreining 8. </w:t>
            </w:r>
            <w:r w:rsidR="000A693F">
              <w:rPr>
                <w:rFonts w:eastAsia="Calibri"/>
              </w:rPr>
              <w:t>tölul. 1. mgr. 3. gr. IFD</w:t>
            </w:r>
            <w:r w:rsidRPr="00E005DD">
              <w:rPr>
                <w:rFonts w:eastAsia="Calibri"/>
              </w:rPr>
              <w:t xml:space="preserve"> á </w:t>
            </w:r>
            <w:r w:rsidRPr="00E005DD">
              <w:rPr>
                <w:rFonts w:eastAsia="Calibri"/>
                <w:i/>
              </w:rPr>
              <w:t>uppfyllingu krafna í eiginfjárprófi samstæðu</w:t>
            </w:r>
            <w:r w:rsidRPr="00E005DD">
              <w:rPr>
                <w:rFonts w:eastAsia="Calibri"/>
              </w:rPr>
              <w:t xml:space="preserve"> verði tekin upp í lögin.</w:t>
            </w:r>
            <w:r w:rsidR="008F286E">
              <w:t xml:space="preserve"> </w:t>
            </w:r>
            <w:r w:rsidR="008F286E" w:rsidRPr="008F286E">
              <w:rPr>
                <w:rFonts w:eastAsia="Calibri"/>
              </w:rPr>
              <w:t>Í skilgreiningunni er vísað til 8. gr. IFR. Í 7. gr. IFR koma fram meginreglur um beitingu varfærniskrafna á samstæðugrunni. Samkvæmt 8. gr. IFR getur lögbært yfirvald heimilað að þess í stað sé stuðst við einfaldað eiginfjárpróf samstæðu.</w:t>
            </w:r>
          </w:p>
        </w:tc>
      </w:tr>
      <w:tr w:rsidR="00E005DD" w:rsidRPr="00856641" w14:paraId="5B83EC4D" w14:textId="76078AD7" w:rsidTr="737DD05C">
        <w:tc>
          <w:tcPr>
            <w:tcW w:w="4649" w:type="dxa"/>
          </w:tcPr>
          <w:p w14:paraId="203498DF" w14:textId="38C98489" w:rsidR="00E005DD" w:rsidRPr="00856641" w:rsidRDefault="00E005DD" w:rsidP="008E1F62">
            <w:pPr>
              <w:spacing w:after="160"/>
            </w:pPr>
            <w:r w:rsidRPr="00856641">
              <w:t xml:space="preserve">9) „lánastofnun“: lánastofnun eins og hún er skilgreind í 1. lið </w:t>
            </w:r>
            <w:r w:rsidR="0035766E">
              <w:t>1</w:t>
            </w:r>
            <w:r w:rsidRPr="00856641">
              <w:t>. mgr. 4. gr. reglugerðar (ESB) nr. </w:t>
            </w:r>
            <w:r>
              <w:fldChar w:fldCharType="begin"/>
            </w:r>
            <w:r>
              <w:instrText>HYPERLINK "https://gagnagrunnur.ees.is/32013r0575"</w:instrText>
            </w:r>
            <w:r>
              <w:fldChar w:fldCharType="separate"/>
            </w:r>
            <w:r>
              <w:fldChar w:fldCharType="begin"/>
            </w:r>
            <w:r>
              <w:instrText>HYPERLINK "https://gagnagrunnur.ees.is/32013r0575"</w:instrText>
            </w:r>
            <w:r>
              <w:fldChar w:fldCharType="separate"/>
            </w:r>
            <w:r w:rsidR="00DD52F5">
              <w:rPr>
                <w:rFonts w:eastAsia="Calibri"/>
              </w:rPr>
              <w:fldChar w:fldCharType="begin"/>
            </w:r>
            <w:r w:rsidR="00DD52F5">
              <w:rPr>
                <w:rFonts w:eastAsia="Calibri"/>
              </w:rPr>
              <w:instrText>HYPERLINK "https://gagnagrunnur.ees.is/32013r0575"</w:instrText>
            </w:r>
            <w:r w:rsidR="00DD52F5">
              <w:rPr>
                <w:rFonts w:eastAsia="Calibri"/>
              </w:rPr>
            </w:r>
            <w:r w:rsidR="00DD52F5">
              <w:rPr>
                <w:rFonts w:eastAsia="Calibri"/>
              </w:rPr>
              <w:fldChar w:fldCharType="separate"/>
            </w:r>
            <w:ins w:id="66" w:author="Gunnlaugur Helgason" w:date="2024-06-03T16:27:00Z">
              <w:r w:rsidR="00DD52F5" w:rsidRPr="00DD52F5">
                <w:rPr>
                  <w:rStyle w:val="Hyperlink"/>
                  <w:rFonts w:eastAsia="Calibri"/>
                </w:rPr>
                <w:t>575/2013</w:t>
              </w:r>
            </w:ins>
            <w:r w:rsidR="00DD52F5">
              <w:rPr>
                <w:rFonts w:eastAsia="Calibri"/>
              </w:rPr>
              <w:fldChar w:fldCharType="end"/>
            </w:r>
            <w:r>
              <w:fldChar w:fldCharType="end"/>
            </w:r>
            <w:r>
              <w:fldChar w:fldCharType="end"/>
            </w:r>
            <w:r w:rsidRPr="00856641">
              <w:rPr>
                <w:rStyle w:val="FootnoteReference"/>
              </w:rPr>
              <w:footnoteReference w:id="10"/>
            </w:r>
            <w:r w:rsidRPr="00856641">
              <w:t>,</w:t>
            </w:r>
          </w:p>
        </w:tc>
        <w:tc>
          <w:tcPr>
            <w:tcW w:w="4600" w:type="dxa"/>
          </w:tcPr>
          <w:p w14:paraId="1CD96853" w14:textId="5D558885" w:rsidR="00E005DD" w:rsidRPr="00856641" w:rsidRDefault="00E005DD" w:rsidP="008E1F62">
            <w:pPr>
              <w:spacing w:after="160"/>
            </w:pPr>
            <w:r w:rsidRPr="00856641">
              <w:t>1</w:t>
            </w:r>
            <w:r w:rsidR="00355A38">
              <w:t>6</w:t>
            </w:r>
            <w:r w:rsidRPr="00856641">
              <w:t xml:space="preserve">. tölul. </w:t>
            </w:r>
            <w:r w:rsidR="00CF53A3">
              <w:t>2. gr. vftl.</w:t>
            </w:r>
            <w:r w:rsidRPr="00856641">
              <w:t xml:space="preserve">: </w:t>
            </w:r>
            <w:bookmarkStart w:id="67" w:name="_Hlk167267711"/>
            <w:ins w:id="68" w:author="Gunnlaugur Helgason" w:date="2024-05-21T16:14:00Z">
              <w:r w:rsidRPr="00856641">
                <w:rPr>
                  <w:i/>
                </w:rPr>
                <w:t>Lánastofnun:</w:t>
              </w:r>
              <w:r w:rsidRPr="00856641">
                <w:t xml:space="preserve"> </w:t>
              </w:r>
            </w:ins>
            <w:ins w:id="69" w:author="Gunnlaugur Helgason" w:date="2024-05-21T16:13:00Z">
              <w:r w:rsidRPr="00856641">
                <w:t xml:space="preserve">Lánastofnun samkvæmt lögum um </w:t>
              </w:r>
            </w:ins>
            <w:ins w:id="70" w:author="Gunnlaugur Helgason" w:date="2025-01-04T11:49:00Z">
              <w:r w:rsidR="00917D40">
                <w:t>lánastofnanir</w:t>
              </w:r>
            </w:ins>
            <w:ins w:id="71" w:author="Gunnlaugur Helgason" w:date="2024-05-21T16:13:00Z">
              <w:r w:rsidRPr="00856641">
                <w:t>.</w:t>
              </w:r>
            </w:ins>
            <w:bookmarkEnd w:id="67"/>
          </w:p>
        </w:tc>
        <w:tc>
          <w:tcPr>
            <w:tcW w:w="4600" w:type="dxa"/>
          </w:tcPr>
          <w:p w14:paraId="455BD318" w14:textId="1EFBA6E3" w:rsidR="00BE68A7" w:rsidRDefault="00E005DD" w:rsidP="008E1F62">
            <w:pPr>
              <w:spacing w:after="160"/>
              <w:rPr>
                <w:rFonts w:eastAsia="Calibri"/>
              </w:rPr>
            </w:pPr>
            <w:r w:rsidRPr="00E005DD">
              <w:rPr>
                <w:rFonts w:eastAsia="Calibri"/>
                <w:i/>
              </w:rPr>
              <w:t>Um 1</w:t>
            </w:r>
            <w:r w:rsidR="00355A38">
              <w:rPr>
                <w:rFonts w:eastAsia="Calibri"/>
                <w:i/>
              </w:rPr>
              <w:t>6</w:t>
            </w:r>
            <w:r w:rsidRPr="00E005DD">
              <w:rPr>
                <w:rFonts w:eastAsia="Calibri"/>
                <w:i/>
              </w:rPr>
              <w:t xml:space="preserve">. tölul. </w:t>
            </w:r>
            <w:r w:rsidRPr="00E005DD">
              <w:rPr>
                <w:rFonts w:eastAsia="Calibri"/>
              </w:rPr>
              <w:t xml:space="preserve">Lagt er til að efni skilgreiningar 9. </w:t>
            </w:r>
            <w:r w:rsidR="000A693F">
              <w:rPr>
                <w:rFonts w:eastAsia="Calibri"/>
              </w:rPr>
              <w:t>tölul. 1. mgr. 3. gr. IFD</w:t>
            </w:r>
            <w:r w:rsidRPr="00E005DD">
              <w:rPr>
                <w:rFonts w:eastAsia="Calibri"/>
              </w:rPr>
              <w:t xml:space="preserve"> á </w:t>
            </w:r>
            <w:r w:rsidRPr="00E005DD">
              <w:rPr>
                <w:rFonts w:eastAsia="Calibri"/>
                <w:i/>
              </w:rPr>
              <w:t xml:space="preserve">lánastofnunum </w:t>
            </w:r>
            <w:r w:rsidRPr="00E005DD">
              <w:rPr>
                <w:rFonts w:eastAsia="Calibri"/>
              </w:rPr>
              <w:t xml:space="preserve">verði tekið upp í lögin. Hugtakið er skilgreint þar með vísun til skilgreiningar </w:t>
            </w:r>
            <w:r w:rsidR="000F5DF8">
              <w:rPr>
                <w:rFonts w:eastAsia="Calibri"/>
              </w:rPr>
              <w:t>1.</w:t>
            </w:r>
            <w:r w:rsidRPr="00E005DD">
              <w:rPr>
                <w:rFonts w:eastAsia="Calibri"/>
              </w:rPr>
              <w:t xml:space="preserve"> tölul. </w:t>
            </w:r>
            <w:r w:rsidR="000F5DF8">
              <w:rPr>
                <w:rFonts w:eastAsia="Calibri"/>
              </w:rPr>
              <w:t>1</w:t>
            </w:r>
            <w:r w:rsidRPr="00E005DD">
              <w:rPr>
                <w:rFonts w:eastAsia="Calibri"/>
              </w:rPr>
              <w:t xml:space="preserve">. mgr. 4. gr. </w:t>
            </w:r>
            <w:r w:rsidR="00E03A0A">
              <w:rPr>
                <w:rFonts w:eastAsia="Calibri"/>
              </w:rPr>
              <w:t>CRR</w:t>
            </w:r>
            <w:r w:rsidRPr="00E005DD">
              <w:rPr>
                <w:rFonts w:eastAsia="Calibri"/>
              </w:rPr>
              <w:t>, eins og þeirri skilgreiningu var breytt með</w:t>
            </w:r>
            <w:r w:rsidR="009368F8">
              <w:rPr>
                <w:rFonts w:eastAsia="Calibri"/>
              </w:rPr>
              <w:t xml:space="preserve"> a-lið</w:t>
            </w:r>
            <w:r w:rsidRPr="00E005DD">
              <w:rPr>
                <w:rFonts w:eastAsia="Calibri"/>
              </w:rPr>
              <w:t xml:space="preserve"> 3. tölul. 62. gr. IFR. </w:t>
            </w:r>
          </w:p>
          <w:p w14:paraId="1A66536B" w14:textId="7B6A930D" w:rsidR="00E005DD" w:rsidRPr="00856641" w:rsidRDefault="00E005DD" w:rsidP="008E1F62">
            <w:pPr>
              <w:spacing w:after="160"/>
            </w:pPr>
            <w:r w:rsidRPr="00E005DD">
              <w:rPr>
                <w:rFonts w:eastAsia="Calibri"/>
              </w:rPr>
              <w:t xml:space="preserve">Í </w:t>
            </w:r>
            <w:r w:rsidR="009368F8" w:rsidRPr="009368F8">
              <w:rPr>
                <w:rFonts w:eastAsia="Calibri"/>
              </w:rPr>
              <w:fldChar w:fldCharType="begin"/>
            </w:r>
            <w:r w:rsidR="009368F8" w:rsidRPr="009368F8">
              <w:rPr>
                <w:rFonts w:eastAsia="Calibri"/>
              </w:rPr>
              <w:instrText xml:space="preserve"> REF _Ref216792353 \r \h </w:instrText>
            </w:r>
            <w:r w:rsidR="009368F8" w:rsidRPr="009368F8">
              <w:rPr>
                <w:rFonts w:eastAsia="Calibri"/>
              </w:rPr>
            </w:r>
            <w:r w:rsidR="009368F8" w:rsidRPr="009368F8">
              <w:rPr>
                <w:rFonts w:eastAsia="Calibri"/>
              </w:rPr>
              <w:fldChar w:fldCharType="separate"/>
            </w:r>
            <w:r w:rsidR="009368F8" w:rsidRPr="009368F8">
              <w:rPr>
                <w:rFonts w:eastAsia="Calibri"/>
              </w:rPr>
              <w:t>62. gr</w:t>
            </w:r>
            <w:r w:rsidR="009368F8" w:rsidRPr="009368F8">
              <w:rPr>
                <w:rFonts w:eastAsia="Calibri"/>
              </w:rPr>
              <w:fldChar w:fldCharType="end"/>
            </w:r>
            <w:r w:rsidR="009368F8" w:rsidRPr="009368F8">
              <w:rPr>
                <w:rFonts w:eastAsia="Calibri"/>
              </w:rPr>
              <w:t xml:space="preserve">. frumvarpsins </w:t>
            </w:r>
            <w:r w:rsidRPr="00E005DD">
              <w:rPr>
                <w:rFonts w:eastAsia="Calibri"/>
              </w:rPr>
              <w:t>er lagt til að breytta skilgreiningin á lánastofnun verði tekin upp í 1. gr. b laga um fjármálafyrirtæki</w:t>
            </w:r>
            <w:r w:rsidR="000F5DF8">
              <w:rPr>
                <w:rFonts w:eastAsia="Calibri"/>
              </w:rPr>
              <w:t>, sem ráðgert er að verði að lögum um lánastofnanir</w:t>
            </w:r>
            <w:r w:rsidRPr="00E005DD">
              <w:rPr>
                <w:rFonts w:eastAsia="Calibri"/>
              </w:rPr>
              <w:t>. Því er lagt til að vísa</w:t>
            </w:r>
            <w:r w:rsidR="000F5DF8">
              <w:rPr>
                <w:rFonts w:eastAsia="Calibri"/>
              </w:rPr>
              <w:t>ð</w:t>
            </w:r>
            <w:r w:rsidRPr="00E005DD">
              <w:rPr>
                <w:rFonts w:eastAsia="Calibri"/>
              </w:rPr>
              <w:t xml:space="preserve"> verði til skilgreiningar laga um </w:t>
            </w:r>
            <w:r w:rsidR="000F5DF8">
              <w:rPr>
                <w:rFonts w:eastAsia="Calibri"/>
              </w:rPr>
              <w:t>lánastofnanir</w:t>
            </w:r>
            <w:r w:rsidRPr="00E005DD">
              <w:rPr>
                <w:rFonts w:eastAsia="Calibri"/>
              </w:rPr>
              <w:t>.</w:t>
            </w:r>
          </w:p>
        </w:tc>
      </w:tr>
      <w:tr w:rsidR="00E005DD" w:rsidRPr="00856641" w14:paraId="17D47833" w14:textId="32B14E61" w:rsidTr="737DD05C">
        <w:tc>
          <w:tcPr>
            <w:tcW w:w="4649" w:type="dxa"/>
          </w:tcPr>
          <w:p w14:paraId="45E37CF1" w14:textId="43D051E4" w:rsidR="00E005DD" w:rsidRPr="00856641" w:rsidRDefault="00E005DD" w:rsidP="008E1F62">
            <w:pPr>
              <w:spacing w:after="160"/>
            </w:pPr>
            <w:r w:rsidRPr="00856641">
              <w:rPr>
                <w:rFonts w:eastAsia="Times New Roman"/>
              </w:rPr>
              <w:t>10) „afleiður“: afleiður eins og þær eru skilgreindar í 29. lið 1. mgr. 2. gr. reglugerðar Evrópuþingsins og ráðsins (ESB) nr. </w:t>
            </w:r>
            <w:hyperlink r:id="rId50" w:history="1">
              <w:hyperlink r:id="rId51" w:history="1">
                <w:r w:rsidRPr="00856641">
                  <w:rPr>
                    <w:rStyle w:val="Hyperlink"/>
                    <w:rFonts w:eastAsia="Times New Roman"/>
                  </w:rPr>
                  <w:t>600/2014</w:t>
                </w:r>
              </w:hyperlink>
            </w:hyperlink>
            <w:r w:rsidRPr="00856641">
              <w:rPr>
                <w:rStyle w:val="FootnoteReference"/>
                <w:rFonts w:eastAsia="Times New Roman"/>
              </w:rPr>
              <w:footnoteReference w:id="11"/>
            </w:r>
            <w:r w:rsidRPr="00856641">
              <w:rPr>
                <w:rFonts w:eastAsia="Times New Roman"/>
              </w:rPr>
              <w:t>,</w:t>
            </w:r>
          </w:p>
        </w:tc>
        <w:tc>
          <w:tcPr>
            <w:tcW w:w="4600" w:type="dxa"/>
          </w:tcPr>
          <w:p w14:paraId="433D0ACF" w14:textId="56C175BD" w:rsidR="00E005DD" w:rsidRPr="00856641" w:rsidRDefault="00AE2771" w:rsidP="008E1F62">
            <w:pPr>
              <w:spacing w:after="160"/>
            </w:pPr>
            <w:r w:rsidRPr="00AE2771">
              <w:t>Hugtakið er ekki notað í frumvarpinu. Því er ekki lagt til að skilgreiningin verði tekin upp í frumvarpið.</w:t>
            </w:r>
          </w:p>
        </w:tc>
        <w:tc>
          <w:tcPr>
            <w:tcW w:w="4600" w:type="dxa"/>
          </w:tcPr>
          <w:p w14:paraId="5718BC86" w14:textId="2083E12B" w:rsidR="00E005DD" w:rsidRPr="00856641" w:rsidRDefault="00E005DD" w:rsidP="008E1F62">
            <w:pPr>
              <w:spacing w:after="160"/>
            </w:pPr>
          </w:p>
        </w:tc>
      </w:tr>
      <w:tr w:rsidR="00E005DD" w:rsidRPr="00856641" w14:paraId="56BB921B" w14:textId="6D72E264" w:rsidTr="737DD05C">
        <w:tc>
          <w:tcPr>
            <w:tcW w:w="4649" w:type="dxa"/>
          </w:tcPr>
          <w:p w14:paraId="58489129" w14:textId="5B949EE5" w:rsidR="00F67D66" w:rsidRPr="00856641" w:rsidRDefault="00E005DD" w:rsidP="008E1F62">
            <w:pPr>
              <w:spacing w:after="160"/>
              <w:rPr>
                <w:rFonts w:eastAsia="Times New Roman"/>
              </w:rPr>
            </w:pPr>
            <w:r w:rsidRPr="00856641">
              <w:rPr>
                <w:rFonts w:eastAsia="Times New Roman"/>
              </w:rPr>
              <w:lastRenderedPageBreak/>
              <w:t xml:space="preserve">11) „fjármálastofnun“: fjármálastofnun eins og hún er skilgreind í 14. lið 1. mgr. 4. gr. reglugerðar (ESB) </w:t>
            </w:r>
            <w:hyperlink r:id="rId52" w:history="1">
              <w:hyperlink r:id="rId53" w:history="1">
                <w:hyperlink r:id="rId54" w:history="1">
                  <w:r w:rsidR="00DD52F5" w:rsidRPr="00DD52F5">
                    <w:rPr>
                      <w:rStyle w:val="Hyperlink"/>
                      <w:rFonts w:eastAsia="Calibri"/>
                    </w:rPr>
                    <w:t>2019/2033</w:t>
                  </w:r>
                </w:hyperlink>
              </w:hyperlink>
            </w:hyperlink>
            <w:r w:rsidRPr="00856641">
              <w:rPr>
                <w:rStyle w:val="FootnoteReference"/>
                <w:rFonts w:eastAsia="Times New Roman"/>
              </w:rPr>
              <w:footnoteReference w:id="12"/>
            </w:r>
            <w:r w:rsidRPr="00856641">
              <w:rPr>
                <w:rFonts w:eastAsia="Times New Roman"/>
              </w:rPr>
              <w:t>,</w:t>
            </w:r>
          </w:p>
        </w:tc>
        <w:tc>
          <w:tcPr>
            <w:tcW w:w="4600" w:type="dxa"/>
          </w:tcPr>
          <w:p w14:paraId="72F5B206" w14:textId="3D9C4DC4" w:rsidR="00E005DD" w:rsidRPr="00856641" w:rsidRDefault="00760BC6" w:rsidP="008E1F62">
            <w:pPr>
              <w:spacing w:after="160"/>
            </w:pPr>
            <w:r>
              <w:t>8</w:t>
            </w:r>
            <w:r w:rsidR="00E005DD" w:rsidRPr="00856641">
              <w:t xml:space="preserve">. tölul. </w:t>
            </w:r>
            <w:r w:rsidR="00CF53A3">
              <w:t>2. gr. vftl.</w:t>
            </w:r>
            <w:r w:rsidR="00E005DD" w:rsidRPr="00856641">
              <w:t xml:space="preserve">: </w:t>
            </w:r>
            <w:bookmarkStart w:id="72" w:name="_Hlk167267728"/>
            <w:ins w:id="73" w:author="Gunnlaugur Helgason" w:date="2024-05-21T16:16:00Z">
              <w:r w:rsidR="00E005DD" w:rsidRPr="00856641">
                <w:rPr>
                  <w:i/>
                </w:rPr>
                <w:t>Fjármálastofnun:</w:t>
              </w:r>
              <w:r w:rsidR="00E005DD" w:rsidRPr="00856641">
                <w:t xml:space="preserve"> </w:t>
              </w:r>
            </w:ins>
            <w:bookmarkEnd w:id="72"/>
            <w:ins w:id="74" w:author="Gunnlaugur Helgason" w:date="2024-05-29T11:11:00Z">
              <w:r w:rsidR="00E005DD" w:rsidRPr="00856641">
                <w:t xml:space="preserve">Fyrirtæki, annað en </w:t>
              </w:r>
            </w:ins>
            <w:ins w:id="75" w:author="Gunnlaugur Helgason" w:date="2024-05-30T13:49:00Z">
              <w:r w:rsidR="00E005DD" w:rsidRPr="00856641">
                <w:t>lánastofnun, verð</w:t>
              </w:r>
            </w:ins>
            <w:ins w:id="76" w:author="Gunnlaugur Helgason" w:date="2024-05-30T13:50:00Z">
              <w:r w:rsidR="00E005DD" w:rsidRPr="00856641">
                <w:t>bréfafyrirtæki</w:t>
              </w:r>
            </w:ins>
            <w:ins w:id="77" w:author="Gunnlaugur Helgason" w:date="2024-05-29T11:11:00Z">
              <w:r w:rsidR="00E005DD" w:rsidRPr="00856641">
                <w:t xml:space="preserve"> eða hreint iðnaðareignarhaldsfélag, sem hefur að meginstarfsemi að afla eignarhluta eða </w:t>
              </w:r>
            </w:ins>
            <w:ins w:id="78" w:author="Gunnlaugur Helgason [2]" w:date="2025-10-09T13:51:00Z" w16du:dateUtc="2025-10-09T13:51:00Z">
              <w:r w:rsidR="000F5DF8" w:rsidRPr="00E005DD">
                <w:rPr>
                  <w:rFonts w:eastAsia="Calibri"/>
                </w:rPr>
                <w:t xml:space="preserve">annast eina eða fleiri tegundir þeirrar starfsemi sem um getur í </w:t>
              </w:r>
            </w:ins>
            <w:ins w:id="79" w:author="Gunnlaugur Helgason" w:date="2024-05-29T11:11:00Z">
              <w:r w:rsidR="00E005DD" w:rsidRPr="00856641">
                <w:t xml:space="preserve">2.–12. og 15. tölul. 1. mgr. 20. gr. laga um </w:t>
              </w:r>
            </w:ins>
            <w:ins w:id="80" w:author="Gunnlaugur Helgason" w:date="2025-01-04T11:48:00Z">
              <w:r w:rsidR="003910B7">
                <w:t>lánastofnanir</w:t>
              </w:r>
            </w:ins>
            <w:ins w:id="81" w:author="Gunnlaugur Helgason" w:date="2024-05-29T11:11:00Z">
              <w:r w:rsidR="00E005DD" w:rsidRPr="00856641">
                <w:t xml:space="preserve">, nr. </w:t>
              </w:r>
            </w:ins>
            <w:hyperlink r:id="rId55" w:history="1">
              <w:hyperlink r:id="rId56" w:history="1">
                <w:hyperlink r:id="rId57" w:history="1">
                  <w:r w:rsidR="002A4EAB" w:rsidRPr="002A4EAB">
                    <w:rPr>
                      <w:rStyle w:val="Hyperlink"/>
                      <w:rFonts w:eastAsia="Calibri"/>
                    </w:rPr>
                    <w:t>161/2002</w:t>
                  </w:r>
                </w:hyperlink>
              </w:hyperlink>
            </w:hyperlink>
            <w:ins w:id="82" w:author="Gunnlaugur Helgason" w:date="2024-05-29T11:11:00Z">
              <w:r w:rsidR="00E005DD" w:rsidRPr="00856641">
                <w:t>, þ.m.t. eignarhaldsfélög á fjármálasviði</w:t>
              </w:r>
            </w:ins>
            <w:ins w:id="83" w:author="Gunnlaugur Helgason" w:date="2024-05-30T14:04:00Z">
              <w:r w:rsidR="00E005DD" w:rsidRPr="00856641">
                <w:t xml:space="preserve"> samkvæmt lögum um </w:t>
              </w:r>
            </w:ins>
            <w:ins w:id="84" w:author="Gunnlaugur Helgason" w:date="2025-01-04T11:48:00Z">
              <w:r w:rsidR="003910B7">
                <w:t>lánastofnanir</w:t>
              </w:r>
            </w:ins>
            <w:ins w:id="85" w:author="Gunnlaugur Helgason" w:date="2024-05-29T11:11:00Z">
              <w:r w:rsidR="00E005DD" w:rsidRPr="00856641">
                <w:t>, blönduð eignarhaldsfélög í fjármálastarfsemi, eignarhaldsfélög á verðbréfasviði, greiðslustofnanir samkvæmt lögum um greiðsluþjónustu og eignastýringarfélög</w:t>
              </w:r>
            </w:ins>
            <w:ins w:id="86" w:author="Gunnlaugur Helgason" w:date="2024-05-30T14:05:00Z">
              <w:r w:rsidR="00E005DD" w:rsidRPr="00856641">
                <w:t xml:space="preserve"> samkvæmt lögum um </w:t>
              </w:r>
            </w:ins>
            <w:ins w:id="87" w:author="Gunnlaugur Helgason" w:date="2025-01-04T11:48:00Z">
              <w:r w:rsidR="003910B7">
                <w:t>lánastofnanir</w:t>
              </w:r>
            </w:ins>
            <w:ins w:id="88" w:author="Gunnlaugur Helgason" w:date="2024-05-29T11:11:00Z">
              <w:r w:rsidR="00E005DD" w:rsidRPr="00856641">
                <w:t>, en að undanskildum eignarhaldsfélögum á vátryggingasviði og blönduðum eignarhaldsfélögum á vátryggingasviði samkvæmt lögum um vátryggingasamstæður.</w:t>
              </w:r>
            </w:ins>
          </w:p>
        </w:tc>
        <w:tc>
          <w:tcPr>
            <w:tcW w:w="4600" w:type="dxa"/>
          </w:tcPr>
          <w:p w14:paraId="16C295A8" w14:textId="1AB15FEB" w:rsidR="00E005DD" w:rsidRPr="00E005DD" w:rsidRDefault="00E005DD" w:rsidP="008E1F62">
            <w:pPr>
              <w:spacing w:after="160"/>
              <w:jc w:val="both"/>
              <w:rPr>
                <w:rFonts w:eastAsia="Calibri"/>
              </w:rPr>
            </w:pPr>
            <w:r w:rsidRPr="00E005DD">
              <w:rPr>
                <w:rFonts w:eastAsia="Calibri"/>
                <w:i/>
              </w:rPr>
              <w:t xml:space="preserve">Um </w:t>
            </w:r>
            <w:r w:rsidR="00760BC6">
              <w:rPr>
                <w:rFonts w:eastAsia="Calibri"/>
                <w:i/>
              </w:rPr>
              <w:t>8</w:t>
            </w:r>
            <w:r w:rsidRPr="00E005DD">
              <w:rPr>
                <w:rFonts w:eastAsia="Calibri"/>
                <w:i/>
              </w:rPr>
              <w:t xml:space="preserve">. tölul. </w:t>
            </w:r>
            <w:r w:rsidR="00791682" w:rsidRPr="00E005DD">
              <w:t xml:space="preserve">Lagt er til að efni skilgreiningar 11. </w:t>
            </w:r>
            <w:r w:rsidR="00791682">
              <w:t>tölul. 1. mgr. 3. gr. IFD</w:t>
            </w:r>
            <w:r w:rsidR="00791682" w:rsidRPr="00E005DD">
              <w:t xml:space="preserve"> á </w:t>
            </w:r>
            <w:r w:rsidR="00791682" w:rsidRPr="00E005DD">
              <w:rPr>
                <w:i/>
              </w:rPr>
              <w:t xml:space="preserve">fjármálastofnun </w:t>
            </w:r>
            <w:r w:rsidR="00791682" w:rsidRPr="00E005DD">
              <w:t xml:space="preserve">verði tekið upp í lögin. Hugtakið er skilgreint þar með vísun til skilgreiningar 14. tölul. 1. mgr. 4. gr. IFR. Þar er hugtakið skilgreint sem fyrirtæki, annað en lánastofnun eða verðbréfafyrirtæki og annað en hreint iðnaðareignarhaldsfélag, sem hefur að meginstarfsemi að afla eignarhluta eða annast eina eða fleiri tegundir þeirrar starfsemi sem um getur í 2.–12. lið og 15. lið I. viðauka við </w:t>
            </w:r>
            <w:r w:rsidR="00791682">
              <w:t>CRD IV</w:t>
            </w:r>
            <w:r w:rsidR="00791682" w:rsidRPr="00E005DD">
              <w:t xml:space="preserve">, </w:t>
            </w:r>
            <w:r w:rsidR="00B06F79">
              <w:t>þ.m.t.</w:t>
            </w:r>
            <w:r w:rsidR="00791682" w:rsidRPr="00E005DD">
              <w:t xml:space="preserve"> eignarhaldsfélög á fjármálasviði, blönduð eignarhaldsfélög í fjármálastarfsemi, eignarhaldsfélög á verðbréfasviði, greiðslustofnanir í skilningi tilskipunar Evrópuþingsins og ráðsins (ESB) </w:t>
            </w:r>
            <w:hyperlink r:id="rId58" w:history="1">
              <w:r w:rsidR="00791682" w:rsidRPr="00567FCB">
                <w:rPr>
                  <w:rStyle w:val="Hyperlink"/>
                </w:rPr>
                <w:t>2015/2366</w:t>
              </w:r>
            </w:hyperlink>
            <w:r w:rsidR="00791682" w:rsidRPr="00E005DD">
              <w:t xml:space="preserve"> </w:t>
            </w:r>
            <w:r w:rsidR="00791682" w:rsidRPr="001F5D75">
              <w:t xml:space="preserve">frá 25. nóvember 2015 um greiðsluþjónustu á innri markaðnum, um breytingu á tilskipunum </w:t>
            </w:r>
            <w:hyperlink r:id="rId59" w:history="1">
              <w:r w:rsidR="00791682" w:rsidRPr="00567FCB">
                <w:rPr>
                  <w:rStyle w:val="Hyperlink"/>
                </w:rPr>
                <w:t>2002/65/EB</w:t>
              </w:r>
            </w:hyperlink>
            <w:r w:rsidR="00791682" w:rsidRPr="001F5D75">
              <w:t xml:space="preserve">, </w:t>
            </w:r>
            <w:hyperlink r:id="rId60" w:history="1">
              <w:r w:rsidR="00791682" w:rsidRPr="00567FCB">
                <w:rPr>
                  <w:rStyle w:val="Hyperlink"/>
                </w:rPr>
                <w:t>2009/110/EB</w:t>
              </w:r>
            </w:hyperlink>
            <w:r w:rsidR="00791682" w:rsidRPr="001F5D75">
              <w:t xml:space="preserve"> og </w:t>
            </w:r>
            <w:hyperlink r:id="rId61" w:history="1">
              <w:r w:rsidR="00791682" w:rsidRPr="00567FCB">
                <w:rPr>
                  <w:rStyle w:val="Hyperlink"/>
                </w:rPr>
                <w:t>2013/36/ESB</w:t>
              </w:r>
            </w:hyperlink>
            <w:r w:rsidR="00791682" w:rsidRPr="001F5D75">
              <w:t xml:space="preserve"> og á reglugerð (ESB) nr. </w:t>
            </w:r>
            <w:hyperlink r:id="rId62" w:history="1">
              <w:r w:rsidR="00791682" w:rsidRPr="00567FCB">
                <w:rPr>
                  <w:rStyle w:val="Hyperlink"/>
                </w:rPr>
                <w:t>1093/2010</w:t>
              </w:r>
            </w:hyperlink>
            <w:r w:rsidR="00791682" w:rsidRPr="001F5D75">
              <w:t xml:space="preserve"> og niðurfellingu á tilskipun </w:t>
            </w:r>
            <w:hyperlink r:id="rId63" w:history="1">
              <w:r w:rsidR="00791682" w:rsidRPr="00567FCB">
                <w:rPr>
                  <w:rStyle w:val="Hyperlink"/>
                </w:rPr>
                <w:t>2007/64/EB</w:t>
              </w:r>
            </w:hyperlink>
            <w:r w:rsidR="00791682">
              <w:t xml:space="preserve"> </w:t>
            </w:r>
            <w:r w:rsidR="00791682" w:rsidRPr="00E005DD">
              <w:t xml:space="preserve">og eignastýringarfélög, en að undanskildum eignarhaldsfélögum á vátryggingasviði og blönduðum eignarhaldsfélögum í </w:t>
            </w:r>
            <w:r w:rsidR="00791682" w:rsidRPr="00E005DD">
              <w:lastRenderedPageBreak/>
              <w:t xml:space="preserve">vátryggingastarfsemi eins og þau eru skilgreind í g-lið 1. mgr. 212. gr. tilskipunar Evrópuþingsins og ráðsins </w:t>
            </w:r>
            <w:hyperlink r:id="rId64" w:history="1">
              <w:r w:rsidR="00791682" w:rsidRPr="00567FCB">
                <w:rPr>
                  <w:rStyle w:val="Hyperlink"/>
                </w:rPr>
                <w:t>2009/138/EB</w:t>
              </w:r>
            </w:hyperlink>
            <w:r w:rsidR="00791682">
              <w:t xml:space="preserve"> </w:t>
            </w:r>
            <w:r w:rsidR="00791682" w:rsidRPr="001F5D75">
              <w:t>frá 25. nóvember 2009 um stofnun og rekstur fyrirtækja á sviði vátrygginga og endurtrygginga</w:t>
            </w:r>
            <w:r w:rsidR="00791682" w:rsidRPr="00E005DD">
              <w:t>.</w:t>
            </w:r>
          </w:p>
          <w:p w14:paraId="63E12984" w14:textId="6FACDE53" w:rsidR="00517EA7" w:rsidRDefault="00E005DD" w:rsidP="008E1F62">
            <w:pPr>
              <w:spacing w:after="160"/>
              <w:jc w:val="both"/>
              <w:rPr>
                <w:rFonts w:eastAsia="Calibri"/>
              </w:rPr>
            </w:pPr>
            <w:r w:rsidRPr="00E005DD">
              <w:rPr>
                <w:rFonts w:eastAsia="Calibri"/>
              </w:rPr>
              <w:t xml:space="preserve">Efni 2.–12. tölul. og 15. tölul. I. viðauka við </w:t>
            </w:r>
            <w:r w:rsidR="005E7051">
              <w:rPr>
                <w:rFonts w:eastAsia="Calibri"/>
              </w:rPr>
              <w:t>CRD IV</w:t>
            </w:r>
            <w:r w:rsidRPr="00E005DD">
              <w:rPr>
                <w:rFonts w:eastAsia="Calibri"/>
              </w:rPr>
              <w:t xml:space="preserve"> var tekið upp í 2.–12. og 15. tölul. 1. mgr. 20. gr. laga um fjármálafyrirtæki</w:t>
            </w:r>
            <w:r w:rsidR="00567FCB">
              <w:t>, sem lagt er til að verði lög um lánastofnanir</w:t>
            </w:r>
            <w:r w:rsidRPr="00E005DD">
              <w:rPr>
                <w:rFonts w:eastAsia="Calibri"/>
              </w:rPr>
              <w:t>. Því er vísað til þeirra ákvæða í skilgreiningunni.</w:t>
            </w:r>
          </w:p>
          <w:p w14:paraId="50CE7481" w14:textId="7322BEEE" w:rsidR="00517EA7" w:rsidRPr="00517EA7" w:rsidRDefault="00517EA7" w:rsidP="008E1F62">
            <w:pPr>
              <w:spacing w:after="160"/>
              <w:jc w:val="both"/>
              <w:rPr>
                <w:rFonts w:eastAsia="Calibri"/>
              </w:rPr>
            </w:pPr>
            <w:r w:rsidRPr="00E005DD">
              <w:t xml:space="preserve">Hugtökin </w:t>
            </w:r>
            <w:r w:rsidRPr="00E005DD">
              <w:rPr>
                <w:i/>
              </w:rPr>
              <w:t>lánastofnun</w:t>
            </w:r>
            <w:r w:rsidRPr="00E005DD">
              <w:t xml:space="preserve">, </w:t>
            </w:r>
            <w:r w:rsidRPr="00E005DD">
              <w:rPr>
                <w:i/>
              </w:rPr>
              <w:t>verðbréfafyrirtæki</w:t>
            </w:r>
            <w:r w:rsidRPr="00E005DD">
              <w:t xml:space="preserve">, </w:t>
            </w:r>
            <w:r w:rsidRPr="00E005DD">
              <w:rPr>
                <w:i/>
              </w:rPr>
              <w:t>blandað eignarhaldsfélag í fjármálastarfsemi</w:t>
            </w:r>
            <w:r w:rsidRPr="00E005DD">
              <w:t xml:space="preserve"> og </w:t>
            </w:r>
            <w:r w:rsidRPr="00E005DD">
              <w:rPr>
                <w:i/>
              </w:rPr>
              <w:t>eignarhaldsfélag á verðbréfasviði</w:t>
            </w:r>
            <w:r w:rsidRPr="00E005DD">
              <w:t xml:space="preserve"> eru skilgreind í </w:t>
            </w:r>
            <w:r>
              <w:t>öðrum töluliðum í þessari grein</w:t>
            </w:r>
            <w:r w:rsidRPr="00E005DD">
              <w:t>.</w:t>
            </w:r>
          </w:p>
          <w:p w14:paraId="25A29AF5" w14:textId="77777777" w:rsidR="00F83F96" w:rsidRPr="00F83F96" w:rsidRDefault="00F83F96" w:rsidP="00F83F96">
            <w:pPr>
              <w:spacing w:after="160"/>
              <w:jc w:val="both"/>
              <w:rPr>
                <w:rFonts w:eastAsia="Calibri"/>
                <w:iCs/>
              </w:rPr>
            </w:pPr>
            <w:r w:rsidRPr="00F83F96">
              <w:rPr>
                <w:rFonts w:eastAsia="Calibri"/>
              </w:rPr>
              <w:t xml:space="preserve">Hugtakið </w:t>
            </w:r>
            <w:r w:rsidRPr="00F83F96">
              <w:rPr>
                <w:rFonts w:eastAsia="Calibri"/>
                <w:i/>
              </w:rPr>
              <w:t>hreint iðnaðareignarhaldsfélag</w:t>
            </w:r>
            <w:r w:rsidRPr="00F83F96">
              <w:rPr>
                <w:rFonts w:eastAsia="Calibri"/>
              </w:rPr>
              <w:t xml:space="preserve"> er ekki skilgreint í IFR. Í 26. tölul. a 1. mgr. 4. gr. CRR er hugtakið </w:t>
            </w:r>
            <w:r w:rsidRPr="00F83F96">
              <w:rPr>
                <w:rFonts w:eastAsia="Calibri"/>
                <w:i/>
                <w:iCs/>
              </w:rPr>
              <w:t>hreint eignarhaldsfélag á sviði framleiðslustarfsemi</w:t>
            </w:r>
            <w:r w:rsidRPr="00F83F96">
              <w:rPr>
                <w:rFonts w:eastAsia="Calibri"/>
              </w:rPr>
              <w:t xml:space="preserve">, sem er líkt og </w:t>
            </w:r>
            <w:r w:rsidRPr="00F83F96">
              <w:rPr>
                <w:rFonts w:eastAsia="Calibri"/>
                <w:i/>
              </w:rPr>
              <w:t xml:space="preserve">hreint iðnaðareignarhaldsfélag </w:t>
            </w:r>
            <w:r w:rsidRPr="00F83F96">
              <w:rPr>
                <w:rFonts w:eastAsia="Calibri"/>
                <w:iCs/>
              </w:rPr>
              <w:t>í IFR þýðing á „pure industrial holding company“, aftur á móti skilgreint.</w:t>
            </w:r>
          </w:p>
          <w:p w14:paraId="4F2AEDEC" w14:textId="41888CB1" w:rsidR="00E005DD" w:rsidRPr="00E005DD" w:rsidRDefault="00E005DD" w:rsidP="008E1F62">
            <w:pPr>
              <w:spacing w:after="160"/>
              <w:jc w:val="both"/>
              <w:rPr>
                <w:rFonts w:eastAsia="Calibri"/>
              </w:rPr>
            </w:pPr>
            <w:r w:rsidRPr="00E005DD">
              <w:rPr>
                <w:rFonts w:eastAsia="Calibri"/>
              </w:rPr>
              <w:t xml:space="preserve">Hugtökin </w:t>
            </w:r>
            <w:r w:rsidRPr="00E005DD">
              <w:rPr>
                <w:rFonts w:eastAsia="Calibri"/>
                <w:i/>
              </w:rPr>
              <w:t>eignarhaldsfélag á fjármálasviði</w:t>
            </w:r>
            <w:r w:rsidRPr="00E005DD">
              <w:rPr>
                <w:rFonts w:eastAsia="Calibri"/>
              </w:rPr>
              <w:t xml:space="preserve"> og </w:t>
            </w:r>
            <w:r w:rsidRPr="00E005DD">
              <w:rPr>
                <w:rFonts w:eastAsia="Calibri"/>
                <w:i/>
              </w:rPr>
              <w:t xml:space="preserve">eignastýringafélag </w:t>
            </w:r>
            <w:r w:rsidRPr="00E005DD">
              <w:rPr>
                <w:rFonts w:eastAsia="Calibri"/>
              </w:rPr>
              <w:t xml:space="preserve">eru skilgreind í 2. og 16. tölul. 1. mgr. 4. gr. IFR. Þar er vísað til skilgreininga í </w:t>
            </w:r>
            <w:r w:rsidR="00E03A0A">
              <w:rPr>
                <w:rFonts w:eastAsia="Calibri"/>
              </w:rPr>
              <w:t>CRR</w:t>
            </w:r>
            <w:r w:rsidRPr="00E005DD">
              <w:rPr>
                <w:rFonts w:eastAsia="Calibri"/>
              </w:rPr>
              <w:t>. Þær skilgreiningar voru teknar upp í 11. og 12. tölul. 1. gr. b laga um fjármálafyrirtæki</w:t>
            </w:r>
            <w:r w:rsidR="00126894">
              <w:rPr>
                <w:rFonts w:eastAsia="Calibri"/>
              </w:rPr>
              <w:t>, sem lagt er til að verði að lögum um lánastofnanir</w:t>
            </w:r>
            <w:r w:rsidRPr="00E005DD">
              <w:rPr>
                <w:rFonts w:eastAsia="Calibri"/>
              </w:rPr>
              <w:t xml:space="preserve">. Því er vísað til skilgreininga </w:t>
            </w:r>
            <w:r w:rsidR="00E17803">
              <w:rPr>
                <w:rFonts w:eastAsia="Calibri"/>
              </w:rPr>
              <w:t>laga</w:t>
            </w:r>
            <w:r w:rsidRPr="00E005DD">
              <w:rPr>
                <w:rFonts w:eastAsia="Calibri"/>
              </w:rPr>
              <w:t xml:space="preserve"> </w:t>
            </w:r>
            <w:r w:rsidR="00323D44">
              <w:rPr>
                <w:rFonts w:eastAsia="Calibri"/>
              </w:rPr>
              <w:t xml:space="preserve">um lánastofnanir </w:t>
            </w:r>
            <w:r w:rsidRPr="00E005DD">
              <w:rPr>
                <w:rFonts w:eastAsia="Calibri"/>
              </w:rPr>
              <w:t>á þeim hugtökum.</w:t>
            </w:r>
          </w:p>
          <w:p w14:paraId="13DEAD9B" w14:textId="77777777" w:rsidR="00F83F96" w:rsidRPr="00F83F96" w:rsidRDefault="00F83F96" w:rsidP="00F83F96">
            <w:pPr>
              <w:spacing w:after="160"/>
              <w:jc w:val="both"/>
              <w:rPr>
                <w:rFonts w:eastAsia="Calibri"/>
              </w:rPr>
            </w:pPr>
            <w:r w:rsidRPr="00F83F96">
              <w:rPr>
                <w:rFonts w:eastAsia="Calibri"/>
              </w:rPr>
              <w:t xml:space="preserve">Efni skilgreiningar tilskipunar (ESB) 2015/2366 á </w:t>
            </w:r>
            <w:r w:rsidRPr="00F83F96">
              <w:rPr>
                <w:rFonts w:eastAsia="Calibri"/>
                <w:i/>
              </w:rPr>
              <w:t xml:space="preserve">greiðslustofnun </w:t>
            </w:r>
            <w:r w:rsidRPr="00F83F96">
              <w:rPr>
                <w:rFonts w:eastAsia="Calibri"/>
              </w:rPr>
              <w:t xml:space="preserve">var tekið upp í 18. tölul. 3. gr. laga um greiðsluþjónustu, nr. </w:t>
            </w:r>
            <w:hyperlink r:id="rId65" w:history="1">
              <w:hyperlink r:id="rId66" w:history="1">
                <w:r w:rsidRPr="00F83F96">
                  <w:rPr>
                    <w:rStyle w:val="Hyperlink"/>
                    <w:rFonts w:eastAsia="Calibri"/>
                  </w:rPr>
                  <w:t>114/2021</w:t>
                </w:r>
              </w:hyperlink>
            </w:hyperlink>
            <w:r w:rsidRPr="00F83F96">
              <w:rPr>
                <w:rFonts w:eastAsia="Calibri"/>
              </w:rPr>
              <w:t>. Því er vísað til skilgreiningar laga um greiðsluþjónustu á því hugtaki.</w:t>
            </w:r>
          </w:p>
          <w:p w14:paraId="6B6406DE" w14:textId="60B6C715" w:rsidR="00E005DD" w:rsidRPr="00C20CF2" w:rsidRDefault="00F83F96" w:rsidP="00F83F96">
            <w:pPr>
              <w:spacing w:after="160"/>
              <w:jc w:val="both"/>
              <w:rPr>
                <w:rFonts w:eastAsia="Calibri"/>
              </w:rPr>
            </w:pPr>
            <w:r w:rsidRPr="00F83F96">
              <w:rPr>
                <w:rFonts w:eastAsia="Calibri"/>
              </w:rPr>
              <w:lastRenderedPageBreak/>
              <w:t xml:space="preserve">Efni skilgreininga tilskipunar 2009/138/EB á </w:t>
            </w:r>
            <w:r w:rsidRPr="00F83F96">
              <w:rPr>
                <w:rFonts w:eastAsia="Calibri"/>
                <w:i/>
              </w:rPr>
              <w:t>eignarhaldsfélagi á vátryggingasviði</w:t>
            </w:r>
            <w:r w:rsidRPr="00F83F96">
              <w:rPr>
                <w:rFonts w:eastAsia="Calibri"/>
              </w:rPr>
              <w:t xml:space="preserve"> og </w:t>
            </w:r>
            <w:r w:rsidRPr="00F83F96">
              <w:rPr>
                <w:rFonts w:eastAsia="Calibri"/>
                <w:i/>
              </w:rPr>
              <w:t>blönduðu eignarhaldsfélagi á vátryggingasviði</w:t>
            </w:r>
            <w:r w:rsidRPr="00F83F96">
              <w:rPr>
                <w:rFonts w:eastAsia="Calibri"/>
              </w:rPr>
              <w:t xml:space="preserve"> var tekið upp í 6. og 7. tölul. 1. mgr. 2. gr. laga um vátryggingasamstæður, nr. </w:t>
            </w:r>
            <w:hyperlink r:id="rId67" w:history="1">
              <w:r w:rsidRPr="00F83F96">
                <w:rPr>
                  <w:rStyle w:val="Hyperlink"/>
                  <w:rFonts w:eastAsia="Calibri"/>
                </w:rPr>
                <w:t>60/2017</w:t>
              </w:r>
            </w:hyperlink>
            <w:r w:rsidRPr="00F83F96">
              <w:rPr>
                <w:rFonts w:eastAsia="Calibri"/>
              </w:rPr>
              <w:t>. Því er vísað til skilgreininga laga um vátryggingasamstæður á þeim hugtökum.</w:t>
            </w:r>
          </w:p>
        </w:tc>
      </w:tr>
      <w:tr w:rsidR="002B2A37" w:rsidRPr="00856641" w14:paraId="07B6F011" w14:textId="3E16259B" w:rsidTr="737DD05C">
        <w:tc>
          <w:tcPr>
            <w:tcW w:w="4649" w:type="dxa"/>
          </w:tcPr>
          <w:p w14:paraId="798A06C3" w14:textId="378FC878" w:rsidR="002B2A37" w:rsidRPr="00856641" w:rsidRDefault="002B2A37" w:rsidP="008E1F62">
            <w:pPr>
              <w:spacing w:after="160"/>
            </w:pPr>
            <w:r w:rsidRPr="00856641">
              <w:rPr>
                <w:rFonts w:eastAsia="Times New Roman"/>
              </w:rPr>
              <w:lastRenderedPageBreak/>
              <w:t xml:space="preserve">12) „kynhlutlaus starfskjarastefna“: kynhlutlaus starfskjarastefna eins og hún er skilgreind í 65. lið 1. mgr. 3. gr. tilskipunar Evrópuþingsins og ráðsins </w:t>
            </w:r>
            <w:hyperlink r:id="rId68" w:history="1">
              <w:hyperlink r:id="rId69" w:history="1">
                <w:r w:rsidR="00F67D66" w:rsidRPr="00F67D66">
                  <w:rPr>
                    <w:rStyle w:val="Hyperlink"/>
                    <w:rFonts w:eastAsia="Calibri"/>
                  </w:rPr>
                  <w:t>2013/36/ESB</w:t>
                </w:r>
              </w:hyperlink>
            </w:hyperlink>
            <w:r w:rsidRPr="00856641">
              <w:rPr>
                <w:rFonts w:eastAsia="Times New Roman"/>
              </w:rPr>
              <w:t xml:space="preserve"> eins og henni var breytt með tilskipun Evrópuþingsins og ráðsins (ESB) </w:t>
            </w:r>
            <w:hyperlink r:id="rId70" w:history="1">
              <w:hyperlink r:id="rId71" w:history="1">
                <w:hyperlink r:id="rId72" w:history="1">
                  <w:r w:rsidR="002A4EAB" w:rsidRPr="002A4EAB">
                    <w:rPr>
                      <w:rStyle w:val="Hyperlink"/>
                      <w:rFonts w:eastAsia="Calibri"/>
                    </w:rPr>
                    <w:t>2019/878</w:t>
                  </w:r>
                </w:hyperlink>
              </w:hyperlink>
            </w:hyperlink>
            <w:r w:rsidRPr="00856641">
              <w:rPr>
                <w:rStyle w:val="FootnoteReference"/>
                <w:rFonts w:eastAsia="Times New Roman"/>
              </w:rPr>
              <w:footnoteReference w:id="13"/>
            </w:r>
            <w:r w:rsidRPr="00856641">
              <w:rPr>
                <w:rFonts w:eastAsia="Times New Roman"/>
              </w:rPr>
              <w:t>,</w:t>
            </w:r>
          </w:p>
        </w:tc>
        <w:tc>
          <w:tcPr>
            <w:tcW w:w="4600" w:type="dxa"/>
          </w:tcPr>
          <w:p w14:paraId="3F324CBE" w14:textId="75F69B75" w:rsidR="002B2A37" w:rsidRPr="002B2A37" w:rsidRDefault="00C11DC7" w:rsidP="008E1F62">
            <w:pPr>
              <w:spacing w:after="160"/>
              <w:rPr>
                <w:iCs/>
              </w:rPr>
            </w:pPr>
            <w:r>
              <w:t>15</w:t>
            </w:r>
            <w:r w:rsidR="002B2A37" w:rsidRPr="00856641">
              <w:t xml:space="preserve">. tölul. </w:t>
            </w:r>
            <w:r w:rsidR="00CF53A3">
              <w:t>2. gr. vftl.</w:t>
            </w:r>
            <w:r w:rsidR="002B2A37" w:rsidRPr="00856641">
              <w:t xml:space="preserve">: </w:t>
            </w:r>
            <w:ins w:id="89" w:author="Gunnlaugur Helgason [2]" w:date="2025-10-17T11:45:00Z" w16du:dateUtc="2025-10-17T11:45:00Z">
              <w:r w:rsidR="002B2A37" w:rsidRPr="002B2A37">
                <w:rPr>
                  <w:i/>
                  <w:iCs/>
                </w:rPr>
                <w:t>Kynhlutlaus starfskjarastefna</w:t>
              </w:r>
            </w:ins>
            <w:ins w:id="90" w:author="Gunnlaugur Helgason" w:date="2024-05-21T16:16:00Z">
              <w:r w:rsidR="002B2A37" w:rsidRPr="00856641">
                <w:rPr>
                  <w:i/>
                </w:rPr>
                <w:t>:</w:t>
              </w:r>
            </w:ins>
            <w:ins w:id="91" w:author="Gunnlaugur Helgason [2]" w:date="2025-10-17T11:45:00Z" w16du:dateUtc="2025-10-17T11:45:00Z">
              <w:r w:rsidR="002B2A37">
                <w:rPr>
                  <w:i/>
                </w:rPr>
                <w:t xml:space="preserve"> </w:t>
              </w:r>
              <w:r w:rsidR="002B2A37" w:rsidRPr="002B2A37">
                <w:rPr>
                  <w:iCs/>
                </w:rPr>
                <w:t>Starfskjarastefna sem byggist á sömu launum fyrir jafngild eða jafn verðmæt störf óháð kyni.</w:t>
              </w:r>
            </w:ins>
          </w:p>
        </w:tc>
        <w:tc>
          <w:tcPr>
            <w:tcW w:w="4600" w:type="dxa"/>
          </w:tcPr>
          <w:p w14:paraId="72AD81D9" w14:textId="10155D60" w:rsidR="002B2A37" w:rsidRPr="00C11DC7" w:rsidRDefault="00C11DC7" w:rsidP="008E1F62">
            <w:pPr>
              <w:spacing w:after="160"/>
              <w:rPr>
                <w:rFonts w:eastAsia="Calibri"/>
                <w:iCs/>
              </w:rPr>
            </w:pPr>
            <w:r>
              <w:rPr>
                <w:rFonts w:eastAsia="Calibri"/>
                <w:i/>
              </w:rPr>
              <w:t xml:space="preserve">Um 15. tölul. </w:t>
            </w:r>
            <w:r>
              <w:rPr>
                <w:rFonts w:eastAsia="Calibri"/>
                <w:iCs/>
              </w:rPr>
              <w:t xml:space="preserve">Lagt </w:t>
            </w:r>
            <w:r w:rsidRPr="00E005DD">
              <w:rPr>
                <w:rFonts w:eastAsia="Calibri"/>
              </w:rPr>
              <w:t>er til að efni skilgreiningar 1</w:t>
            </w:r>
            <w:r>
              <w:rPr>
                <w:rFonts w:eastAsia="Calibri"/>
              </w:rPr>
              <w:t>2</w:t>
            </w:r>
            <w:r w:rsidRPr="00E005DD">
              <w:rPr>
                <w:rFonts w:eastAsia="Calibri"/>
              </w:rPr>
              <w:t xml:space="preserve">. </w:t>
            </w:r>
            <w:r>
              <w:rPr>
                <w:rFonts w:eastAsia="Calibri"/>
              </w:rPr>
              <w:t>tölul. 1. mgr. 3. gr. IFD</w:t>
            </w:r>
            <w:r w:rsidRPr="00E005DD">
              <w:rPr>
                <w:rFonts w:eastAsia="Calibri"/>
              </w:rPr>
              <w:t xml:space="preserve"> á </w:t>
            </w:r>
            <w:r>
              <w:rPr>
                <w:rFonts w:eastAsia="Calibri"/>
                <w:i/>
              </w:rPr>
              <w:t>kynhlutlausri starfskjarastefnu</w:t>
            </w:r>
            <w:r w:rsidRPr="00E005DD">
              <w:rPr>
                <w:rFonts w:eastAsia="Calibri"/>
              </w:rPr>
              <w:t xml:space="preserve"> verði tekið upp í lögin. Þar er hugtakið skilgreint með vísun til skilgreiningar </w:t>
            </w:r>
            <w:r w:rsidRPr="00AF52EE">
              <w:rPr>
                <w:rFonts w:eastAsia="Calibri"/>
              </w:rPr>
              <w:t xml:space="preserve">65. lið 1. mgr. 3. gr. </w:t>
            </w:r>
            <w:r>
              <w:rPr>
                <w:rFonts w:eastAsia="Calibri"/>
              </w:rPr>
              <w:t>CRD IV</w:t>
            </w:r>
            <w:r w:rsidRPr="00AF52EE">
              <w:rPr>
                <w:rFonts w:eastAsia="Calibri"/>
              </w:rPr>
              <w:t xml:space="preserve"> eins og henni var breytt með </w:t>
            </w:r>
            <w:r>
              <w:rPr>
                <w:rFonts w:eastAsia="Calibri"/>
              </w:rPr>
              <w:t>t</w:t>
            </w:r>
            <w:r w:rsidRPr="00AF52EE">
              <w:rPr>
                <w:rFonts w:eastAsia="Calibri"/>
              </w:rPr>
              <w:t xml:space="preserve">ilskipun Evrópuþingsins og ráðsins (ESB) </w:t>
            </w:r>
            <w:hyperlink r:id="rId73" w:history="1">
              <w:hyperlink r:id="rId74" w:history="1">
                <w:r w:rsidR="002A4EAB" w:rsidRPr="002A4EAB">
                  <w:rPr>
                    <w:rStyle w:val="Hyperlink"/>
                    <w:rFonts w:eastAsia="Calibri"/>
                  </w:rPr>
                  <w:t>2019/878</w:t>
                </w:r>
              </w:hyperlink>
            </w:hyperlink>
            <w:r w:rsidRPr="00AF52EE">
              <w:rPr>
                <w:rFonts w:eastAsia="Calibri"/>
              </w:rPr>
              <w:t xml:space="preserve"> frá 20. maí 2019 um breytingu á tilskipun </w:t>
            </w:r>
            <w:hyperlink r:id="rId75" w:history="1">
              <w:r w:rsidR="00F67D66" w:rsidRPr="00F67D66">
                <w:rPr>
                  <w:rStyle w:val="Hyperlink"/>
                  <w:rFonts w:eastAsia="Calibri"/>
                </w:rPr>
                <w:t>2013/36/ESB</w:t>
              </w:r>
            </w:hyperlink>
            <w:r w:rsidRPr="00AF52EE">
              <w:rPr>
                <w:rFonts w:eastAsia="Calibri"/>
              </w:rPr>
              <w:t xml:space="preserve"> að því er varðar aðila sem njóta undanþágu, eignarhaldsfélög á fjármálasviði, blönduð eignarhaldsfélög í fjármálastarfsemi, starfskjör, eftirlitsráðstafanir og -heimildir og ráðstafanir til að varðveita eigið fé</w:t>
            </w:r>
            <w:r>
              <w:rPr>
                <w:rFonts w:eastAsia="Calibri"/>
              </w:rPr>
              <w:t xml:space="preserve">. Þar er </w:t>
            </w:r>
            <w:r>
              <w:rPr>
                <w:rFonts w:eastAsia="Calibri"/>
                <w:i/>
                <w:iCs/>
              </w:rPr>
              <w:t xml:space="preserve">kynhlutlaus starfskjarastefna </w:t>
            </w:r>
            <w:r>
              <w:rPr>
                <w:rFonts w:eastAsia="Calibri"/>
              </w:rPr>
              <w:t xml:space="preserve">skilgreind sem starfskjarastefna </w:t>
            </w:r>
            <w:r w:rsidRPr="003F7D6B">
              <w:rPr>
                <w:rFonts w:eastAsia="Calibri"/>
              </w:rPr>
              <w:t>sem byggist á sömu launum karla og kvenna fyrir jafngild störf eða jafnverðmæt störf</w:t>
            </w:r>
            <w:r>
              <w:rPr>
                <w:rFonts w:eastAsia="Calibri"/>
              </w:rPr>
              <w:t xml:space="preserve">. Í stað þess að vísa til karla og kvenna er í frumvarpinu miðað við að byggt skuli á sömu launum </w:t>
            </w:r>
            <w:r w:rsidRPr="003F7D6B">
              <w:rPr>
                <w:rFonts w:eastAsia="Calibri"/>
              </w:rPr>
              <w:t>fyrir jafngild störf eða jafn</w:t>
            </w:r>
            <w:r>
              <w:rPr>
                <w:rFonts w:eastAsia="Calibri"/>
              </w:rPr>
              <w:t xml:space="preserve"> </w:t>
            </w:r>
            <w:r w:rsidRPr="003F7D6B">
              <w:rPr>
                <w:rFonts w:eastAsia="Calibri"/>
              </w:rPr>
              <w:t>verðmæt störf</w:t>
            </w:r>
            <w:r>
              <w:rPr>
                <w:rFonts w:eastAsia="Calibri"/>
              </w:rPr>
              <w:t xml:space="preserve"> óháð kyni til að ná utan um fólk með hlutlausa skráningu kyns í þjóðskrá. Það samræmist 1. mgr. 6. gr. laga </w:t>
            </w:r>
            <w:r w:rsidRPr="003F7D6B">
              <w:rPr>
                <w:rFonts w:eastAsia="Calibri"/>
              </w:rPr>
              <w:t>um jafna stöðu og jafnan rétt kynjanna</w:t>
            </w:r>
            <w:r>
              <w:rPr>
                <w:rFonts w:eastAsia="Calibri"/>
              </w:rPr>
              <w:t xml:space="preserve">, nr. </w:t>
            </w:r>
            <w:hyperlink r:id="rId76" w:history="1">
              <w:hyperlink r:id="rId77" w:history="1">
                <w:r w:rsidR="002A4EAB" w:rsidRPr="002A4EAB">
                  <w:rPr>
                    <w:rStyle w:val="Hyperlink"/>
                    <w:rFonts w:eastAsia="Calibri"/>
                  </w:rPr>
                  <w:t>150/2020</w:t>
                </w:r>
              </w:hyperlink>
            </w:hyperlink>
            <w:r>
              <w:rPr>
                <w:rFonts w:eastAsia="Calibri"/>
              </w:rPr>
              <w:t>, þar sem segir að k</w:t>
            </w:r>
            <w:r w:rsidRPr="003F7D6B">
              <w:rPr>
                <w:rFonts w:eastAsia="Calibri"/>
              </w:rPr>
              <w:t>onum, körlum og fólki með hlutlausa skráningu kyns í þjóðskrá skul</w:t>
            </w:r>
            <w:r>
              <w:rPr>
                <w:rFonts w:eastAsia="Calibri"/>
              </w:rPr>
              <w:t>i</w:t>
            </w:r>
            <w:r w:rsidRPr="003F7D6B">
              <w:rPr>
                <w:rFonts w:eastAsia="Calibri"/>
              </w:rPr>
              <w:t xml:space="preserve"> greidd jöfn laun og njóta sömu kjara fyrir sömu eða jafn verðmæt störf.</w:t>
            </w:r>
          </w:p>
        </w:tc>
      </w:tr>
      <w:tr w:rsidR="002B2A37" w:rsidRPr="00856641" w14:paraId="74EC2978" w14:textId="18D07C2A" w:rsidTr="737DD05C">
        <w:tc>
          <w:tcPr>
            <w:tcW w:w="4649" w:type="dxa"/>
          </w:tcPr>
          <w:p w14:paraId="5E905B97" w14:textId="6EB62D1B" w:rsidR="002B2A37" w:rsidRPr="00856641" w:rsidRDefault="002B2A37" w:rsidP="008E1F62">
            <w:pPr>
              <w:spacing w:after="160"/>
            </w:pPr>
            <w:r w:rsidRPr="00856641">
              <w:rPr>
                <w:rFonts w:eastAsia="Times New Roman"/>
              </w:rPr>
              <w:lastRenderedPageBreak/>
              <w:t>13) „samstæða“: samstæða, eins og hún er skilgreind í 11. lið 2. gr. tilskipunar </w:t>
            </w:r>
            <w:hyperlink r:id="rId78" w:history="1">
              <w:hyperlink r:id="rId79" w:history="1">
                <w:r w:rsidR="002A4EAB" w:rsidRPr="002A4EAB">
                  <w:rPr>
                    <w:rStyle w:val="Hyperlink"/>
                    <w:rFonts w:eastAsia="Calibri"/>
                  </w:rPr>
                  <w:t>2013/34/ESB</w:t>
                </w:r>
              </w:hyperlink>
            </w:hyperlink>
            <w:r w:rsidRPr="00856641">
              <w:rPr>
                <w:rStyle w:val="FootnoteReference"/>
                <w:rFonts w:eastAsia="Times New Roman"/>
              </w:rPr>
              <w:footnoteReference w:id="14"/>
            </w:r>
            <w:r w:rsidRPr="00856641">
              <w:rPr>
                <w:rFonts w:eastAsia="Times New Roman"/>
              </w:rPr>
              <w:t>,</w:t>
            </w:r>
          </w:p>
        </w:tc>
        <w:tc>
          <w:tcPr>
            <w:tcW w:w="4600" w:type="dxa"/>
          </w:tcPr>
          <w:p w14:paraId="631698AE" w14:textId="5086D79F" w:rsidR="002B2A37" w:rsidRPr="00856641" w:rsidRDefault="00355A38" w:rsidP="008E1F62">
            <w:pPr>
              <w:spacing w:after="160"/>
            </w:pPr>
            <w:r>
              <w:t>2</w:t>
            </w:r>
            <w:r w:rsidR="00760BC6">
              <w:t>3</w:t>
            </w:r>
            <w:r w:rsidR="002B2A37" w:rsidRPr="00856641">
              <w:t xml:space="preserve">. tölul. </w:t>
            </w:r>
            <w:r w:rsidR="00CF53A3">
              <w:t>2. gr. vftl.</w:t>
            </w:r>
            <w:r w:rsidR="002B2A37" w:rsidRPr="00856641">
              <w:t xml:space="preserve">: </w:t>
            </w:r>
            <w:bookmarkStart w:id="92" w:name="_Hlk167267740"/>
            <w:ins w:id="93" w:author="Gunnlaugur Helgason" w:date="2024-05-21T16:20:00Z">
              <w:r w:rsidR="002B2A37" w:rsidRPr="00856641">
                <w:rPr>
                  <w:i/>
                </w:rPr>
                <w:t>Samstæða:</w:t>
              </w:r>
              <w:r w:rsidR="002B2A37" w:rsidRPr="00856641">
                <w:t xml:space="preserve"> Samstæða samkvæmt lögum um ársreikninga.</w:t>
              </w:r>
            </w:ins>
            <w:bookmarkEnd w:id="92"/>
          </w:p>
        </w:tc>
        <w:tc>
          <w:tcPr>
            <w:tcW w:w="4600" w:type="dxa"/>
          </w:tcPr>
          <w:p w14:paraId="10258D09" w14:textId="23D507C3" w:rsidR="002B2A37" w:rsidRDefault="002B2A37" w:rsidP="008E1F62">
            <w:pPr>
              <w:spacing w:after="160"/>
              <w:rPr>
                <w:rFonts w:eastAsia="Calibri"/>
              </w:rPr>
            </w:pPr>
            <w:r w:rsidRPr="00E005DD">
              <w:rPr>
                <w:rFonts w:eastAsia="Calibri"/>
                <w:i/>
              </w:rPr>
              <w:t xml:space="preserve">Um </w:t>
            </w:r>
            <w:r w:rsidR="00355A38">
              <w:rPr>
                <w:rFonts w:eastAsia="Calibri"/>
                <w:i/>
              </w:rPr>
              <w:t>2</w:t>
            </w:r>
            <w:r w:rsidR="00760BC6">
              <w:rPr>
                <w:rFonts w:eastAsia="Calibri"/>
                <w:i/>
              </w:rPr>
              <w:t>3</w:t>
            </w:r>
            <w:r w:rsidRPr="00E005DD">
              <w:rPr>
                <w:rFonts w:eastAsia="Calibri"/>
                <w:i/>
              </w:rPr>
              <w:t xml:space="preserve">. tölul. </w:t>
            </w:r>
            <w:r w:rsidRPr="00E005DD">
              <w:rPr>
                <w:rFonts w:eastAsia="Calibri"/>
              </w:rPr>
              <w:t xml:space="preserve">Lagt er til að efni skilgreiningar 13. </w:t>
            </w:r>
            <w:r>
              <w:rPr>
                <w:rFonts w:eastAsia="Calibri"/>
              </w:rPr>
              <w:t>tölul. 1. mgr. 3. gr. IFD</w:t>
            </w:r>
            <w:r w:rsidRPr="00E005DD">
              <w:rPr>
                <w:rFonts w:eastAsia="Calibri"/>
              </w:rPr>
              <w:t xml:space="preserve"> á </w:t>
            </w:r>
            <w:r w:rsidRPr="00E005DD">
              <w:rPr>
                <w:rFonts w:eastAsia="Calibri"/>
                <w:i/>
              </w:rPr>
              <w:t>samstæðu</w:t>
            </w:r>
            <w:r w:rsidRPr="00E005DD">
              <w:rPr>
                <w:rFonts w:eastAsia="Calibri"/>
              </w:rPr>
              <w:t xml:space="preserve"> verði tekið upp í lögin. Þar er hugtakið skilgreint með vísun til skilgreiningar 11. tölul. 2. gr. tilskipunar </w:t>
            </w:r>
            <w:hyperlink r:id="rId80" w:history="1">
              <w:hyperlink r:id="rId81" w:history="1">
                <w:r w:rsidR="002A4EAB" w:rsidRPr="002A4EAB">
                  <w:rPr>
                    <w:rStyle w:val="Hyperlink"/>
                    <w:rFonts w:eastAsia="Calibri"/>
                  </w:rPr>
                  <w:t>2013/34/ESB</w:t>
                </w:r>
              </w:hyperlink>
            </w:hyperlink>
            <w:r w:rsidRPr="00E005DD">
              <w:rPr>
                <w:rFonts w:eastAsia="Calibri"/>
              </w:rPr>
              <w:t xml:space="preserve">. </w:t>
            </w:r>
          </w:p>
          <w:p w14:paraId="11381C45" w14:textId="54D57527" w:rsidR="002B2A37" w:rsidRPr="00856641" w:rsidRDefault="002B2A37" w:rsidP="008E1F62">
            <w:pPr>
              <w:spacing w:after="160"/>
            </w:pPr>
            <w:r w:rsidRPr="00E005DD">
              <w:rPr>
                <w:rFonts w:eastAsia="Calibri"/>
              </w:rPr>
              <w:t xml:space="preserve">Tilskipun </w:t>
            </w:r>
            <w:hyperlink r:id="rId82" w:history="1">
              <w:r w:rsidR="002A4EAB" w:rsidRPr="002A4EAB">
                <w:rPr>
                  <w:rStyle w:val="Hyperlink"/>
                  <w:rFonts w:eastAsia="Calibri"/>
                </w:rPr>
                <w:t>2013/34/ESB</w:t>
              </w:r>
            </w:hyperlink>
            <w:r w:rsidRPr="00E005DD">
              <w:rPr>
                <w:rFonts w:eastAsia="Calibri"/>
              </w:rPr>
              <w:t xml:space="preserve"> var innleidd með lögum um ársreikninga, nr. </w:t>
            </w:r>
            <w:hyperlink r:id="rId83" w:history="1">
              <w:hyperlink r:id="rId84" w:history="1">
                <w:r w:rsidR="002A4EAB" w:rsidRPr="002A4EAB">
                  <w:rPr>
                    <w:rStyle w:val="Hyperlink"/>
                    <w:rFonts w:eastAsia="Calibri"/>
                  </w:rPr>
                  <w:t>3/2006</w:t>
                </w:r>
              </w:hyperlink>
            </w:hyperlink>
            <w:r w:rsidRPr="00E005DD">
              <w:rPr>
                <w:rFonts w:eastAsia="Calibri"/>
              </w:rPr>
              <w:t xml:space="preserve">. </w:t>
            </w:r>
            <w:r w:rsidRPr="00E005DD">
              <w:rPr>
                <w:rFonts w:eastAsia="Calibri"/>
                <w:i/>
              </w:rPr>
              <w:t>Samstæða</w:t>
            </w:r>
            <w:r w:rsidRPr="00E005DD">
              <w:rPr>
                <w:rFonts w:eastAsia="Calibri"/>
              </w:rPr>
              <w:t xml:space="preserve"> er skilgreind í 33. tölul. 2. gr. þeirra laga sem móðurfélag og öll dótturfélag þess.</w:t>
            </w:r>
          </w:p>
        </w:tc>
      </w:tr>
      <w:tr w:rsidR="002B2A37" w:rsidRPr="00856641" w14:paraId="040528BD" w14:textId="215DA0B9" w:rsidTr="737DD05C">
        <w:tc>
          <w:tcPr>
            <w:tcW w:w="4649" w:type="dxa"/>
          </w:tcPr>
          <w:p w14:paraId="04E35D5E" w14:textId="7FD43B76" w:rsidR="002B2A37" w:rsidRPr="00856641" w:rsidRDefault="002B2A37" w:rsidP="008E1F62">
            <w:pPr>
              <w:spacing w:after="160"/>
            </w:pPr>
            <w:bookmarkStart w:id="94" w:name="_Hlk167888206"/>
            <w:r w:rsidRPr="00856641">
              <w:rPr>
                <w:rFonts w:eastAsia="Times New Roman"/>
              </w:rPr>
              <w:t>14) „samstæðu</w:t>
            </w:r>
            <w:r>
              <w:rPr>
                <w:rFonts w:eastAsia="Times New Roman"/>
              </w:rPr>
              <w:t>staða</w:t>
            </w:r>
            <w:r w:rsidRPr="00856641">
              <w:rPr>
                <w:rFonts w:eastAsia="Times New Roman"/>
              </w:rPr>
              <w:t>“: samstæðu</w:t>
            </w:r>
            <w:r>
              <w:rPr>
                <w:rFonts w:eastAsia="Times New Roman"/>
              </w:rPr>
              <w:t>staða</w:t>
            </w:r>
            <w:r w:rsidRPr="00856641">
              <w:rPr>
                <w:rFonts w:eastAsia="Times New Roman"/>
              </w:rPr>
              <w:t xml:space="preserve"> eins og hún er skilgreind í 1</w:t>
            </w:r>
            <w:r>
              <w:rPr>
                <w:rFonts w:eastAsia="Times New Roman"/>
              </w:rPr>
              <w:t>1</w:t>
            </w:r>
            <w:r w:rsidRPr="00856641">
              <w:rPr>
                <w:rFonts w:eastAsia="Times New Roman"/>
              </w:rPr>
              <w:t xml:space="preserve">. lið 1. mgr. 4. gr. reglugerðar (ESB) </w:t>
            </w:r>
            <w:hyperlink r:id="rId85" w:history="1">
              <w:hyperlink r:id="rId86" w:history="1">
                <w:hyperlink r:id="rId87" w:history="1">
                  <w:r w:rsidR="00DD52F5" w:rsidRPr="00DD52F5">
                    <w:rPr>
                      <w:rStyle w:val="Hyperlink"/>
                      <w:rFonts w:eastAsia="Calibri"/>
                    </w:rPr>
                    <w:t>2019/2033</w:t>
                  </w:r>
                </w:hyperlink>
              </w:hyperlink>
            </w:hyperlink>
            <w:r w:rsidRPr="00856641">
              <w:rPr>
                <w:rStyle w:val="FootnoteReference"/>
                <w:rFonts w:eastAsia="Times New Roman"/>
              </w:rPr>
              <w:footnoteReference w:id="15"/>
            </w:r>
            <w:r w:rsidRPr="00856641">
              <w:rPr>
                <w:rFonts w:eastAsia="Times New Roman"/>
              </w:rPr>
              <w:t>,</w:t>
            </w:r>
          </w:p>
        </w:tc>
        <w:tc>
          <w:tcPr>
            <w:tcW w:w="4600" w:type="dxa"/>
          </w:tcPr>
          <w:p w14:paraId="21819A32" w14:textId="1B175297" w:rsidR="002B2A37" w:rsidRPr="00856641" w:rsidRDefault="002B2A37" w:rsidP="008E1F62">
            <w:pPr>
              <w:spacing w:after="160"/>
            </w:pPr>
            <w:r w:rsidRPr="00856641">
              <w:t>2</w:t>
            </w:r>
            <w:r w:rsidR="0099327C">
              <w:t>5</w:t>
            </w:r>
            <w:r w:rsidRPr="00856641">
              <w:t xml:space="preserve">. tölul. </w:t>
            </w:r>
            <w:r w:rsidR="00CF53A3">
              <w:t>2. gr. vftl.</w:t>
            </w:r>
            <w:r w:rsidRPr="00856641">
              <w:t xml:space="preserve">: </w:t>
            </w:r>
            <w:bookmarkStart w:id="95" w:name="_Hlk167267755"/>
            <w:ins w:id="96" w:author="Gunnlaugur Helgason" w:date="2025-05-30T10:36:00Z">
              <w:r>
                <w:rPr>
                  <w:i/>
                </w:rPr>
                <w:t>Samstæðustaða</w:t>
              </w:r>
            </w:ins>
            <w:ins w:id="97" w:author="Gunnlaugur Helgason" w:date="2024-05-21T16:21:00Z">
              <w:r w:rsidRPr="00856641">
                <w:rPr>
                  <w:i/>
                </w:rPr>
                <w:t>:</w:t>
              </w:r>
              <w:r w:rsidRPr="00856641">
                <w:t xml:space="preserve"> </w:t>
              </w:r>
            </w:ins>
            <w:bookmarkEnd w:id="95"/>
            <w:ins w:id="98" w:author="Gunnlaugur Helgason" w:date="2024-05-29T10:10:00Z">
              <w:r w:rsidRPr="00856641">
                <w:t xml:space="preserve">Staða sem leiðir af beitingu krafnanna í </w:t>
              </w:r>
            </w:ins>
            <w:ins w:id="99" w:author="Gunnlaugur Helgason" w:date="2025-06-17T10:54:00Z">
              <w:r>
                <w:t>IFR</w:t>
              </w:r>
            </w:ins>
            <w:ins w:id="100" w:author="Gunnlaugur Helgason" w:date="2024-05-29T10:10:00Z">
              <w:r w:rsidRPr="00856641">
                <w:t xml:space="preserve"> í samræmi við 7. gr.</w:t>
              </w:r>
            </w:ins>
            <w:ins w:id="101" w:author="Gunnlaugur Helgason" w:date="2024-05-29T10:11:00Z">
              <w:r w:rsidRPr="00856641">
                <w:t xml:space="preserve"> reglugerðarinnar</w:t>
              </w:r>
            </w:ins>
            <w:ins w:id="102" w:author="Gunnlaugur Helgason" w:date="2024-05-29T10:10:00Z">
              <w:r w:rsidRPr="00856641">
                <w:t xml:space="preserve"> á móðurverðbréfafyrirtæki </w:t>
              </w:r>
            </w:ins>
            <w:ins w:id="103" w:author="Gunnlaugur Helgason" w:date="2024-05-29T10:11:00Z">
              <w:r w:rsidRPr="00856641">
                <w:t>á Evrópska efnahagssvæðinu</w:t>
              </w:r>
            </w:ins>
            <w:ins w:id="104" w:author="Gunnlaugur Helgason" w:date="2024-05-29T10:10:00Z">
              <w:r w:rsidRPr="00856641">
                <w:t xml:space="preserve">, móðureignarhaldsfélag á verðbréfasviði </w:t>
              </w:r>
            </w:ins>
            <w:ins w:id="105" w:author="Gunnlaugur Helgason" w:date="2024-05-29T10:11:00Z">
              <w:r w:rsidRPr="00856641">
                <w:t xml:space="preserve">á Evrópska efnahagssvæðinu </w:t>
              </w:r>
            </w:ins>
            <w:ins w:id="106" w:author="Gunnlaugur Helgason" w:date="2024-05-29T10:10:00Z">
              <w:r w:rsidRPr="00856641">
                <w:t xml:space="preserve">eða blandað móðureignarhaldsfélag í fjármálastarfsemi </w:t>
              </w:r>
            </w:ins>
            <w:ins w:id="107" w:author="Gunnlaugur Helgason" w:date="2024-05-29T10:11:00Z">
              <w:r w:rsidRPr="00856641">
                <w:t xml:space="preserve">á Evrópska efnahagssvæðinu </w:t>
              </w:r>
            </w:ins>
            <w:ins w:id="108" w:author="Gunnlaugur Helgason" w:date="2024-05-29T10:10:00Z">
              <w:r w:rsidRPr="00856641">
                <w:t xml:space="preserve">eins og ef það fyrirtæki, ásamt öllum verðbréfafyrirtækjum, fjármálastofnunum, </w:t>
              </w:r>
            </w:ins>
            <w:ins w:id="109" w:author="Gunnlaugur Helgason" w:date="2025-05-30T10:26:00Z">
              <w:r>
                <w:t>fyrirtækjum</w:t>
              </w:r>
            </w:ins>
            <w:ins w:id="110" w:author="Gunnlaugur Helgason" w:date="2024-06-07T11:29:00Z">
              <w:r w:rsidRPr="00856641">
                <w:t xml:space="preserve"> í viðbótarstarfsemi </w:t>
              </w:r>
            </w:ins>
            <w:ins w:id="111" w:author="Gunnlaugur Helgason" w:date="2024-05-29T10:10:00Z">
              <w:r w:rsidRPr="00856641">
                <w:t>og einkaumboðsmönnum í þeirri samstæðu verðbréfafyrirtæk</w:t>
              </w:r>
            </w:ins>
            <w:ins w:id="112" w:author="Gunnlaugur Helgason [2]" w:date="2025-10-09T14:09:00Z" w16du:dateUtc="2025-10-09T14:09:00Z">
              <w:r>
                <w:t>is</w:t>
              </w:r>
            </w:ins>
            <w:ins w:id="113" w:author="Gunnlaugur Helgason" w:date="2024-05-29T10:10:00Z">
              <w:r w:rsidRPr="00856641">
                <w:t>, mynd</w:t>
              </w:r>
            </w:ins>
            <w:ins w:id="114" w:author="Gunnlaugur Helgason" w:date="2025-05-30T10:38:00Z">
              <w:r>
                <w:t>að</w:t>
              </w:r>
            </w:ins>
            <w:ins w:id="115" w:author="Gunnlaugur Helgason" w:date="2024-05-29T10:10:00Z">
              <w:r w:rsidRPr="00856641">
                <w:t>i eitt verðbréfafyrirtæki. Að því er varðar þessa skilgreiningu skulu hugtökin „verðbréfafyrirtæki“, „fjármálastofnun“, „</w:t>
              </w:r>
            </w:ins>
            <w:ins w:id="116" w:author="Gunnlaugur Helgason" w:date="2025-05-30T10:26:00Z">
              <w:r>
                <w:t>fyrirtæki</w:t>
              </w:r>
            </w:ins>
            <w:ins w:id="117" w:author="Gunnlaugur Helgason" w:date="2024-05-29T10:10:00Z">
              <w:r w:rsidRPr="00856641">
                <w:t xml:space="preserve"> í </w:t>
              </w:r>
            </w:ins>
            <w:ins w:id="118" w:author="Gunnlaugur Helgason" w:date="2024-06-07T11:30:00Z">
              <w:r w:rsidRPr="00856641">
                <w:t>viðbótar</w:t>
              </w:r>
            </w:ins>
            <w:ins w:id="119" w:author="Gunnlaugur Helgason" w:date="2024-05-29T10:10:00Z">
              <w:r w:rsidRPr="00856641">
                <w:t xml:space="preserve">starfsemi“ og „einkaumboðsmaður“ einnig gilda um fyrirtæki með staðfestu </w:t>
              </w:r>
            </w:ins>
            <w:ins w:id="120" w:author="Gunnlaugur Helgason [2]" w:date="2025-10-09T14:13:00Z" w16du:dateUtc="2025-10-09T14:13:00Z">
              <w:r>
                <w:t xml:space="preserve">utan Evrópska efnahagssvæðisins </w:t>
              </w:r>
            </w:ins>
            <w:ins w:id="121" w:author="Gunnlaugur Helgason" w:date="2024-05-29T10:10:00Z">
              <w:r w:rsidRPr="00856641">
                <w:t xml:space="preserve">sem myndu falla undir skilgreiningar þessara hugtaka væru þau með staðfestu </w:t>
              </w:r>
            </w:ins>
            <w:ins w:id="122" w:author="Gunnlaugur Helgason" w:date="2024-05-29T10:39:00Z">
              <w:r w:rsidRPr="00856641">
                <w:t>á Evrópska efnahagssvæðinu.</w:t>
              </w:r>
            </w:ins>
          </w:p>
        </w:tc>
        <w:tc>
          <w:tcPr>
            <w:tcW w:w="4600" w:type="dxa"/>
          </w:tcPr>
          <w:p w14:paraId="1FEB9288" w14:textId="50F0ADC5" w:rsidR="002B2A37" w:rsidRPr="00856641" w:rsidRDefault="002B2A37" w:rsidP="008E1F62">
            <w:pPr>
              <w:spacing w:after="160"/>
            </w:pPr>
            <w:r w:rsidRPr="00E005DD">
              <w:rPr>
                <w:rFonts w:eastAsia="Calibri"/>
                <w:i/>
              </w:rPr>
              <w:t>Um 2</w:t>
            </w:r>
            <w:r w:rsidR="0099327C">
              <w:rPr>
                <w:rFonts w:eastAsia="Calibri"/>
                <w:i/>
              </w:rPr>
              <w:t>5</w:t>
            </w:r>
            <w:r w:rsidRPr="00E005DD">
              <w:rPr>
                <w:rFonts w:eastAsia="Calibri"/>
                <w:i/>
              </w:rPr>
              <w:t xml:space="preserve">. tölul. </w:t>
            </w:r>
            <w:r w:rsidRPr="00E005DD">
              <w:rPr>
                <w:rFonts w:eastAsia="Calibri"/>
              </w:rPr>
              <w:t xml:space="preserve">Lagt er til að efni skilgreiningar 13. </w:t>
            </w:r>
            <w:r>
              <w:rPr>
                <w:rFonts w:eastAsia="Calibri"/>
              </w:rPr>
              <w:t>tölul. 1. mgr. 3. gr. IFD</w:t>
            </w:r>
            <w:r w:rsidRPr="00E005DD">
              <w:rPr>
                <w:rFonts w:eastAsia="Calibri"/>
              </w:rPr>
              <w:t xml:space="preserve"> á </w:t>
            </w:r>
            <w:r>
              <w:rPr>
                <w:rFonts w:eastAsia="Calibri"/>
                <w:i/>
              </w:rPr>
              <w:t>samstæðustöðu</w:t>
            </w:r>
            <w:r w:rsidRPr="00E005DD">
              <w:rPr>
                <w:rFonts w:eastAsia="Calibri"/>
              </w:rPr>
              <w:t xml:space="preserve"> verði tekið upp í lögin. Þar er hugtakið skilgreint með vísun til skilgreiningar 1</w:t>
            </w:r>
            <w:r>
              <w:rPr>
                <w:rFonts w:eastAsia="Calibri"/>
              </w:rPr>
              <w:t>1</w:t>
            </w:r>
            <w:r w:rsidRPr="00E005DD">
              <w:rPr>
                <w:rFonts w:eastAsia="Calibri"/>
              </w:rPr>
              <w:t>. tölul. 1. mgr. 4. gr. IFR.</w:t>
            </w:r>
          </w:p>
        </w:tc>
      </w:tr>
      <w:tr w:rsidR="002B2A37" w:rsidRPr="00856641" w14:paraId="2C250C2C" w14:textId="252D22D6" w:rsidTr="737DD05C">
        <w:tc>
          <w:tcPr>
            <w:tcW w:w="4649" w:type="dxa"/>
          </w:tcPr>
          <w:p w14:paraId="6E3BDEC6" w14:textId="0ADB9E4D" w:rsidR="002B2A37" w:rsidRPr="00856641" w:rsidRDefault="002B2A37" w:rsidP="008E1F62">
            <w:pPr>
              <w:spacing w:after="160"/>
            </w:pPr>
            <w:bookmarkStart w:id="123" w:name="_Hlk217305490"/>
            <w:bookmarkEnd w:id="94"/>
            <w:r w:rsidRPr="00856641">
              <w:rPr>
                <w:rFonts w:eastAsia="Times New Roman"/>
              </w:rPr>
              <w:lastRenderedPageBreak/>
              <w:t xml:space="preserve">15) </w:t>
            </w:r>
            <w:bookmarkStart w:id="124" w:name="_Hlk168652472"/>
            <w:r w:rsidRPr="00856641">
              <w:rPr>
                <w:rFonts w:eastAsia="Times New Roman"/>
              </w:rPr>
              <w:t xml:space="preserve">„eftirlitsstjórnvald samstæðu“: lögbært yfirvald sem ber ábyrgð á eftirliti með </w:t>
            </w:r>
            <w:bookmarkStart w:id="125" w:name="_Hlk167872456"/>
            <w:r w:rsidRPr="00856641">
              <w:rPr>
                <w:rFonts w:eastAsia="Times New Roman"/>
              </w:rPr>
              <w:t>uppfyllingu krafna í eiginfjárprófi samstæðu af hálfu</w:t>
            </w:r>
            <w:bookmarkEnd w:id="125"/>
            <w:r w:rsidRPr="00856641">
              <w:rPr>
                <w:rFonts w:eastAsia="Times New Roman"/>
              </w:rPr>
              <w:t xml:space="preserve"> móðurverðbréfafyrirtækja í Sambandinu og verðbréfafyrirtækja undir stjórn móðureignarhaldsfélaga á verðbréfasviði í Sambandinu eða blandaðra móðureignarhaldsfélaga </w:t>
            </w:r>
            <w:r>
              <w:rPr>
                <w:rFonts w:eastAsia="Times New Roman"/>
              </w:rPr>
              <w:t>í</w:t>
            </w:r>
            <w:r w:rsidRPr="00856641">
              <w:rPr>
                <w:rFonts w:eastAsia="Times New Roman"/>
              </w:rPr>
              <w:t xml:space="preserve"> fjármálas</w:t>
            </w:r>
            <w:r>
              <w:rPr>
                <w:rFonts w:eastAsia="Times New Roman"/>
              </w:rPr>
              <w:t>tarfsemi</w:t>
            </w:r>
            <w:r w:rsidRPr="00856641">
              <w:rPr>
                <w:rFonts w:eastAsia="Times New Roman"/>
              </w:rPr>
              <w:t xml:space="preserve"> í Sambandinu,</w:t>
            </w:r>
            <w:bookmarkEnd w:id="124"/>
          </w:p>
        </w:tc>
        <w:tc>
          <w:tcPr>
            <w:tcW w:w="4600" w:type="dxa"/>
          </w:tcPr>
          <w:p w14:paraId="09DE31B1" w14:textId="26AE41F9" w:rsidR="002B2A37" w:rsidRPr="00856641" w:rsidRDefault="002B2A37" w:rsidP="008E1F62">
            <w:pPr>
              <w:spacing w:after="160"/>
            </w:pPr>
            <w:r w:rsidRPr="00AE2771">
              <w:t>Hugtakið er ekki notað í frumvarpinu. Því er ekki lagt til að skilgreiningin verði tekin upp í frumvarpið.</w:t>
            </w:r>
          </w:p>
        </w:tc>
        <w:tc>
          <w:tcPr>
            <w:tcW w:w="4600" w:type="dxa"/>
          </w:tcPr>
          <w:p w14:paraId="4F9E315A" w14:textId="0625C1FB" w:rsidR="002B2A37" w:rsidRPr="00856641" w:rsidRDefault="002B2A37" w:rsidP="008E1F62">
            <w:pPr>
              <w:spacing w:after="160"/>
            </w:pPr>
          </w:p>
        </w:tc>
      </w:tr>
      <w:bookmarkEnd w:id="123"/>
      <w:tr w:rsidR="002B2A37" w:rsidRPr="00856641" w14:paraId="5F7ED6A4" w14:textId="65F368C4" w:rsidTr="737DD05C">
        <w:tc>
          <w:tcPr>
            <w:tcW w:w="4649" w:type="dxa"/>
          </w:tcPr>
          <w:p w14:paraId="00C8BB4D" w14:textId="6AF42CAA" w:rsidR="002B2A37" w:rsidRPr="00856641" w:rsidRDefault="002B2A37" w:rsidP="008E1F62">
            <w:pPr>
              <w:spacing w:after="160"/>
            </w:pPr>
            <w:r w:rsidRPr="00856641">
              <w:rPr>
                <w:rFonts w:eastAsia="Times New Roman"/>
              </w:rPr>
              <w:t>16) „heimaaðildarríki“: heimaaðildarríki eins og það er skilgreint í a-lið 55. liðar 1. mgr. 4. gr. tilskipunar </w:t>
            </w:r>
            <w:hyperlink r:id="rId88" w:history="1">
              <w:r w:rsidRPr="00856641">
                <w:rPr>
                  <w:rStyle w:val="Hyperlink"/>
                </w:rPr>
                <w:t>2014/65/ESB</w:t>
              </w:r>
            </w:hyperlink>
            <w:r w:rsidRPr="00856641">
              <w:rPr>
                <w:rStyle w:val="FootnoteReference"/>
                <w:rFonts w:eastAsia="Times New Roman"/>
              </w:rPr>
              <w:footnoteReference w:id="16"/>
            </w:r>
            <w:r w:rsidRPr="00856641">
              <w:rPr>
                <w:rFonts w:eastAsia="Times New Roman"/>
              </w:rPr>
              <w:t>,</w:t>
            </w:r>
          </w:p>
        </w:tc>
        <w:tc>
          <w:tcPr>
            <w:tcW w:w="4600" w:type="dxa"/>
          </w:tcPr>
          <w:p w14:paraId="2FC624CF" w14:textId="047FFC7F" w:rsidR="002B2A37" w:rsidRPr="00856641" w:rsidRDefault="002B2A37" w:rsidP="008E1F62">
            <w:pPr>
              <w:spacing w:after="160"/>
            </w:pPr>
            <w:r w:rsidRPr="00856641">
              <w:t>1</w:t>
            </w:r>
            <w:r>
              <w:t>2</w:t>
            </w:r>
            <w:r w:rsidRPr="00856641">
              <w:t xml:space="preserve">. tölul. </w:t>
            </w:r>
            <w:r w:rsidR="00CF53A3">
              <w:t>2. gr. vftl.</w:t>
            </w:r>
            <w:r w:rsidRPr="00856641">
              <w:t xml:space="preserve">: </w:t>
            </w:r>
            <w:bookmarkStart w:id="126" w:name="_Hlk167267775"/>
            <w:ins w:id="127" w:author="Gunnlaugur Helgason" w:date="2024-05-22T09:16:00Z">
              <w:r w:rsidRPr="00856641">
                <w:rPr>
                  <w:i/>
                </w:rPr>
                <w:t>Heimaaðildarríki:</w:t>
              </w:r>
              <w:r w:rsidRPr="00856641">
                <w:t xml:space="preserve"> Heimaaðildarríki samkvæmt lögum um markaði fyrir fjármálagerninga.</w:t>
              </w:r>
            </w:ins>
            <w:bookmarkEnd w:id="126"/>
          </w:p>
        </w:tc>
        <w:tc>
          <w:tcPr>
            <w:tcW w:w="4600" w:type="dxa"/>
          </w:tcPr>
          <w:p w14:paraId="5A95DDED" w14:textId="77777777" w:rsidR="002B2A37" w:rsidRDefault="002B2A37" w:rsidP="008E1F62">
            <w:pPr>
              <w:spacing w:after="160"/>
              <w:jc w:val="both"/>
              <w:rPr>
                <w:rFonts w:eastAsia="Calibri"/>
                <w14:ligatures w14:val="none"/>
              </w:rPr>
            </w:pPr>
            <w:r w:rsidRPr="00D05E4B">
              <w:rPr>
                <w:rFonts w:eastAsia="Calibri"/>
                <w:i/>
                <w:iCs/>
                <w14:ligatures w14:val="none"/>
              </w:rPr>
              <w:t>Um 1</w:t>
            </w:r>
            <w:r w:rsidRPr="00D05E4B">
              <w:rPr>
                <w:rFonts w:eastAsia="Calibri"/>
                <w:i/>
                <w14:ligatures w14:val="none"/>
              </w:rPr>
              <w:t>2.</w:t>
            </w:r>
            <w:r w:rsidRPr="00D05E4B">
              <w:rPr>
                <w:rFonts w:eastAsia="Calibri"/>
                <w:i/>
                <w:iCs/>
                <w14:ligatures w14:val="none"/>
              </w:rPr>
              <w:t xml:space="preserve"> tölul. </w:t>
            </w:r>
            <w:r w:rsidRPr="00D05E4B">
              <w:rPr>
                <w:rFonts w:eastAsia="Calibri"/>
                <w14:ligatures w14:val="none"/>
              </w:rPr>
              <w:t xml:space="preserve">Lagt er til að efni skilgreiningar 16. tölul. 1. mgr. 3. gr. IFD á </w:t>
            </w:r>
            <w:r w:rsidRPr="00D05E4B">
              <w:rPr>
                <w:rFonts w:eastAsia="Calibri"/>
                <w:i/>
                <w:iCs/>
                <w14:ligatures w14:val="none"/>
              </w:rPr>
              <w:t>heimaaðildarríki</w:t>
            </w:r>
            <w:r w:rsidRPr="00D05E4B">
              <w:rPr>
                <w:rFonts w:eastAsia="Calibri"/>
                <w14:ligatures w14:val="none"/>
              </w:rPr>
              <w:t xml:space="preserve"> verði tekið upp í lögin. Þar er hugtakið skilgreint með vísun til skilgreiningar a-liðar 55. tölul. 1. mgr. 4. gr. </w:t>
            </w:r>
            <w:r w:rsidRPr="00D05E4B">
              <w:rPr>
                <w:rFonts w:eastAsia="Calibri"/>
                <w:szCs w:val="22"/>
                <w14:ligatures w14:val="none"/>
              </w:rPr>
              <w:t>MiFID</w:t>
            </w:r>
            <w:r w:rsidRPr="00D05E4B">
              <w:rPr>
                <w:rFonts w:eastAsia="Calibri"/>
                <w14:ligatures w14:val="none"/>
              </w:rPr>
              <w:t xml:space="preserve">. </w:t>
            </w:r>
          </w:p>
          <w:p w14:paraId="460701B7" w14:textId="511E5357" w:rsidR="002B2A37" w:rsidRPr="00D05E4B" w:rsidRDefault="002B2A37" w:rsidP="008E1F62">
            <w:pPr>
              <w:spacing w:after="160"/>
              <w:jc w:val="both"/>
              <w:rPr>
                <w:rFonts w:eastAsia="Calibri"/>
                <w14:ligatures w14:val="none"/>
              </w:rPr>
            </w:pPr>
            <w:r w:rsidRPr="00355475">
              <w:rPr>
                <w:rFonts w:eastAsia="Calibri"/>
                <w:szCs w:val="22"/>
                <w14:ligatures w14:val="none"/>
              </w:rPr>
              <w:t xml:space="preserve">MiFID var innleidd með lögum um markaði fyrir fjármálagerninga. </w:t>
            </w:r>
            <w:r w:rsidRPr="00BE68A7">
              <w:rPr>
                <w:rFonts w:eastAsia="Calibri"/>
                <w:i/>
                <w:iCs/>
                <w:szCs w:val="22"/>
                <w14:ligatures w14:val="none"/>
              </w:rPr>
              <w:t>Heimaðildarríki</w:t>
            </w:r>
            <w:r w:rsidRPr="00355475">
              <w:rPr>
                <w:rFonts w:eastAsia="Calibri"/>
                <w:szCs w:val="22"/>
                <w14:ligatures w14:val="none"/>
              </w:rPr>
              <w:t xml:space="preserve"> þegar um er að ræða verðbréfafyrirtæki er skilgreint í a-lið 24. tölul. 1. mgr. 4. gr. þeirra laga.</w:t>
            </w:r>
          </w:p>
        </w:tc>
      </w:tr>
      <w:tr w:rsidR="002B2A37" w:rsidRPr="00856641" w14:paraId="7772FC9E" w14:textId="2AE0AAA4" w:rsidTr="737DD05C">
        <w:tc>
          <w:tcPr>
            <w:tcW w:w="4649" w:type="dxa"/>
          </w:tcPr>
          <w:p w14:paraId="01860ECA" w14:textId="567A9D91" w:rsidR="002B2A37" w:rsidRPr="00856641" w:rsidRDefault="002B2A37" w:rsidP="008E1F62">
            <w:pPr>
              <w:spacing w:after="160"/>
            </w:pPr>
            <w:r w:rsidRPr="00856641">
              <w:rPr>
                <w:rFonts w:eastAsia="Times New Roman"/>
              </w:rPr>
              <w:t xml:space="preserve">17) „gistiaðildarríki“: gistiaðildarríki eins og það er skilgreint í 56. lið 1. mgr. 4. gr. tilskipunar </w:t>
            </w:r>
            <w:hyperlink r:id="rId89" w:history="1">
              <w:r w:rsidRPr="00856641">
                <w:rPr>
                  <w:rStyle w:val="Hyperlink"/>
                </w:rPr>
                <w:t>2014/65/ESB</w:t>
              </w:r>
            </w:hyperlink>
            <w:r w:rsidRPr="00856641">
              <w:rPr>
                <w:rStyle w:val="FootnoteReference"/>
                <w:rFonts w:eastAsia="Times New Roman"/>
              </w:rPr>
              <w:footnoteReference w:id="17"/>
            </w:r>
            <w:r w:rsidRPr="00856641">
              <w:rPr>
                <w:rFonts w:eastAsia="Times New Roman"/>
              </w:rPr>
              <w:t>,</w:t>
            </w:r>
          </w:p>
        </w:tc>
        <w:tc>
          <w:tcPr>
            <w:tcW w:w="4600" w:type="dxa"/>
          </w:tcPr>
          <w:p w14:paraId="0EF21096" w14:textId="377A06BD" w:rsidR="002B2A37" w:rsidRPr="00856641" w:rsidRDefault="002B2A37" w:rsidP="008E1F62">
            <w:pPr>
              <w:spacing w:after="160"/>
            </w:pPr>
            <w:r w:rsidRPr="00856641">
              <w:t>1</w:t>
            </w:r>
            <w:r>
              <w:t>0</w:t>
            </w:r>
            <w:r w:rsidRPr="00856641">
              <w:t xml:space="preserve">. tölul. </w:t>
            </w:r>
            <w:r w:rsidR="00CF53A3">
              <w:t>2. gr. vftl.</w:t>
            </w:r>
            <w:r w:rsidRPr="00856641">
              <w:t xml:space="preserve">: </w:t>
            </w:r>
            <w:bookmarkStart w:id="128" w:name="_Hlk167267781"/>
            <w:ins w:id="129" w:author="Gunnlaugur Helgason" w:date="2024-05-22T09:16:00Z">
              <w:r w:rsidRPr="00856641">
                <w:rPr>
                  <w:i/>
                </w:rPr>
                <w:t>Gistiaðildarríki:</w:t>
              </w:r>
              <w:r w:rsidRPr="00856641">
                <w:t xml:space="preserve"> Gistiaðildarríki samkvæmt lögum um markaði fyrir fjármálagerninga.</w:t>
              </w:r>
            </w:ins>
            <w:bookmarkEnd w:id="128"/>
          </w:p>
        </w:tc>
        <w:tc>
          <w:tcPr>
            <w:tcW w:w="4600" w:type="dxa"/>
          </w:tcPr>
          <w:p w14:paraId="73165A65" w14:textId="77777777" w:rsidR="002B2A37" w:rsidRDefault="002B2A37" w:rsidP="008E1F62">
            <w:pPr>
              <w:spacing w:after="160"/>
              <w:jc w:val="both"/>
              <w:rPr>
                <w:rFonts w:eastAsia="Calibri"/>
                <w14:ligatures w14:val="none"/>
              </w:rPr>
            </w:pPr>
            <w:r w:rsidRPr="00341360">
              <w:rPr>
                <w:rFonts w:eastAsia="Calibri"/>
                <w:i/>
                <w:iCs/>
                <w14:ligatures w14:val="none"/>
              </w:rPr>
              <w:t xml:space="preserve">Um 10. tölul. </w:t>
            </w:r>
            <w:r w:rsidRPr="00341360">
              <w:rPr>
                <w:rFonts w:eastAsia="Calibri"/>
                <w14:ligatures w14:val="none"/>
              </w:rPr>
              <w:t xml:space="preserve">Lagt er til að efni skilgreiningar 17. tölul. 1. mgr. 3. gr. IFD á </w:t>
            </w:r>
            <w:r w:rsidRPr="00341360">
              <w:rPr>
                <w:rFonts w:eastAsia="Calibri"/>
                <w:i/>
                <w:iCs/>
                <w14:ligatures w14:val="none"/>
              </w:rPr>
              <w:t>gistiaðildarríki</w:t>
            </w:r>
            <w:r w:rsidRPr="00341360">
              <w:rPr>
                <w:rFonts w:eastAsia="Calibri"/>
                <w14:ligatures w14:val="none"/>
              </w:rPr>
              <w:t xml:space="preserve"> verði tekið upp í lögin. Þar er hugtakið skilgreint með vísun til skilgreiningar 56. tölul. 1. mgr. 4. gr. </w:t>
            </w:r>
            <w:r w:rsidRPr="00341360">
              <w:rPr>
                <w:rFonts w:eastAsia="Calibri"/>
                <w:szCs w:val="22"/>
                <w14:ligatures w14:val="none"/>
              </w:rPr>
              <w:t>MiFID</w:t>
            </w:r>
            <w:r w:rsidRPr="00341360">
              <w:rPr>
                <w:rFonts w:eastAsia="Calibri"/>
                <w14:ligatures w14:val="none"/>
              </w:rPr>
              <w:t xml:space="preserve">. </w:t>
            </w:r>
          </w:p>
          <w:p w14:paraId="07FF2801" w14:textId="62C8ED12" w:rsidR="002B2A37" w:rsidRPr="00D05E4B" w:rsidRDefault="002B2A37" w:rsidP="008E1F62">
            <w:pPr>
              <w:spacing w:after="160"/>
              <w:jc w:val="both"/>
              <w:rPr>
                <w:rFonts w:eastAsia="Calibri"/>
                <w14:ligatures w14:val="none"/>
              </w:rPr>
            </w:pPr>
            <w:r w:rsidRPr="00341360">
              <w:rPr>
                <w:rFonts w:eastAsia="Calibri"/>
                <w:szCs w:val="22"/>
                <w14:ligatures w14:val="none"/>
              </w:rPr>
              <w:t>MiFID</w:t>
            </w:r>
            <w:r w:rsidRPr="00341360">
              <w:rPr>
                <w:rFonts w:eastAsia="Calibri"/>
                <w14:ligatures w14:val="none"/>
              </w:rPr>
              <w:t xml:space="preserve"> var innleidd með lögum um markaði fyrir fjármálagerninga. Í 21. tölul. 1. mgr. 4. gr. þeirra laga er hugtakið skilgreint sem aðildarríki annað en heimaaðildarríki þar sem verðbréfafyrirtæki er með útibú eða veitir fjárfestingarþjónustu eða sinnir fjárfestingarstarfsemi eða ríkið þar sem skipulegur markaður býður fjaraðilum eða -þátttakendum, sem </w:t>
            </w:r>
            <w:r w:rsidRPr="00341360">
              <w:rPr>
                <w:rFonts w:eastAsia="Calibri"/>
                <w14:ligatures w14:val="none"/>
              </w:rPr>
              <w:lastRenderedPageBreak/>
              <w:t>hafa staðfestu í því aðildarríki, aðgang til að eiga viðskipti í kerfi markaðarins.</w:t>
            </w:r>
          </w:p>
        </w:tc>
      </w:tr>
      <w:tr w:rsidR="002B2A37" w:rsidRPr="00856641" w14:paraId="7AFD4DDB" w14:textId="2DE2BC9E" w:rsidTr="737DD05C">
        <w:tc>
          <w:tcPr>
            <w:tcW w:w="4649" w:type="dxa"/>
          </w:tcPr>
          <w:p w14:paraId="33C2E2DF" w14:textId="71F8276A" w:rsidR="002B2A37" w:rsidRPr="00856641" w:rsidRDefault="002B2A37" w:rsidP="008E1F62">
            <w:pPr>
              <w:spacing w:after="160"/>
            </w:pPr>
            <w:r w:rsidRPr="00856641">
              <w:rPr>
                <w:rFonts w:eastAsia="Times New Roman"/>
              </w:rPr>
              <w:lastRenderedPageBreak/>
              <w:t>18) „stofnfé“: fjármagn sem krafist er vegna leyfis til að starfa sem verðbréfafyrirtæki, en fjárhæð og tegund þess er tilgreint í 9</w:t>
            </w:r>
            <w:r>
              <w:rPr>
                <w:rFonts w:eastAsia="Times New Roman"/>
              </w:rPr>
              <w:t>.</w:t>
            </w:r>
            <w:r w:rsidRPr="00856641">
              <w:rPr>
                <w:rFonts w:eastAsia="Times New Roman"/>
              </w:rPr>
              <w:t xml:space="preserve"> og 11. gr.,</w:t>
            </w:r>
          </w:p>
        </w:tc>
        <w:tc>
          <w:tcPr>
            <w:tcW w:w="4600" w:type="dxa"/>
          </w:tcPr>
          <w:p w14:paraId="5686587B" w14:textId="5C563C96" w:rsidR="002B2A37" w:rsidRPr="00856641" w:rsidRDefault="002B2A37" w:rsidP="008E1F62">
            <w:pPr>
              <w:spacing w:after="160"/>
            </w:pPr>
            <w:r w:rsidRPr="00856641">
              <w:t>Leiðir af ákvæðum frumvarp</w:t>
            </w:r>
            <w:r>
              <w:t>sins</w:t>
            </w:r>
            <w:r w:rsidRPr="00856641">
              <w:t xml:space="preserve"> sem innleiða viðkomandi ákvæði tilskipun</w:t>
            </w:r>
            <w:r>
              <w:t>arinnar</w:t>
            </w:r>
            <w:r w:rsidRPr="00856641">
              <w:t>.</w:t>
            </w:r>
          </w:p>
        </w:tc>
        <w:tc>
          <w:tcPr>
            <w:tcW w:w="4600" w:type="dxa"/>
          </w:tcPr>
          <w:p w14:paraId="6E6AC885" w14:textId="77777777" w:rsidR="002B2A37" w:rsidRPr="00856641" w:rsidRDefault="002B2A37" w:rsidP="008E1F62">
            <w:pPr>
              <w:spacing w:after="160"/>
            </w:pPr>
          </w:p>
        </w:tc>
      </w:tr>
      <w:tr w:rsidR="002B2A37" w:rsidRPr="00856641" w14:paraId="4FD3CC17" w14:textId="12F416AB" w:rsidTr="737DD05C">
        <w:tc>
          <w:tcPr>
            <w:tcW w:w="4649" w:type="dxa"/>
          </w:tcPr>
          <w:p w14:paraId="396BE3C3" w14:textId="1A665FF6" w:rsidR="002B2A37" w:rsidRPr="00856641" w:rsidRDefault="002B2A37" w:rsidP="008E1F62">
            <w:pPr>
              <w:spacing w:after="160"/>
            </w:pPr>
            <w:r w:rsidRPr="00856641">
              <w:rPr>
                <w:rFonts w:eastAsia="Times New Roman"/>
              </w:rPr>
              <w:t xml:space="preserve">19) „verðbréfafyrirtæki“: verðbréfafyrirtæki eins og það er skilgreint í 1. lið 1. mgr. 4. gr. tilskipunar </w:t>
            </w:r>
            <w:hyperlink r:id="rId90" w:history="1">
              <w:r w:rsidRPr="00856641">
                <w:rPr>
                  <w:rStyle w:val="Hyperlink"/>
                </w:rPr>
                <w:t>2014/65/ESB</w:t>
              </w:r>
            </w:hyperlink>
            <w:r w:rsidRPr="00856641">
              <w:rPr>
                <w:rFonts w:eastAsia="Times New Roman"/>
              </w:rPr>
              <w:t>,</w:t>
            </w:r>
            <w:r w:rsidRPr="00856641">
              <w:rPr>
                <w:rStyle w:val="FootnoteReference"/>
                <w:rFonts w:eastAsia="Times New Roman"/>
              </w:rPr>
              <w:footnoteReference w:id="18"/>
            </w:r>
          </w:p>
        </w:tc>
        <w:tc>
          <w:tcPr>
            <w:tcW w:w="4600" w:type="dxa"/>
          </w:tcPr>
          <w:p w14:paraId="7B0D7F26" w14:textId="346C7716" w:rsidR="002B2A37" w:rsidRPr="00856641" w:rsidRDefault="002B2A37" w:rsidP="008E1F62">
            <w:pPr>
              <w:spacing w:after="160"/>
            </w:pPr>
            <w:r w:rsidRPr="00856641">
              <w:t>2</w:t>
            </w:r>
            <w:r w:rsidR="0099327C">
              <w:t>8</w:t>
            </w:r>
            <w:r w:rsidRPr="00856641">
              <w:t xml:space="preserve">. tölul. </w:t>
            </w:r>
            <w:r w:rsidR="00CF53A3">
              <w:t>2. gr. vftl.</w:t>
            </w:r>
            <w:r w:rsidRPr="00856641">
              <w:t xml:space="preserve">: </w:t>
            </w:r>
            <w:bookmarkStart w:id="130" w:name="_Hlk167267804"/>
            <w:ins w:id="131" w:author="Gunnlaugur Helgason" w:date="2024-05-22T09:18:00Z">
              <w:r w:rsidRPr="00856641">
                <w:rPr>
                  <w:i/>
                </w:rPr>
                <w:t>Verðbréfafyrirtæki:</w:t>
              </w:r>
              <w:r w:rsidRPr="00856641">
                <w:t xml:space="preserve"> Verðbréfafyrirtæki samkvæmt lögum um markaði fyrir fjármálagerninga.</w:t>
              </w:r>
            </w:ins>
            <w:bookmarkEnd w:id="130"/>
          </w:p>
        </w:tc>
        <w:tc>
          <w:tcPr>
            <w:tcW w:w="4600" w:type="dxa"/>
          </w:tcPr>
          <w:p w14:paraId="67705FE5" w14:textId="1EBD6804" w:rsidR="002B2A37" w:rsidRPr="00CA64EF" w:rsidRDefault="002B2A37" w:rsidP="008E1F62">
            <w:pPr>
              <w:spacing w:after="160"/>
              <w:jc w:val="both"/>
              <w:rPr>
                <w:rFonts w:eastAsia="Calibri"/>
                <w14:ligatures w14:val="none"/>
              </w:rPr>
            </w:pPr>
            <w:r w:rsidRPr="00CA64EF">
              <w:rPr>
                <w:rFonts w:eastAsia="Calibri"/>
                <w:i/>
                <w:iCs/>
                <w14:ligatures w14:val="none"/>
              </w:rPr>
              <w:t>Um 2</w:t>
            </w:r>
            <w:r w:rsidR="0099327C">
              <w:rPr>
                <w:rFonts w:eastAsia="Calibri"/>
                <w:i/>
                <w:iCs/>
                <w14:ligatures w14:val="none"/>
              </w:rPr>
              <w:t>8</w:t>
            </w:r>
            <w:r w:rsidRPr="00CA64EF">
              <w:rPr>
                <w:rFonts w:eastAsia="Calibri"/>
                <w:i/>
                <w:iCs/>
                <w14:ligatures w14:val="none"/>
              </w:rPr>
              <w:t xml:space="preserve">. tölul. </w:t>
            </w:r>
            <w:r w:rsidRPr="00CA64EF">
              <w:rPr>
                <w:rFonts w:eastAsia="Calibri"/>
                <w14:ligatures w14:val="none"/>
              </w:rPr>
              <w:t xml:space="preserve">Lagt er til að efni skilgreiningar 19. tölul. 1. mgr. 3. gr. IFD á </w:t>
            </w:r>
            <w:r w:rsidRPr="00CA64EF">
              <w:rPr>
                <w:rFonts w:eastAsia="Calibri"/>
                <w:i/>
                <w:iCs/>
                <w14:ligatures w14:val="none"/>
              </w:rPr>
              <w:t>verðbréfafyrirtæki</w:t>
            </w:r>
            <w:r w:rsidRPr="00CA64EF">
              <w:rPr>
                <w:rFonts w:eastAsia="Calibri"/>
                <w14:ligatures w14:val="none"/>
              </w:rPr>
              <w:t xml:space="preserve"> verði tekið upp í lögin. Þar er hugtakið skilgreint með vísun til skilgreiningar 1. tölul. 1. mgr. 4. gr. </w:t>
            </w:r>
            <w:r w:rsidRPr="00CA64EF">
              <w:rPr>
                <w:rFonts w:eastAsia="Calibri"/>
                <w:szCs w:val="22"/>
                <w14:ligatures w14:val="none"/>
              </w:rPr>
              <w:t>MiFID</w:t>
            </w:r>
            <w:r w:rsidRPr="00CA64EF">
              <w:rPr>
                <w:rFonts w:eastAsia="Calibri"/>
                <w14:ligatures w14:val="none"/>
              </w:rPr>
              <w:t xml:space="preserve">. </w:t>
            </w:r>
          </w:p>
          <w:p w14:paraId="39166AA0" w14:textId="461E4E83" w:rsidR="002B2A37" w:rsidRPr="00856641" w:rsidRDefault="002B2A37" w:rsidP="008E1F62">
            <w:pPr>
              <w:spacing w:after="160"/>
            </w:pPr>
            <w:r w:rsidRPr="00CA64EF">
              <w:rPr>
                <w:rFonts w:eastAsia="Calibri"/>
                <w:szCs w:val="22"/>
                <w14:ligatures w14:val="none"/>
              </w:rPr>
              <w:t>MiFID</w:t>
            </w:r>
            <w:r w:rsidRPr="00CA64EF">
              <w:rPr>
                <w:rFonts w:eastAsia="Calibri"/>
                <w14:ligatures w14:val="none"/>
              </w:rPr>
              <w:t xml:space="preserve"> var innleidd með lögum um markaði fyrir fjármálagerninga. Í 65. tölul. 1. mgr. 4. gr. þeirra laga er </w:t>
            </w:r>
            <w:r w:rsidRPr="00CA64EF">
              <w:rPr>
                <w:rFonts w:eastAsia="Calibri"/>
                <w:i/>
                <w:iCs/>
                <w14:ligatures w14:val="none"/>
              </w:rPr>
              <w:t>verðbréfafyrirtæ</w:t>
            </w:r>
            <w:r w:rsidR="00AD5377">
              <w:rPr>
                <w:rFonts w:eastAsia="Calibri"/>
                <w:i/>
                <w:iCs/>
                <w14:ligatures w14:val="none"/>
              </w:rPr>
              <w:t>k</w:t>
            </w:r>
            <w:r w:rsidRPr="00CA64EF">
              <w:rPr>
                <w:rFonts w:eastAsia="Calibri"/>
                <w:i/>
                <w:iCs/>
                <w14:ligatures w14:val="none"/>
              </w:rPr>
              <w:t>i</w:t>
            </w:r>
            <w:r w:rsidRPr="00CA64EF">
              <w:rPr>
                <w:rFonts w:eastAsia="Calibri"/>
                <w14:ligatures w14:val="none"/>
              </w:rPr>
              <w:t xml:space="preserve"> skilgreint sem aðili sem í atvinnuskyni og sem hluti af reglulegri starfsemi veitir þriðja aðila fjárfestingarþjónustu eða stundar fjárfestingarstarfsemi.</w:t>
            </w:r>
          </w:p>
        </w:tc>
      </w:tr>
      <w:tr w:rsidR="002B2A37" w:rsidRPr="00856641" w14:paraId="0E2EA65E" w14:textId="1E07FF51" w:rsidTr="737DD05C">
        <w:tc>
          <w:tcPr>
            <w:tcW w:w="4649" w:type="dxa"/>
          </w:tcPr>
          <w:p w14:paraId="2A9C9FB2" w14:textId="1332C361" w:rsidR="002B2A37" w:rsidRPr="00856641" w:rsidRDefault="002B2A37" w:rsidP="008E1F62">
            <w:pPr>
              <w:spacing w:after="160"/>
            </w:pPr>
            <w:bookmarkStart w:id="132" w:name="_Hlk168488947"/>
            <w:r w:rsidRPr="00856641">
              <w:rPr>
                <w:rFonts w:eastAsia="Times New Roman"/>
              </w:rPr>
              <w:t xml:space="preserve">20) „samstæða verðbréfafyrirtækis“: samstæða verðbréfafyrirtækis eins og hún er skilgreind í 25. lið 1. mgr. 4. gr. reglugerðar (ESB) </w:t>
            </w:r>
            <w:hyperlink r:id="rId91" w:history="1">
              <w:hyperlink r:id="rId92" w:history="1">
                <w:hyperlink r:id="rId93" w:history="1">
                  <w:r w:rsidR="00DD52F5" w:rsidRPr="00DD52F5">
                    <w:rPr>
                      <w:rStyle w:val="Hyperlink"/>
                      <w:rFonts w:eastAsia="Calibri"/>
                    </w:rPr>
                    <w:t>2019/2033</w:t>
                  </w:r>
                </w:hyperlink>
              </w:hyperlink>
            </w:hyperlink>
            <w:r w:rsidRPr="00856641">
              <w:rPr>
                <w:rStyle w:val="FootnoteReference"/>
                <w:rFonts w:eastAsia="Times New Roman"/>
              </w:rPr>
              <w:footnoteReference w:id="19"/>
            </w:r>
            <w:r w:rsidRPr="00856641">
              <w:rPr>
                <w:rFonts w:eastAsia="Times New Roman"/>
              </w:rPr>
              <w:t>,</w:t>
            </w:r>
          </w:p>
        </w:tc>
        <w:tc>
          <w:tcPr>
            <w:tcW w:w="4600" w:type="dxa"/>
          </w:tcPr>
          <w:p w14:paraId="55A74C80" w14:textId="5BF41865" w:rsidR="002B2A37" w:rsidRPr="00856641" w:rsidRDefault="002B2A37" w:rsidP="008E1F62">
            <w:pPr>
              <w:spacing w:after="160"/>
            </w:pPr>
            <w:r w:rsidRPr="00856641">
              <w:t>2</w:t>
            </w:r>
            <w:r w:rsidR="00760BC6">
              <w:t>4</w:t>
            </w:r>
            <w:r w:rsidRPr="00856641">
              <w:t xml:space="preserve">. tölul. </w:t>
            </w:r>
            <w:r w:rsidR="00CF53A3">
              <w:t>2. gr. vftl.</w:t>
            </w:r>
            <w:r w:rsidRPr="00856641">
              <w:t xml:space="preserve">: </w:t>
            </w:r>
            <w:bookmarkStart w:id="133" w:name="_Hlk167267815"/>
            <w:ins w:id="134" w:author="Gunnlaugur Helgason" w:date="2024-05-22T09:19:00Z">
              <w:r w:rsidRPr="00856641">
                <w:rPr>
                  <w:i/>
                </w:rPr>
                <w:t>Samstæða verðbréfafyrirtæk</w:t>
              </w:r>
            </w:ins>
            <w:ins w:id="135" w:author="Gunnlaugur Helgason" w:date="2024-05-30T13:48:00Z">
              <w:r w:rsidRPr="00856641">
                <w:rPr>
                  <w:i/>
                </w:rPr>
                <w:t>is</w:t>
              </w:r>
            </w:ins>
            <w:ins w:id="136" w:author="Gunnlaugur Helgason" w:date="2024-06-21T13:35:00Z">
              <w:r>
                <w:rPr>
                  <w:i/>
                </w:rPr>
                <w:t>:</w:t>
              </w:r>
            </w:ins>
            <w:ins w:id="137" w:author="Gunnlaugur Helgason" w:date="2024-05-22T09:19:00Z">
              <w:r w:rsidRPr="00856641">
                <w:t xml:space="preserve"> </w:t>
              </w:r>
            </w:ins>
            <w:ins w:id="138" w:author="Gunnlaugur Helgason" w:date="2024-05-22T09:21:00Z">
              <w:r w:rsidRPr="00856641">
                <w:t xml:space="preserve">Samstæða fyrirtækja </w:t>
              </w:r>
            </w:ins>
            <w:ins w:id="139" w:author="Gunnlaugur Helgason" w:date="2024-05-22T09:22:00Z">
              <w:r w:rsidRPr="00856641">
                <w:t xml:space="preserve">sem samanstendur af </w:t>
              </w:r>
            </w:ins>
            <w:ins w:id="140" w:author="Gunnlaugur Helgason" w:date="2024-05-22T09:23:00Z">
              <w:r w:rsidRPr="00856641">
                <w:t xml:space="preserve">móðurfélagi og dótturfélögum þess, eða fyrirtækjum sem heyra undir sama samstæðureikning, </w:t>
              </w:r>
            </w:ins>
            <w:ins w:id="141" w:author="Gunnlaugur Helgason" w:date="2024-05-22T09:21:00Z">
              <w:r w:rsidRPr="00856641">
                <w:t>þar sem a.m.k. eitt er verðbréfafyrirtæki og ekkert er lánastofnun</w:t>
              </w:r>
            </w:ins>
            <w:ins w:id="142" w:author="Gunnlaugur Helgason" w:date="2024-05-22T09:23:00Z">
              <w:r w:rsidRPr="00856641">
                <w:t>.</w:t>
              </w:r>
            </w:ins>
            <w:bookmarkEnd w:id="133"/>
          </w:p>
        </w:tc>
        <w:tc>
          <w:tcPr>
            <w:tcW w:w="4600" w:type="dxa"/>
          </w:tcPr>
          <w:p w14:paraId="33DA78DB" w14:textId="389F883F" w:rsidR="002B2A37" w:rsidRPr="00856641" w:rsidRDefault="002B2A37" w:rsidP="008E1F62">
            <w:pPr>
              <w:spacing w:after="160"/>
            </w:pPr>
            <w:r w:rsidRPr="0070371F">
              <w:rPr>
                <w:rFonts w:eastAsia="Calibri"/>
                <w:i/>
                <w:iCs/>
                <w14:ligatures w14:val="none"/>
              </w:rPr>
              <w:t xml:space="preserve">Um </w:t>
            </w:r>
            <w:r w:rsidR="00760BC6">
              <w:rPr>
                <w:rFonts w:eastAsia="Calibri"/>
                <w:i/>
                <w:iCs/>
                <w14:ligatures w14:val="none"/>
              </w:rPr>
              <w:t>24</w:t>
            </w:r>
            <w:r w:rsidRPr="0070371F">
              <w:rPr>
                <w:rFonts w:eastAsia="Calibri"/>
                <w:i/>
                <w:iCs/>
                <w14:ligatures w14:val="none"/>
              </w:rPr>
              <w:t xml:space="preserve">. tölul. </w:t>
            </w:r>
            <w:r w:rsidRPr="0070371F">
              <w:rPr>
                <w:rFonts w:eastAsia="Calibri"/>
                <w:szCs w:val="22"/>
                <w14:ligatures w14:val="none"/>
              </w:rPr>
              <w:t xml:space="preserve">Lagt er til að efni skilgreiningar 20. tölul. 1. mgr. 3. gr. IFD á </w:t>
            </w:r>
            <w:r w:rsidRPr="0070371F">
              <w:rPr>
                <w:rFonts w:eastAsia="Calibri"/>
                <w:i/>
                <w:iCs/>
                <w:szCs w:val="22"/>
                <w14:ligatures w14:val="none"/>
              </w:rPr>
              <w:t>samstæðu verðbréfafyrirtækis</w:t>
            </w:r>
            <w:r w:rsidRPr="0070371F">
              <w:rPr>
                <w:rFonts w:eastAsia="Calibri"/>
                <w:szCs w:val="22"/>
                <w14:ligatures w14:val="none"/>
              </w:rPr>
              <w:t xml:space="preserve"> verði tekið upp í lögin. Hugtakið er skilgreint þar með vísun til </w:t>
            </w:r>
            <w:r w:rsidRPr="0070371F">
              <w:rPr>
                <w:rFonts w:eastAsia="Times New Roman"/>
              </w:rPr>
              <w:t xml:space="preserve">25. liðar 1. mgr. 4. gr. IFR. Þar er hugtakið skilgreint sem fyrirtækjasamstæða sem samanstendur af móðurfélagi og dótturfélögum þess eða fyrirtækjum sem uppfylla skilyrðin í 22. gr. tilskipunar Evrópuþingsins og ráðsins </w:t>
            </w:r>
            <w:hyperlink r:id="rId94" w:history="1">
              <w:r w:rsidR="002A4EAB" w:rsidRPr="002A4EAB">
                <w:rPr>
                  <w:rStyle w:val="Hyperlink"/>
                  <w:rFonts w:eastAsia="Calibri"/>
                </w:rPr>
                <w:t>2013/34/ESB</w:t>
              </w:r>
            </w:hyperlink>
            <w:r w:rsidRPr="0070371F">
              <w:rPr>
                <w:rFonts w:eastAsia="Times New Roman"/>
              </w:rPr>
              <w:t xml:space="preserve"> þar sem a.m.k. eitt er verðbréfafyrirtæki og ekkert er </w:t>
            </w:r>
            <w:r w:rsidRPr="0070371F">
              <w:rPr>
                <w:rFonts w:eastAsia="Times New Roman"/>
              </w:rPr>
              <w:lastRenderedPageBreak/>
              <w:t>lánastofnun.</w:t>
            </w:r>
            <w:r w:rsidRPr="0070371F">
              <w:rPr>
                <w:rFonts w:eastAsia="Calibri"/>
                <w:szCs w:val="22"/>
                <w14:ligatures w14:val="none"/>
              </w:rPr>
              <w:t xml:space="preserve"> Ákvæði 22. gr. tilskipunar </w:t>
            </w:r>
            <w:hyperlink r:id="rId95" w:history="1">
              <w:hyperlink r:id="rId96" w:history="1">
                <w:r w:rsidR="002A4EAB" w:rsidRPr="002A4EAB">
                  <w:rPr>
                    <w:rStyle w:val="Hyperlink"/>
                    <w:rFonts w:eastAsia="Calibri"/>
                  </w:rPr>
                  <w:t>2013/34/ESB</w:t>
                </w:r>
              </w:hyperlink>
            </w:hyperlink>
            <w:r w:rsidRPr="0070371F">
              <w:rPr>
                <w:rFonts w:eastAsia="Calibri"/>
                <w:szCs w:val="22"/>
                <w14:ligatures w14:val="none"/>
              </w:rPr>
              <w:t xml:space="preserve"> fjallar um hvenær fyrirtæki skuli semja samstæðureikning. Tilskipunin var innleidd með lögum um ársreikninga.</w:t>
            </w:r>
          </w:p>
        </w:tc>
      </w:tr>
      <w:bookmarkEnd w:id="132"/>
      <w:tr w:rsidR="002B2A37" w:rsidRPr="00856641" w14:paraId="61DCC603" w14:textId="27E6B246" w:rsidTr="737DD05C">
        <w:tc>
          <w:tcPr>
            <w:tcW w:w="4649" w:type="dxa"/>
          </w:tcPr>
          <w:p w14:paraId="241CAEFE" w14:textId="08D58482" w:rsidR="002B2A37" w:rsidRPr="00856641" w:rsidRDefault="002B2A37" w:rsidP="008E1F62">
            <w:pPr>
              <w:spacing w:after="160"/>
            </w:pPr>
            <w:r w:rsidRPr="00856641">
              <w:rPr>
                <w:rFonts w:eastAsia="Times New Roman"/>
              </w:rPr>
              <w:lastRenderedPageBreak/>
              <w:t>21) „eignarhaldsfélag á verðbréfasviði“: eignarhaldsfélag á verðbréfasviði</w:t>
            </w:r>
            <w:r>
              <w:rPr>
                <w:rFonts w:eastAsia="Times New Roman"/>
              </w:rPr>
              <w:t>,</w:t>
            </w:r>
            <w:r w:rsidRPr="00856641">
              <w:rPr>
                <w:rFonts w:eastAsia="Times New Roman"/>
              </w:rPr>
              <w:t xml:space="preserve"> eins og það er skilgreint í 23. lið 1. mgr. 4. gr. reglugerðar (ESB) </w:t>
            </w:r>
            <w:hyperlink r:id="rId97" w:history="1">
              <w:hyperlink r:id="rId98" w:history="1">
                <w:hyperlink r:id="rId99" w:history="1">
                  <w:r w:rsidR="00DD52F5" w:rsidRPr="00DD52F5">
                    <w:rPr>
                      <w:rStyle w:val="Hyperlink"/>
                      <w:rFonts w:eastAsia="Calibri"/>
                    </w:rPr>
                    <w:t>2019/2033</w:t>
                  </w:r>
                </w:hyperlink>
              </w:hyperlink>
            </w:hyperlink>
            <w:r w:rsidRPr="00856641">
              <w:rPr>
                <w:rStyle w:val="FootnoteReference"/>
                <w:rFonts w:eastAsia="Times New Roman"/>
              </w:rPr>
              <w:footnoteReference w:id="20"/>
            </w:r>
            <w:r w:rsidRPr="00856641">
              <w:rPr>
                <w:rFonts w:eastAsia="Times New Roman"/>
              </w:rPr>
              <w:t>,</w:t>
            </w:r>
          </w:p>
        </w:tc>
        <w:tc>
          <w:tcPr>
            <w:tcW w:w="4600" w:type="dxa"/>
          </w:tcPr>
          <w:p w14:paraId="7B721000" w14:textId="30AE8201" w:rsidR="002B2A37" w:rsidRPr="00856641" w:rsidRDefault="002B2A37" w:rsidP="008E1F62">
            <w:pPr>
              <w:spacing w:after="160"/>
            </w:pPr>
            <w:r>
              <w:t xml:space="preserve">6. tölul. </w:t>
            </w:r>
            <w:r w:rsidR="00CF53A3">
              <w:t>2. gr. vftl.</w:t>
            </w:r>
            <w:r>
              <w:t xml:space="preserve">: </w:t>
            </w:r>
            <w:bookmarkStart w:id="143" w:name="_Hlk167267831"/>
            <w:ins w:id="144" w:author="Gunnlaugur Helgason" w:date="2024-05-22T09:23:00Z">
              <w:r w:rsidRPr="737DD05C">
                <w:rPr>
                  <w:i/>
                  <w:iCs/>
                </w:rPr>
                <w:t xml:space="preserve">Eignarhaldsfélag á verðbréfasviði: </w:t>
              </w:r>
            </w:ins>
            <w:ins w:id="145" w:author="Gunnlaugur Helgason" w:date="2024-05-22T09:24:00Z">
              <w:r>
                <w:t>F</w:t>
              </w:r>
            </w:ins>
            <w:ins w:id="146" w:author="Gunnlaugur Helgason" w:date="2024-05-22T09:23:00Z">
              <w:r>
                <w:t xml:space="preserve">jármálastofnun með dótturfélög sem eru eingöngu eða aðallega verðbréfafyrirtæki eða fjármálastofnanir, þar sem a.m.k. eitt slíkt dótturfélag er verðbréfafyrirtæki, og sem er ekki eignarhaldsfélag á fjármálasviði </w:t>
              </w:r>
            </w:ins>
            <w:ins w:id="147" w:author="Gunnlaugur Helgason" w:date="2024-05-22T09:24:00Z">
              <w:r>
                <w:t xml:space="preserve">samkvæmt lögum um </w:t>
              </w:r>
            </w:ins>
            <w:ins w:id="148" w:author="Gunnlaugur Helgason" w:date="2025-01-04T11:47:00Z">
              <w:r>
                <w:t>lánastofnanir</w:t>
              </w:r>
            </w:ins>
            <w:ins w:id="149" w:author="Gunnlaugur Helgason" w:date="2024-05-22T09:24:00Z">
              <w:r>
                <w:t>.</w:t>
              </w:r>
            </w:ins>
            <w:bookmarkEnd w:id="143"/>
          </w:p>
        </w:tc>
        <w:tc>
          <w:tcPr>
            <w:tcW w:w="4600" w:type="dxa"/>
          </w:tcPr>
          <w:p w14:paraId="5851FE1F" w14:textId="0B7FE155" w:rsidR="002B2A37" w:rsidRPr="00856641" w:rsidRDefault="002B2A37" w:rsidP="008E1F62">
            <w:pPr>
              <w:spacing w:after="160"/>
            </w:pPr>
            <w:r w:rsidRPr="002022EA">
              <w:rPr>
                <w:rFonts w:eastAsia="Calibri"/>
                <w:i/>
                <w:iCs/>
                <w14:ligatures w14:val="none"/>
              </w:rPr>
              <w:t xml:space="preserve">Um 6. tölul. </w:t>
            </w:r>
            <w:r w:rsidRPr="002022EA">
              <w:rPr>
                <w:rFonts w:eastAsia="Calibri"/>
                <w14:ligatures w14:val="none"/>
              </w:rPr>
              <w:t xml:space="preserve">Lagt er til að efni skilgreiningar 21. tölul. 1. mgr. 3. gr. IFD á </w:t>
            </w:r>
            <w:r w:rsidRPr="002022EA">
              <w:rPr>
                <w:rFonts w:eastAsia="Calibri"/>
                <w:i/>
                <w:iCs/>
                <w14:ligatures w14:val="none"/>
              </w:rPr>
              <w:t xml:space="preserve">eignarhaldsfélagi á verðbréfasviði </w:t>
            </w:r>
            <w:r w:rsidRPr="002022EA">
              <w:rPr>
                <w:rFonts w:eastAsia="Calibri"/>
                <w14:ligatures w14:val="none"/>
              </w:rPr>
              <w:t xml:space="preserve">verði tekin upp í lögin. Hugtakið er skilgreint þar með vísun til skilgreiningar </w:t>
            </w:r>
            <w:r w:rsidRPr="002022EA">
              <w:rPr>
                <w:rFonts w:eastAsia="Calibri"/>
                <w:iCs/>
                <w:szCs w:val="22"/>
                <w14:ligatures w14:val="none"/>
              </w:rPr>
              <w:t xml:space="preserve">23. tölul. 1. mgr. 4. gr. IFR. Þar er hugtakið skilgreint sem fjármálastofnun með dótturfélög sem eru eingöngu eða aðallega verðbréfafyrirtæki eða fjármálastofnanir, þar sem a.m.k. eitt slíkt dótturfélag er verðbréfafyrirtæki, og sem er ekki eignarhaldsfélag á fjármálasviði eins og það er skilgreint í 20. tölul. 1. mgr. 4. gr. CRR. Skilgreining 20. tölul. 1. mgr. 4. gr. </w:t>
            </w:r>
            <w:r w:rsidRPr="002022EA">
              <w:rPr>
                <w:rFonts w:eastAsia="Calibri"/>
                <w:szCs w:val="22"/>
                <w14:ligatures w14:val="none"/>
              </w:rPr>
              <w:t>CRR</w:t>
            </w:r>
            <w:r w:rsidRPr="002022EA">
              <w:rPr>
                <w:rFonts w:eastAsia="Calibri"/>
                <w:iCs/>
                <w:szCs w:val="22"/>
                <w14:ligatures w14:val="none"/>
              </w:rPr>
              <w:t xml:space="preserve"> á </w:t>
            </w:r>
            <w:r w:rsidRPr="002022EA">
              <w:rPr>
                <w:rFonts w:eastAsia="Calibri"/>
                <w:i/>
                <w:szCs w:val="22"/>
                <w14:ligatures w14:val="none"/>
              </w:rPr>
              <w:t>eignarhaldsfélagi á fjármálasviði</w:t>
            </w:r>
            <w:r w:rsidRPr="002022EA">
              <w:rPr>
                <w:rFonts w:eastAsia="Calibri"/>
                <w:iCs/>
                <w:szCs w:val="22"/>
                <w14:ligatures w14:val="none"/>
              </w:rPr>
              <w:t xml:space="preserve"> var tekin upp í 11. tölul. 1. mgr. 1. gr. b laga um fjármálafyrirtæki</w:t>
            </w:r>
            <w:r w:rsidR="00541781">
              <w:rPr>
                <w:rFonts w:eastAsia="Calibri"/>
                <w:iCs/>
                <w:szCs w:val="22"/>
                <w14:ligatures w14:val="none"/>
              </w:rPr>
              <w:t>, sem lagt er til að verði að lögum um lánastofnanir</w:t>
            </w:r>
            <w:r w:rsidRPr="002022EA">
              <w:rPr>
                <w:rFonts w:eastAsia="Calibri"/>
                <w:iCs/>
                <w:szCs w:val="22"/>
                <w14:ligatures w14:val="none"/>
              </w:rPr>
              <w:t>.</w:t>
            </w:r>
          </w:p>
        </w:tc>
      </w:tr>
      <w:tr w:rsidR="002B2A37" w:rsidRPr="00856641" w14:paraId="5DEE6FD0" w14:textId="5E1F016E" w:rsidTr="737DD05C">
        <w:tc>
          <w:tcPr>
            <w:tcW w:w="4649" w:type="dxa"/>
          </w:tcPr>
          <w:p w14:paraId="647A8A62" w14:textId="5D5F2609" w:rsidR="002B2A37" w:rsidRPr="00856641" w:rsidRDefault="002B2A37" w:rsidP="008E1F62">
            <w:pPr>
              <w:spacing w:after="160"/>
            </w:pPr>
            <w:r w:rsidRPr="00856641">
              <w:rPr>
                <w:rFonts w:eastAsia="Times New Roman"/>
              </w:rPr>
              <w:t>22) „fjárfestingarþjónusta og -starfsemi“: fjárfestingarþjónusta og -starfsemi eins og hún er skilgreind í 2. lið 1. mgr. 4. gr. tilskipunar </w:t>
            </w:r>
            <w:hyperlink r:id="rId100" w:history="1">
              <w:r w:rsidRPr="00856641">
                <w:rPr>
                  <w:rStyle w:val="Hyperlink"/>
                </w:rPr>
                <w:t>2014/65/ESB</w:t>
              </w:r>
            </w:hyperlink>
            <w:r w:rsidR="0090392B">
              <w:rPr>
                <w:rStyle w:val="FootnoteReference"/>
              </w:rPr>
              <w:footnoteReference w:id="21"/>
            </w:r>
            <w:r w:rsidRPr="00856641">
              <w:rPr>
                <w:rFonts w:eastAsia="Times New Roman"/>
              </w:rPr>
              <w:t>,</w:t>
            </w:r>
          </w:p>
        </w:tc>
        <w:tc>
          <w:tcPr>
            <w:tcW w:w="4600" w:type="dxa"/>
          </w:tcPr>
          <w:p w14:paraId="4C1BB4A8" w14:textId="67534B03" w:rsidR="002B2A37" w:rsidRPr="00856641" w:rsidRDefault="00760BC6" w:rsidP="008E1F62">
            <w:pPr>
              <w:spacing w:after="160"/>
            </w:pPr>
            <w:r>
              <w:t>7</w:t>
            </w:r>
            <w:r w:rsidR="002B2A37" w:rsidRPr="00856641">
              <w:t xml:space="preserve">. tölul. </w:t>
            </w:r>
            <w:r w:rsidR="00CF53A3">
              <w:t>2. gr. vftl.</w:t>
            </w:r>
            <w:r w:rsidR="002B2A37" w:rsidRPr="00856641">
              <w:t xml:space="preserve">: </w:t>
            </w:r>
            <w:bookmarkStart w:id="150" w:name="_Hlk167267842"/>
            <w:ins w:id="151" w:author="Gunnlaugur Helgason" w:date="2024-05-22T09:24:00Z">
              <w:r w:rsidR="002B2A37" w:rsidRPr="00856641">
                <w:rPr>
                  <w:i/>
                </w:rPr>
                <w:t>F</w:t>
              </w:r>
            </w:ins>
            <w:ins w:id="152" w:author="Gunnlaugur Helgason" w:date="2024-05-22T09:25:00Z">
              <w:r w:rsidR="002B2A37" w:rsidRPr="00856641">
                <w:rPr>
                  <w:i/>
                </w:rPr>
                <w:t>járfestingarþjónusta og fjárfestingarstarfsemi:</w:t>
              </w:r>
              <w:r w:rsidR="002B2A37" w:rsidRPr="00856641">
                <w:t xml:space="preserve"> Fjárfestingarþjónusta og fjárfestingarstarfsemi samkvæmt lögum um markaði fyrir fjármálagerninga.</w:t>
              </w:r>
            </w:ins>
            <w:bookmarkEnd w:id="150"/>
          </w:p>
        </w:tc>
        <w:tc>
          <w:tcPr>
            <w:tcW w:w="4600" w:type="dxa"/>
          </w:tcPr>
          <w:p w14:paraId="1885FBA6" w14:textId="5742BD2D" w:rsidR="002B2A37" w:rsidRPr="004A78BE" w:rsidRDefault="002B2A37" w:rsidP="008E1F62">
            <w:pPr>
              <w:spacing w:after="160"/>
              <w:jc w:val="both"/>
              <w:rPr>
                <w:rFonts w:eastAsia="Calibri"/>
                <w14:ligatures w14:val="none"/>
              </w:rPr>
            </w:pPr>
            <w:r w:rsidRPr="004A78BE">
              <w:rPr>
                <w:rFonts w:eastAsia="Calibri"/>
                <w:i/>
                <w:iCs/>
                <w14:ligatures w14:val="none"/>
              </w:rPr>
              <w:t xml:space="preserve">Um </w:t>
            </w:r>
            <w:r w:rsidR="00760BC6">
              <w:rPr>
                <w:rFonts w:eastAsia="Calibri"/>
                <w:i/>
                <w:iCs/>
                <w14:ligatures w14:val="none"/>
              </w:rPr>
              <w:t>7</w:t>
            </w:r>
            <w:r w:rsidRPr="004A78BE">
              <w:rPr>
                <w:rFonts w:eastAsia="Calibri"/>
                <w:i/>
                <w:iCs/>
                <w14:ligatures w14:val="none"/>
              </w:rPr>
              <w:t xml:space="preserve">. tölul. </w:t>
            </w:r>
            <w:r w:rsidRPr="004A78BE">
              <w:rPr>
                <w:rFonts w:eastAsia="Calibri"/>
                <w14:ligatures w14:val="none"/>
              </w:rPr>
              <w:t xml:space="preserve">Lagt er til að efni skilgreiningar 22. tölul. 1. mgr. 3. gr. IFD á </w:t>
            </w:r>
            <w:r w:rsidRPr="004A78BE">
              <w:rPr>
                <w:rFonts w:eastAsia="Calibri"/>
                <w:i/>
                <w:iCs/>
                <w14:ligatures w14:val="none"/>
              </w:rPr>
              <w:t xml:space="preserve">fjárfestingarþjónustu og -starfsemi </w:t>
            </w:r>
            <w:r w:rsidRPr="004A78BE">
              <w:rPr>
                <w:rFonts w:eastAsia="Calibri"/>
                <w14:ligatures w14:val="none"/>
              </w:rPr>
              <w:t xml:space="preserve">verði tekin upp í lögin. Hugtakið er skilgreint þar með vísun til skilgreiningar </w:t>
            </w:r>
            <w:r w:rsidRPr="004A78BE">
              <w:rPr>
                <w:rFonts w:eastAsia="Calibri"/>
                <w:iCs/>
                <w:szCs w:val="22"/>
                <w14:ligatures w14:val="none"/>
              </w:rPr>
              <w:t xml:space="preserve">2. tölul. 1. mgr. 4. gr. </w:t>
            </w:r>
            <w:r w:rsidRPr="004A78BE">
              <w:rPr>
                <w:rFonts w:eastAsia="Calibri"/>
                <w:szCs w:val="22"/>
                <w14:ligatures w14:val="none"/>
              </w:rPr>
              <w:t>MiFID</w:t>
            </w:r>
            <w:r w:rsidRPr="004A78BE">
              <w:rPr>
                <w:rFonts w:eastAsia="Calibri"/>
                <w14:ligatures w14:val="none"/>
              </w:rPr>
              <w:t>.</w:t>
            </w:r>
          </w:p>
          <w:p w14:paraId="6686C5AE" w14:textId="72E8D3D3" w:rsidR="002B2A37" w:rsidRPr="00856641" w:rsidRDefault="002B2A37" w:rsidP="008E1F62">
            <w:pPr>
              <w:spacing w:after="160"/>
            </w:pPr>
            <w:r w:rsidRPr="004A78BE">
              <w:rPr>
                <w:rFonts w:eastAsia="Calibri"/>
                <w:szCs w:val="22"/>
                <w14:ligatures w14:val="none"/>
              </w:rPr>
              <w:t>MiFID</w:t>
            </w:r>
            <w:r w:rsidRPr="004A78BE">
              <w:rPr>
                <w:rFonts w:eastAsia="Calibri"/>
                <w14:ligatures w14:val="none"/>
              </w:rPr>
              <w:t xml:space="preserve"> var innleidd með lögum um markaði fyrir fjármálagerninga. Í 16. tölul. 1. mgr. 4. gr. þeirra laga er </w:t>
            </w:r>
            <w:r w:rsidRPr="004A78BE">
              <w:rPr>
                <w:rFonts w:eastAsia="Calibri"/>
                <w:i/>
                <w:iCs/>
                <w14:ligatures w14:val="none"/>
              </w:rPr>
              <w:t>fjárfestingarþjónusta og fjárfestingarstarfsemi</w:t>
            </w:r>
            <w:r w:rsidRPr="004A78BE">
              <w:rPr>
                <w:rFonts w:eastAsia="Calibri"/>
                <w14:ligatures w14:val="none"/>
              </w:rPr>
              <w:t xml:space="preserve"> skilgreind.</w:t>
            </w:r>
          </w:p>
        </w:tc>
      </w:tr>
      <w:tr w:rsidR="002B2A37" w:rsidRPr="00856641" w14:paraId="08ACD3FF" w14:textId="4C94D4B3" w:rsidTr="737DD05C">
        <w:tc>
          <w:tcPr>
            <w:tcW w:w="4649" w:type="dxa"/>
          </w:tcPr>
          <w:p w14:paraId="7CFA1CB2" w14:textId="58D3E639" w:rsidR="002B2A37" w:rsidRPr="00856641" w:rsidRDefault="002B2A37" w:rsidP="008E1F62">
            <w:pPr>
              <w:spacing w:after="160"/>
            </w:pPr>
            <w:r w:rsidRPr="00856641">
              <w:rPr>
                <w:rFonts w:eastAsia="Times New Roman"/>
              </w:rPr>
              <w:lastRenderedPageBreak/>
              <w:t>23) „</w:t>
            </w:r>
            <w:r w:rsidRPr="00A40960">
              <w:rPr>
                <w:rFonts w:eastAsia="Times New Roman"/>
              </w:rPr>
              <w:t>stjórn og/eða framkvæmdastjórn“: stjórn og/eða framkvæmdastjórn samkvæmt skilgreiningu í 36. lið 1. mgr. 4. gr. tilskipunar</w:t>
            </w:r>
            <w:r w:rsidRPr="00856641">
              <w:rPr>
                <w:rFonts w:eastAsia="Times New Roman"/>
              </w:rPr>
              <w:t xml:space="preserve"> </w:t>
            </w:r>
            <w:hyperlink r:id="rId101" w:history="1">
              <w:r w:rsidRPr="00856641">
                <w:rPr>
                  <w:rStyle w:val="Hyperlink"/>
                </w:rPr>
                <w:t>2014/65/ESB</w:t>
              </w:r>
            </w:hyperlink>
            <w:r w:rsidR="0022339D">
              <w:rPr>
                <w:rStyle w:val="FootnoteReference"/>
              </w:rPr>
              <w:footnoteReference w:id="22"/>
            </w:r>
            <w:r w:rsidRPr="00856641">
              <w:rPr>
                <w:rFonts w:eastAsia="Times New Roman"/>
              </w:rPr>
              <w:t>,</w:t>
            </w:r>
          </w:p>
        </w:tc>
        <w:tc>
          <w:tcPr>
            <w:tcW w:w="4600" w:type="dxa"/>
          </w:tcPr>
          <w:p w14:paraId="222BE2E9" w14:textId="09100EC1" w:rsidR="002B2A37" w:rsidRPr="00856641" w:rsidRDefault="002B2A37" w:rsidP="008E1F62">
            <w:pPr>
              <w:spacing w:after="160"/>
            </w:pPr>
            <w:r w:rsidRPr="00856641">
              <w:t xml:space="preserve">Svarar til stjórnar og framkvæmdastjóra samkvæmt lögum um hlutafélög, nr. </w:t>
            </w:r>
            <w:hyperlink r:id="rId102" w:history="1">
              <w:hyperlink r:id="rId103" w:history="1">
                <w:r w:rsidR="00FE7E6B" w:rsidRPr="00FE7E6B">
                  <w:rPr>
                    <w:rStyle w:val="Hyperlink"/>
                    <w:rFonts w:eastAsia="Calibri"/>
                  </w:rPr>
                  <w:t>2/1995</w:t>
                </w:r>
              </w:hyperlink>
            </w:hyperlink>
            <w:r w:rsidRPr="00856641">
              <w:t>. Þau hugtök eru notuð með hefðbundnum hætti í frumvarpinu. Því er skilgreiningin ekki tekin upp í frumvarpið.</w:t>
            </w:r>
          </w:p>
        </w:tc>
        <w:tc>
          <w:tcPr>
            <w:tcW w:w="4600" w:type="dxa"/>
          </w:tcPr>
          <w:p w14:paraId="04B0C40D" w14:textId="77777777" w:rsidR="002B2A37" w:rsidRPr="00856641" w:rsidRDefault="002B2A37" w:rsidP="008E1F62">
            <w:pPr>
              <w:spacing w:after="160"/>
            </w:pPr>
          </w:p>
        </w:tc>
      </w:tr>
      <w:tr w:rsidR="002B2A37" w:rsidRPr="00856641" w14:paraId="17BD6081" w14:textId="731853D7" w:rsidTr="737DD05C">
        <w:tc>
          <w:tcPr>
            <w:tcW w:w="4649" w:type="dxa"/>
          </w:tcPr>
          <w:p w14:paraId="13FE79F1" w14:textId="7B9B7CAD" w:rsidR="002B2A37" w:rsidRPr="00856641" w:rsidRDefault="002B2A37" w:rsidP="008E1F62">
            <w:pPr>
              <w:spacing w:after="160"/>
            </w:pPr>
            <w:r w:rsidRPr="00856641">
              <w:rPr>
                <w:rFonts w:eastAsia="Times New Roman"/>
              </w:rPr>
              <w:t>24) „</w:t>
            </w:r>
            <w:r w:rsidRPr="00A40960">
              <w:rPr>
                <w:rFonts w:eastAsia="Times New Roman"/>
              </w:rPr>
              <w:t xml:space="preserve">stjórn og/eða framkvæmdastjórn í eftirlitshlutverki sínu“: stjórn og/eða framkvæmdastjórn í því hlutverki </w:t>
            </w:r>
            <w:r w:rsidRPr="00C84CCD">
              <w:rPr>
                <w:rFonts w:eastAsia="Times New Roman"/>
              </w:rPr>
              <w:t>að hafa umsjón og eftirlit með ákvarðanatöku stjórnenda,</w:t>
            </w:r>
          </w:p>
        </w:tc>
        <w:tc>
          <w:tcPr>
            <w:tcW w:w="4600" w:type="dxa"/>
          </w:tcPr>
          <w:p w14:paraId="2498DF5B" w14:textId="79ACD556" w:rsidR="002B2A37" w:rsidRPr="00856641" w:rsidRDefault="002B2A37" w:rsidP="008E1F62">
            <w:pPr>
              <w:spacing w:after="160"/>
            </w:pPr>
            <w:r w:rsidRPr="00856641">
              <w:t>Svarar til stjórnar samkvæmt lögum um hlutafélög. Hugtakið er notað með hefðbundnum hætti í frumvarpinu. Því er skilgreiningin ekki tekin upp í frumvarpið.</w:t>
            </w:r>
          </w:p>
        </w:tc>
        <w:tc>
          <w:tcPr>
            <w:tcW w:w="4600" w:type="dxa"/>
          </w:tcPr>
          <w:p w14:paraId="07556468" w14:textId="77777777" w:rsidR="002B2A37" w:rsidRPr="00856641" w:rsidRDefault="002B2A37" w:rsidP="008E1F62">
            <w:pPr>
              <w:spacing w:after="160"/>
            </w:pPr>
          </w:p>
        </w:tc>
      </w:tr>
      <w:tr w:rsidR="002B2A37" w:rsidRPr="00856641" w14:paraId="0806CC7D" w14:textId="3DF687F9" w:rsidTr="737DD05C">
        <w:tc>
          <w:tcPr>
            <w:tcW w:w="4649" w:type="dxa"/>
          </w:tcPr>
          <w:p w14:paraId="5E9F6E32" w14:textId="0C9D9BE2" w:rsidR="002B2A37" w:rsidRPr="00856641" w:rsidRDefault="002B2A37" w:rsidP="008E1F62">
            <w:pPr>
              <w:spacing w:after="160"/>
            </w:pPr>
            <w:r w:rsidRPr="00856641">
              <w:rPr>
                <w:rFonts w:eastAsia="Times New Roman"/>
              </w:rPr>
              <w:t xml:space="preserve">25) „blandað eignarhaldsfélag </w:t>
            </w:r>
            <w:r>
              <w:rPr>
                <w:rFonts w:eastAsia="Times New Roman"/>
              </w:rPr>
              <w:t>í fjármálastarfsemi</w:t>
            </w:r>
            <w:r w:rsidRPr="00856641">
              <w:rPr>
                <w:rFonts w:eastAsia="Times New Roman"/>
              </w:rPr>
              <w:t xml:space="preserve">“: blandað eignarhaldsfélag </w:t>
            </w:r>
            <w:r>
              <w:rPr>
                <w:rFonts w:eastAsia="Times New Roman"/>
              </w:rPr>
              <w:t>í fjármálastarfsemi</w:t>
            </w:r>
            <w:r w:rsidRPr="00856641">
              <w:rPr>
                <w:rFonts w:eastAsia="Times New Roman"/>
              </w:rPr>
              <w:t xml:space="preserve"> eins og það er skilgreint í 15. lið 2. gr. tilskipunar Evrópuþingsins og ráðsins </w:t>
            </w:r>
            <w:hyperlink r:id="rId104" w:history="1">
              <w:hyperlink r:id="rId105" w:history="1">
                <w:hyperlink r:id="rId106" w:history="1">
                  <w:r w:rsidR="00DD52F5" w:rsidRPr="00DD52F5">
                    <w:rPr>
                      <w:rStyle w:val="Hyperlink"/>
                      <w:rFonts w:eastAsia="Calibri"/>
                      <w:szCs w:val="22"/>
                      <w14:ligatures w14:val="none"/>
                    </w:rPr>
                    <w:t>2002/87/EB</w:t>
                  </w:r>
                </w:hyperlink>
              </w:hyperlink>
            </w:hyperlink>
            <w:r w:rsidRPr="00856641">
              <w:rPr>
                <w:rStyle w:val="FootnoteReference"/>
                <w:rFonts w:eastAsia="Times New Roman"/>
              </w:rPr>
              <w:footnoteReference w:id="23"/>
            </w:r>
            <w:r w:rsidRPr="00856641">
              <w:rPr>
                <w:rFonts w:eastAsia="Times New Roman"/>
              </w:rPr>
              <w:t>,</w:t>
            </w:r>
          </w:p>
        </w:tc>
        <w:tc>
          <w:tcPr>
            <w:tcW w:w="4600" w:type="dxa"/>
          </w:tcPr>
          <w:p w14:paraId="705FC53F" w14:textId="7FA41201" w:rsidR="002B2A37" w:rsidRPr="00856641" w:rsidDel="00F23AA7" w:rsidRDefault="00B22CED" w:rsidP="008E1F62">
            <w:pPr>
              <w:spacing w:after="160"/>
              <w:rPr>
                <w:del w:id="153" w:author="Gunnlaugur Helgason" w:date="2024-05-29T12:32:00Z"/>
              </w:rPr>
            </w:pPr>
            <w:r>
              <w:t>3</w:t>
            </w:r>
            <w:r w:rsidR="002B2A37" w:rsidRPr="00856641">
              <w:t xml:space="preserve">. tölul. </w:t>
            </w:r>
            <w:r w:rsidR="00CF53A3">
              <w:t>2. gr. vftl.</w:t>
            </w:r>
            <w:r w:rsidR="002B2A37" w:rsidRPr="00856641">
              <w:t xml:space="preserve">: </w:t>
            </w:r>
            <w:bookmarkStart w:id="154" w:name="_Hlk167267854"/>
            <w:ins w:id="155" w:author="Gunnlaugur Helgason" w:date="2024-05-22T10:33:00Z">
              <w:r w:rsidR="002B2A37" w:rsidRPr="00856641">
                <w:rPr>
                  <w:i/>
                </w:rPr>
                <w:t>Blandað eignarhaldsfélag í fjármálastarfsemi:</w:t>
              </w:r>
            </w:ins>
            <w:ins w:id="156" w:author="Gunnlaugur Helgason" w:date="2024-06-07T11:44:00Z">
              <w:r w:rsidR="002B2A37" w:rsidRPr="00856641">
                <w:rPr>
                  <w:i/>
                </w:rPr>
                <w:t xml:space="preserve"> </w:t>
              </w:r>
            </w:ins>
            <w:ins w:id="157" w:author="Gunnlaugur Helgason" w:date="2024-05-29T12:27:00Z">
              <w:r w:rsidR="002B2A37" w:rsidRPr="00856641">
                <w:t xml:space="preserve">Blandað eignarhaldsfélag í fjármálastarfsemi samkvæmt </w:t>
              </w:r>
            </w:ins>
            <w:ins w:id="158" w:author="Gunnlaugur Helgason" w:date="2024-05-29T12:28:00Z">
              <w:r w:rsidR="002B2A37" w:rsidRPr="00856641">
                <w:t>lögum um viðbótareftirlit með fjármálasamsteypum.</w:t>
              </w:r>
            </w:ins>
          </w:p>
          <w:bookmarkEnd w:id="154"/>
          <w:p w14:paraId="25534EE7" w14:textId="213ACEA3" w:rsidR="002B2A37" w:rsidRPr="00856641" w:rsidRDefault="002B2A37" w:rsidP="008E1F62">
            <w:pPr>
              <w:spacing w:after="160"/>
            </w:pPr>
          </w:p>
        </w:tc>
        <w:tc>
          <w:tcPr>
            <w:tcW w:w="4600" w:type="dxa"/>
          </w:tcPr>
          <w:p w14:paraId="12905335" w14:textId="77777777" w:rsidR="003B380C" w:rsidRDefault="002B2A37" w:rsidP="008E1F62">
            <w:pPr>
              <w:spacing w:after="160"/>
              <w:rPr>
                <w:rFonts w:eastAsia="Calibri"/>
              </w:rPr>
            </w:pPr>
            <w:r w:rsidRPr="00145EE0">
              <w:rPr>
                <w:rFonts w:eastAsia="Calibri"/>
                <w:i/>
              </w:rPr>
              <w:t xml:space="preserve">Um </w:t>
            </w:r>
            <w:r w:rsidR="00B22CED">
              <w:rPr>
                <w:rFonts w:eastAsia="Calibri"/>
                <w:i/>
              </w:rPr>
              <w:t>3</w:t>
            </w:r>
            <w:r w:rsidRPr="00145EE0">
              <w:rPr>
                <w:rFonts w:eastAsia="Calibri"/>
                <w:i/>
              </w:rPr>
              <w:t xml:space="preserve">. tölul. </w:t>
            </w:r>
            <w:r w:rsidRPr="00145EE0">
              <w:rPr>
                <w:rFonts w:eastAsia="Calibri"/>
              </w:rPr>
              <w:t xml:space="preserve">Lagt er til að efni skilgreiningar 25. </w:t>
            </w:r>
            <w:r>
              <w:rPr>
                <w:rFonts w:eastAsia="Calibri"/>
              </w:rPr>
              <w:t>tölul. 1. mgr. 3. gr. IFD</w:t>
            </w:r>
            <w:r w:rsidRPr="00145EE0">
              <w:rPr>
                <w:rFonts w:eastAsia="Calibri"/>
              </w:rPr>
              <w:t xml:space="preserve"> á </w:t>
            </w:r>
            <w:r w:rsidRPr="00145EE0">
              <w:rPr>
                <w:rFonts w:eastAsia="Calibri"/>
                <w:i/>
              </w:rPr>
              <w:t xml:space="preserve">blönduðu </w:t>
            </w:r>
            <w:r w:rsidRPr="001B20F6">
              <w:rPr>
                <w:rFonts w:eastAsia="Calibri"/>
                <w:i/>
              </w:rPr>
              <w:t xml:space="preserve">eignarhaldsfélagi í fjármálastarfsemi </w:t>
            </w:r>
            <w:r w:rsidRPr="00145EE0">
              <w:rPr>
                <w:rFonts w:eastAsia="Calibri"/>
              </w:rPr>
              <w:t xml:space="preserve">verði tekið upp í lögin. Þar er hugtakið skilgreint með vísun til skilgreiningar 15. tölul. 2. gr. tilskipunar </w:t>
            </w:r>
            <w:r w:rsidRPr="00710DF6">
              <w:rPr>
                <w:rFonts w:eastAsia="Calibri"/>
              </w:rPr>
              <w:t xml:space="preserve">Evrópuþingsins og ráðsins </w:t>
            </w:r>
            <w:hyperlink r:id="rId107" w:history="1">
              <w:hyperlink r:id="rId108" w:history="1">
                <w:r w:rsidR="00DD52F5" w:rsidRPr="00DD52F5">
                  <w:rPr>
                    <w:rStyle w:val="Hyperlink"/>
                    <w:rFonts w:eastAsia="Calibri"/>
                  </w:rPr>
                  <w:t>2002/87/ESB</w:t>
                </w:r>
              </w:hyperlink>
            </w:hyperlink>
            <w:r>
              <w:rPr>
                <w:rFonts w:eastAsia="Calibri"/>
              </w:rPr>
              <w:t xml:space="preserve"> </w:t>
            </w:r>
            <w:r w:rsidRPr="00710DF6">
              <w:rPr>
                <w:rFonts w:eastAsia="Calibri"/>
              </w:rPr>
              <w:t xml:space="preserve">frá 16. desember 2002 um viðbótareftirlit með lánastofnunum, vátryggingafélögum og verðbréfafyrirtækjum sem eru hluti af fjármálasamsteypu og um breytingu á tilskipunum ráðsins </w:t>
            </w:r>
            <w:hyperlink r:id="rId109" w:history="1">
              <w:r w:rsidRPr="00DD52F5">
                <w:rPr>
                  <w:rStyle w:val="Hyperlink"/>
                  <w:rFonts w:eastAsia="Calibri"/>
                </w:rPr>
                <w:t>73/239/EBE</w:t>
              </w:r>
            </w:hyperlink>
            <w:r w:rsidRPr="00710DF6">
              <w:rPr>
                <w:rFonts w:eastAsia="Calibri"/>
              </w:rPr>
              <w:t xml:space="preserve">, </w:t>
            </w:r>
            <w:hyperlink r:id="rId110" w:history="1">
              <w:r w:rsidR="00DD52F5" w:rsidRPr="00DD52F5">
                <w:rPr>
                  <w:rStyle w:val="Hyperlink"/>
                  <w:rFonts w:eastAsia="Calibri"/>
                </w:rPr>
                <w:t>79/267/EBE</w:t>
              </w:r>
            </w:hyperlink>
            <w:r w:rsidRPr="00710DF6">
              <w:rPr>
                <w:rFonts w:eastAsia="Calibri"/>
              </w:rPr>
              <w:t xml:space="preserve">, </w:t>
            </w:r>
            <w:hyperlink r:id="rId111" w:history="1">
              <w:r w:rsidRPr="00DD52F5">
                <w:rPr>
                  <w:rStyle w:val="Hyperlink"/>
                  <w:rFonts w:eastAsia="Calibri"/>
                </w:rPr>
                <w:t>92/49/EBE</w:t>
              </w:r>
            </w:hyperlink>
            <w:r w:rsidRPr="00710DF6">
              <w:rPr>
                <w:rFonts w:eastAsia="Calibri"/>
              </w:rPr>
              <w:t xml:space="preserve">, </w:t>
            </w:r>
            <w:hyperlink r:id="rId112" w:history="1">
              <w:r w:rsidRPr="00DD52F5">
                <w:rPr>
                  <w:rStyle w:val="Hyperlink"/>
                  <w:rFonts w:eastAsia="Calibri"/>
                </w:rPr>
                <w:t>92/96/EBE</w:t>
              </w:r>
            </w:hyperlink>
            <w:r w:rsidRPr="00710DF6">
              <w:rPr>
                <w:rFonts w:eastAsia="Calibri"/>
              </w:rPr>
              <w:t xml:space="preserve">, </w:t>
            </w:r>
            <w:hyperlink r:id="rId113" w:history="1">
              <w:r w:rsidRPr="00DD52F5">
                <w:rPr>
                  <w:rStyle w:val="Hyperlink"/>
                  <w:rFonts w:eastAsia="Calibri"/>
                </w:rPr>
                <w:t>93/6/EBE</w:t>
              </w:r>
            </w:hyperlink>
            <w:r w:rsidRPr="00710DF6">
              <w:rPr>
                <w:rFonts w:eastAsia="Calibri"/>
              </w:rPr>
              <w:t xml:space="preserve"> og </w:t>
            </w:r>
            <w:hyperlink r:id="rId114" w:history="1">
              <w:r w:rsidRPr="00DD52F5">
                <w:rPr>
                  <w:rStyle w:val="Hyperlink"/>
                  <w:rFonts w:eastAsia="Calibri"/>
                </w:rPr>
                <w:t>93/22/EBE</w:t>
              </w:r>
            </w:hyperlink>
            <w:r w:rsidRPr="00710DF6">
              <w:rPr>
                <w:rFonts w:eastAsia="Calibri"/>
              </w:rPr>
              <w:t xml:space="preserve"> og á tilskipunum Evrópuþingsins og ráðsins </w:t>
            </w:r>
            <w:hyperlink r:id="rId115" w:history="1">
              <w:r w:rsidRPr="00DD52F5">
                <w:rPr>
                  <w:rStyle w:val="Hyperlink"/>
                  <w:rFonts w:eastAsia="Calibri"/>
                </w:rPr>
                <w:t>98/78/EB</w:t>
              </w:r>
            </w:hyperlink>
            <w:r w:rsidRPr="00710DF6">
              <w:rPr>
                <w:rFonts w:eastAsia="Calibri"/>
              </w:rPr>
              <w:t xml:space="preserve"> og </w:t>
            </w:r>
            <w:hyperlink r:id="rId116" w:history="1">
              <w:r w:rsidRPr="00DD52F5">
                <w:rPr>
                  <w:rStyle w:val="Hyperlink"/>
                  <w:rFonts w:eastAsia="Calibri"/>
                </w:rPr>
                <w:t>2000/12/EB</w:t>
              </w:r>
            </w:hyperlink>
            <w:r w:rsidRPr="00145EE0">
              <w:rPr>
                <w:rFonts w:eastAsia="Calibri"/>
              </w:rPr>
              <w:t xml:space="preserve">. </w:t>
            </w:r>
          </w:p>
          <w:p w14:paraId="35CB2C3B" w14:textId="443A7B13" w:rsidR="002B2A37" w:rsidRPr="00856641" w:rsidRDefault="002B2A37" w:rsidP="008E1F62">
            <w:pPr>
              <w:spacing w:after="160"/>
            </w:pPr>
            <w:r w:rsidRPr="00145EE0">
              <w:rPr>
                <w:rFonts w:eastAsia="Calibri"/>
              </w:rPr>
              <w:t xml:space="preserve">Tilskipun </w:t>
            </w:r>
            <w:hyperlink r:id="rId117" w:history="1">
              <w:r w:rsidR="00DD52F5" w:rsidRPr="00DD52F5">
                <w:rPr>
                  <w:rStyle w:val="Hyperlink"/>
                  <w:rFonts w:eastAsia="Calibri"/>
                </w:rPr>
                <w:t>2002/87/ESB</w:t>
              </w:r>
            </w:hyperlink>
            <w:r w:rsidRPr="00145EE0">
              <w:rPr>
                <w:rFonts w:eastAsia="Calibri"/>
              </w:rPr>
              <w:t xml:space="preserve"> var innleidd með lögum um viðbótareftirlit með fjármálasamsteypum, nr. </w:t>
            </w:r>
            <w:hyperlink r:id="rId118" w:history="1">
              <w:hyperlink r:id="rId119" w:history="1">
                <w:r w:rsidR="00DD52F5" w:rsidRPr="00DD52F5">
                  <w:rPr>
                    <w:rStyle w:val="Hyperlink"/>
                    <w:rFonts w:eastAsia="Calibri"/>
                  </w:rPr>
                  <w:t>61/2017</w:t>
                </w:r>
              </w:hyperlink>
            </w:hyperlink>
            <w:r w:rsidRPr="00145EE0">
              <w:rPr>
                <w:rFonts w:eastAsia="Calibri"/>
              </w:rPr>
              <w:t xml:space="preserve">. </w:t>
            </w:r>
            <w:r w:rsidRPr="00145EE0">
              <w:rPr>
                <w:rFonts w:eastAsia="Calibri"/>
                <w:i/>
              </w:rPr>
              <w:t xml:space="preserve">Blandað eignarhaldsfélag í fjármálastarfsemi </w:t>
            </w:r>
            <w:r w:rsidRPr="00145EE0">
              <w:rPr>
                <w:rFonts w:eastAsia="Calibri"/>
              </w:rPr>
              <w:t xml:space="preserve">er skilgreint </w:t>
            </w:r>
            <w:r>
              <w:rPr>
                <w:rFonts w:eastAsia="Calibri"/>
              </w:rPr>
              <w:t>í 9. tölul. 2. gr. þeirra laga</w:t>
            </w:r>
            <w:r w:rsidRPr="00145EE0">
              <w:rPr>
                <w:rFonts w:eastAsia="Calibri"/>
              </w:rPr>
              <w:t xml:space="preserve"> sem móðurfélag sem ekki er eftirlitsskylt en það ásamt dótturfélögum sínum, þar sem a.m.k. eitt þeirra er eftirlitsskylt og er með </w:t>
            </w:r>
            <w:r w:rsidRPr="00145EE0">
              <w:rPr>
                <w:rFonts w:eastAsia="Calibri"/>
              </w:rPr>
              <w:lastRenderedPageBreak/>
              <w:t>höfuðstöðvar í aðildarríki, og öðrum aðilum myndar fjármálasamsteypu</w:t>
            </w:r>
            <w:r>
              <w:rPr>
                <w:rFonts w:eastAsia="Calibri"/>
              </w:rPr>
              <w:t>.</w:t>
            </w:r>
          </w:p>
        </w:tc>
      </w:tr>
      <w:tr w:rsidR="002B2A37" w:rsidRPr="00856641" w14:paraId="3A38ACC9" w14:textId="135ABD8E" w:rsidTr="737DD05C">
        <w:tc>
          <w:tcPr>
            <w:tcW w:w="4649" w:type="dxa"/>
          </w:tcPr>
          <w:p w14:paraId="354B9E7E" w14:textId="4EA169D7" w:rsidR="002B2A37" w:rsidRPr="00856641" w:rsidRDefault="002B2A37" w:rsidP="008E1F62">
            <w:pPr>
              <w:spacing w:after="160"/>
            </w:pPr>
            <w:r w:rsidRPr="00856641">
              <w:rPr>
                <w:rFonts w:eastAsia="Times New Roman"/>
              </w:rPr>
              <w:lastRenderedPageBreak/>
              <w:t>26) „blandað eignarhaldsfélag“: móðurf</w:t>
            </w:r>
            <w:r>
              <w:rPr>
                <w:rFonts w:eastAsia="Times New Roman"/>
              </w:rPr>
              <w:t>élag</w:t>
            </w:r>
            <w:r w:rsidRPr="00856641">
              <w:rPr>
                <w:rFonts w:eastAsia="Times New Roman"/>
              </w:rPr>
              <w:t xml:space="preserve"> sem er ekki eignarhaldsfélag á fjármálasviði, eignarhaldsfélag á verðbréfasviði, lánastofnun, verðbréfafyrirtæki eða blandað eignarhaldsfélag </w:t>
            </w:r>
            <w:r>
              <w:rPr>
                <w:rFonts w:eastAsia="Times New Roman"/>
              </w:rPr>
              <w:t>í fjármálastarfsemi</w:t>
            </w:r>
            <w:r w:rsidRPr="00856641">
              <w:rPr>
                <w:rFonts w:eastAsia="Times New Roman"/>
              </w:rPr>
              <w:t xml:space="preserve"> í skilningi tilskipunar </w:t>
            </w:r>
            <w:hyperlink r:id="rId120" w:history="1">
              <w:hyperlink r:id="rId121" w:history="1">
                <w:r w:rsidR="00DD52F5" w:rsidRPr="00DD52F5">
                  <w:rPr>
                    <w:rStyle w:val="Hyperlink"/>
                    <w:rFonts w:eastAsia="Calibri"/>
                    <w:szCs w:val="22"/>
                    <w14:ligatures w14:val="none"/>
                  </w:rPr>
                  <w:t>2002/87/EB</w:t>
                </w:r>
              </w:hyperlink>
            </w:hyperlink>
            <w:r w:rsidRPr="00856641">
              <w:rPr>
                <w:rFonts w:eastAsia="Times New Roman"/>
              </w:rPr>
              <w:t xml:space="preserve"> sem á a.m.k. eitt dótturf</w:t>
            </w:r>
            <w:r>
              <w:rPr>
                <w:rFonts w:eastAsia="Times New Roman"/>
              </w:rPr>
              <w:t>élag</w:t>
            </w:r>
            <w:r w:rsidRPr="00856641">
              <w:rPr>
                <w:rFonts w:eastAsia="Times New Roman"/>
              </w:rPr>
              <w:t xml:space="preserve"> sem er verðbréfafyrirtæki,</w:t>
            </w:r>
          </w:p>
        </w:tc>
        <w:tc>
          <w:tcPr>
            <w:tcW w:w="4600" w:type="dxa"/>
          </w:tcPr>
          <w:p w14:paraId="310C26C9" w14:textId="28AC9358" w:rsidR="002B2A37" w:rsidRPr="00856641" w:rsidRDefault="002B2A37" w:rsidP="008E1F62">
            <w:pPr>
              <w:spacing w:after="160"/>
            </w:pPr>
            <w:r>
              <w:t>2</w:t>
            </w:r>
            <w:r w:rsidRPr="00856641">
              <w:t xml:space="preserve">. tölul. </w:t>
            </w:r>
            <w:r w:rsidR="00CF53A3">
              <w:t>2. gr. vftl.</w:t>
            </w:r>
            <w:r w:rsidRPr="00856641">
              <w:t xml:space="preserve">: </w:t>
            </w:r>
            <w:bookmarkStart w:id="159" w:name="_Hlk167267864"/>
            <w:ins w:id="160" w:author="Gunnlaugur Helgason" w:date="2024-05-22T10:33:00Z">
              <w:r w:rsidRPr="00856641">
                <w:rPr>
                  <w:i/>
                </w:rPr>
                <w:t xml:space="preserve">Blandað eignarhaldsfélag: </w:t>
              </w:r>
              <w:r w:rsidRPr="00856641">
                <w:t>Móðurfélag, sem ekki er eignarhaldsfélag á fjármálasviði</w:t>
              </w:r>
            </w:ins>
            <w:ins w:id="161" w:author="Gunnlaugur Helgason" w:date="2024-06-07T11:37:00Z">
              <w:r w:rsidRPr="00856641">
                <w:t xml:space="preserve"> samkvæmt lögum um </w:t>
              </w:r>
            </w:ins>
            <w:ins w:id="162" w:author="Gunnlaugur Helgason" w:date="2025-01-04T11:47:00Z">
              <w:r>
                <w:t>lánastofnanir</w:t>
              </w:r>
            </w:ins>
            <w:ins w:id="163" w:author="Gunnlaugur Helgason" w:date="2024-05-22T10:33:00Z">
              <w:r w:rsidRPr="00856641">
                <w:t>,</w:t>
              </w:r>
            </w:ins>
            <w:ins w:id="164" w:author="Gunnlaugur Helgason" w:date="2024-05-22T10:34:00Z">
              <w:r w:rsidRPr="00856641">
                <w:t xml:space="preserve"> </w:t>
              </w:r>
              <w:r w:rsidRPr="00856641">
                <w:rPr>
                  <w:rFonts w:eastAsia="Times New Roman"/>
                </w:rPr>
                <w:t>eignarhaldsfélag á verðbréfasviði,</w:t>
              </w:r>
            </w:ins>
            <w:ins w:id="165" w:author="Gunnlaugur Helgason" w:date="2024-05-22T10:33:00Z">
              <w:r w:rsidRPr="00856641">
                <w:t xml:space="preserve"> </w:t>
              </w:r>
            </w:ins>
            <w:ins w:id="166" w:author="Gunnlaugur Helgason" w:date="2024-05-22T10:34:00Z">
              <w:r w:rsidRPr="00856641">
                <w:t>lánastofnun, verðbréfafyrirtæki</w:t>
              </w:r>
            </w:ins>
            <w:ins w:id="167" w:author="Gunnlaugur Helgason" w:date="2024-05-22T10:33:00Z">
              <w:r w:rsidRPr="00856641">
                <w:t xml:space="preserve"> eða blandað eignarhaldsfélag í fjármálastarfsemi, sem hefur </w:t>
              </w:r>
            </w:ins>
            <w:ins w:id="168" w:author="Gunnlaugur Helgason" w:date="2024-05-22T10:35:00Z">
              <w:r w:rsidRPr="00856641">
                <w:t>a.m.k.</w:t>
              </w:r>
            </w:ins>
            <w:ins w:id="169" w:author="Gunnlaugur Helgason" w:date="2024-05-22T10:33:00Z">
              <w:r w:rsidRPr="00856641">
                <w:t xml:space="preserve"> eitt dótturfélag sem er </w:t>
              </w:r>
            </w:ins>
            <w:ins w:id="170" w:author="Gunnlaugur Helgason" w:date="2024-05-22T10:35:00Z">
              <w:r w:rsidRPr="00856641">
                <w:t>verðbréfafyrirtæki</w:t>
              </w:r>
            </w:ins>
            <w:ins w:id="171" w:author="Gunnlaugur Helgason" w:date="2024-05-22T10:33:00Z">
              <w:r w:rsidRPr="00856641">
                <w:t>.</w:t>
              </w:r>
            </w:ins>
            <w:bookmarkEnd w:id="159"/>
          </w:p>
        </w:tc>
        <w:tc>
          <w:tcPr>
            <w:tcW w:w="4600" w:type="dxa"/>
          </w:tcPr>
          <w:p w14:paraId="1B269A19" w14:textId="0D989C0F" w:rsidR="002B2A37" w:rsidRPr="00831E2B" w:rsidRDefault="002B2A37" w:rsidP="008E1F62">
            <w:pPr>
              <w:spacing w:after="160"/>
            </w:pPr>
            <w:r w:rsidRPr="5947021A">
              <w:rPr>
                <w:rFonts w:eastAsia="Calibri"/>
                <w:i/>
                <w:iCs/>
              </w:rPr>
              <w:t xml:space="preserve">Um 2. tölul. </w:t>
            </w:r>
            <w:r w:rsidRPr="5947021A">
              <w:rPr>
                <w:rFonts w:eastAsia="Calibri"/>
              </w:rPr>
              <w:t xml:space="preserve">Lagt er til að skilgreining 26. </w:t>
            </w:r>
            <w:r>
              <w:rPr>
                <w:rFonts w:eastAsia="Calibri"/>
              </w:rPr>
              <w:t>tölul. 1. mgr. 3. gr. IFD</w:t>
            </w:r>
            <w:r w:rsidRPr="5947021A">
              <w:rPr>
                <w:rFonts w:eastAsia="Calibri"/>
              </w:rPr>
              <w:t xml:space="preserve"> á </w:t>
            </w:r>
            <w:r w:rsidRPr="5947021A">
              <w:rPr>
                <w:rFonts w:eastAsia="Calibri"/>
                <w:i/>
                <w:iCs/>
              </w:rPr>
              <w:t>blönduðu eignarhaldsfélagi</w:t>
            </w:r>
            <w:r w:rsidRPr="5947021A">
              <w:rPr>
                <w:rFonts w:eastAsia="Calibri"/>
              </w:rPr>
              <w:t xml:space="preserve"> verði tekin upp í lögin. </w:t>
            </w:r>
            <w:r>
              <w:rPr>
                <w:rFonts w:eastAsia="Calibri"/>
              </w:rPr>
              <w:t xml:space="preserve">Hugtökin </w:t>
            </w:r>
            <w:r>
              <w:rPr>
                <w:rFonts w:eastAsia="Calibri"/>
                <w:i/>
                <w:iCs/>
              </w:rPr>
              <w:t>móðurfélag</w:t>
            </w:r>
            <w:r>
              <w:rPr>
                <w:rFonts w:eastAsia="Calibri"/>
              </w:rPr>
              <w:t xml:space="preserve">, </w:t>
            </w:r>
            <w:r w:rsidRPr="00831E2B">
              <w:rPr>
                <w:rFonts w:eastAsia="Calibri"/>
                <w:i/>
                <w:iCs/>
              </w:rPr>
              <w:t>eignarhaldsfélag á verðbréfasviði</w:t>
            </w:r>
            <w:r>
              <w:rPr>
                <w:rFonts w:eastAsia="Calibri"/>
              </w:rPr>
              <w:t xml:space="preserve">, </w:t>
            </w:r>
            <w:r>
              <w:rPr>
                <w:rFonts w:eastAsia="Calibri"/>
                <w:i/>
                <w:iCs/>
              </w:rPr>
              <w:t>lánastofnun</w:t>
            </w:r>
            <w:r>
              <w:rPr>
                <w:rFonts w:eastAsia="Calibri"/>
              </w:rPr>
              <w:t xml:space="preserve">, </w:t>
            </w:r>
            <w:r>
              <w:rPr>
                <w:rFonts w:eastAsia="Calibri"/>
                <w:i/>
                <w:iCs/>
              </w:rPr>
              <w:t>verðbréfafyrirtæki</w:t>
            </w:r>
            <w:r>
              <w:rPr>
                <w:rFonts w:eastAsia="Calibri"/>
              </w:rPr>
              <w:t xml:space="preserve">, </w:t>
            </w:r>
            <w:r w:rsidRPr="00831E2B">
              <w:rPr>
                <w:rFonts w:eastAsia="Calibri"/>
                <w:i/>
                <w:iCs/>
              </w:rPr>
              <w:t>blandað eignarhaldsfélag í fjármálastarfsemi</w:t>
            </w:r>
            <w:r>
              <w:rPr>
                <w:rFonts w:eastAsia="Calibri"/>
              </w:rPr>
              <w:t xml:space="preserve"> og </w:t>
            </w:r>
            <w:r>
              <w:rPr>
                <w:rFonts w:eastAsia="Calibri"/>
                <w:i/>
                <w:iCs/>
              </w:rPr>
              <w:t>dótturfélag</w:t>
            </w:r>
            <w:r>
              <w:rPr>
                <w:rFonts w:eastAsia="Calibri"/>
              </w:rPr>
              <w:t xml:space="preserve">, </w:t>
            </w:r>
            <w:r>
              <w:t xml:space="preserve">sem </w:t>
            </w:r>
            <w:r>
              <w:rPr>
                <w:rFonts w:eastAsia="Calibri"/>
              </w:rPr>
              <w:t xml:space="preserve">vísað </w:t>
            </w:r>
            <w:r>
              <w:t xml:space="preserve">er </w:t>
            </w:r>
            <w:r>
              <w:rPr>
                <w:rFonts w:eastAsia="Calibri"/>
              </w:rPr>
              <w:t>til</w:t>
            </w:r>
            <w:r>
              <w:t xml:space="preserve"> í skilgreiningunni</w:t>
            </w:r>
            <w:r>
              <w:rPr>
                <w:rFonts w:eastAsia="Calibri"/>
              </w:rPr>
              <w:t xml:space="preserve">, eru skilgreind í </w:t>
            </w:r>
            <w:r>
              <w:t>öðrum töluliðum 2. gr. frumvarpsins</w:t>
            </w:r>
            <w:r>
              <w:rPr>
                <w:rFonts w:eastAsia="Calibri"/>
              </w:rPr>
              <w:t>.</w:t>
            </w:r>
            <w:r>
              <w:t xml:space="preserve"> </w:t>
            </w:r>
            <w:r w:rsidRPr="5947021A">
              <w:rPr>
                <w:rFonts w:eastAsia="Calibri"/>
              </w:rPr>
              <w:t>Í skilgreiningu</w:t>
            </w:r>
            <w:r>
              <w:rPr>
                <w:rFonts w:eastAsia="Calibri"/>
              </w:rPr>
              <w:t>nni</w:t>
            </w:r>
            <w:r w:rsidRPr="5947021A">
              <w:rPr>
                <w:rFonts w:eastAsia="Calibri"/>
              </w:rPr>
              <w:t xml:space="preserve"> er </w:t>
            </w:r>
            <w:r>
              <w:t xml:space="preserve">einnig </w:t>
            </w:r>
            <w:r w:rsidRPr="5947021A">
              <w:rPr>
                <w:rFonts w:eastAsia="Calibri"/>
              </w:rPr>
              <w:t xml:space="preserve">vísað til </w:t>
            </w:r>
            <w:r w:rsidRPr="5947021A">
              <w:rPr>
                <w:rFonts w:eastAsia="Calibri"/>
                <w:i/>
                <w:iCs/>
              </w:rPr>
              <w:t xml:space="preserve">eignarhaldsfélags á fjármálasviði </w:t>
            </w:r>
            <w:r w:rsidRPr="5947021A">
              <w:rPr>
                <w:rFonts w:eastAsia="Calibri"/>
              </w:rPr>
              <w:t xml:space="preserve">sem er skilgreint í 11. tölul. 1. mgr. 1. gr. b laga um fjármálafyrirtæki, nr. </w:t>
            </w:r>
            <w:hyperlink r:id="rId122" w:history="1">
              <w:hyperlink r:id="rId123" w:history="1">
                <w:r w:rsidR="002A4EAB" w:rsidRPr="002A4EAB">
                  <w:rPr>
                    <w:rStyle w:val="Hyperlink"/>
                    <w:rFonts w:eastAsia="Calibri"/>
                  </w:rPr>
                  <w:t>161/2002</w:t>
                </w:r>
              </w:hyperlink>
            </w:hyperlink>
            <w:r>
              <w:t>, sem lagt er til að verði að lögum um lánastofnanir.</w:t>
            </w:r>
          </w:p>
        </w:tc>
      </w:tr>
      <w:tr w:rsidR="002B2A37" w:rsidRPr="00856641" w14:paraId="107AAB3D" w14:textId="50A544F2" w:rsidTr="737DD05C">
        <w:tc>
          <w:tcPr>
            <w:tcW w:w="4649" w:type="dxa"/>
          </w:tcPr>
          <w:p w14:paraId="103BF756" w14:textId="49BD9CA9" w:rsidR="002B2A37" w:rsidRPr="00856641" w:rsidRDefault="002B2A37" w:rsidP="008E1F62">
            <w:pPr>
              <w:spacing w:after="160"/>
            </w:pPr>
            <w:bookmarkStart w:id="172" w:name="_Hlk176341504"/>
            <w:r w:rsidRPr="00856641">
              <w:rPr>
                <w:rFonts w:eastAsia="Times New Roman"/>
              </w:rPr>
              <w:t>27) „</w:t>
            </w:r>
            <w:r w:rsidRPr="00297D33">
              <w:rPr>
                <w:rFonts w:eastAsia="Times New Roman"/>
              </w:rPr>
              <w:t>háttsettir stjórnendur</w:t>
            </w:r>
            <w:r w:rsidRPr="00856641">
              <w:rPr>
                <w:rFonts w:eastAsia="Times New Roman"/>
              </w:rPr>
              <w:t xml:space="preserve">“: </w:t>
            </w:r>
            <w:r w:rsidRPr="00297D33">
              <w:rPr>
                <w:rFonts w:eastAsia="Times New Roman"/>
              </w:rPr>
              <w:t xml:space="preserve">háttsettir stjórnendur samkvæmt skilgreiningu í </w:t>
            </w:r>
            <w:r w:rsidRPr="00856641">
              <w:rPr>
                <w:rFonts w:eastAsia="Times New Roman"/>
              </w:rPr>
              <w:t xml:space="preserve">37. lið 1. mgr. 4. gr. tilskipunar </w:t>
            </w:r>
            <w:hyperlink r:id="rId124" w:history="1">
              <w:r w:rsidRPr="00856641">
                <w:rPr>
                  <w:rStyle w:val="Hyperlink"/>
                </w:rPr>
                <w:t>2014/65/ESB</w:t>
              </w:r>
            </w:hyperlink>
            <w:r w:rsidRPr="00856641">
              <w:rPr>
                <w:rStyle w:val="FootnoteReference"/>
                <w:rFonts w:eastAsia="Times New Roman"/>
              </w:rPr>
              <w:footnoteReference w:id="24"/>
            </w:r>
            <w:r w:rsidRPr="00856641">
              <w:rPr>
                <w:rFonts w:eastAsia="Times New Roman"/>
              </w:rPr>
              <w:t>,</w:t>
            </w:r>
          </w:p>
        </w:tc>
        <w:tc>
          <w:tcPr>
            <w:tcW w:w="4600" w:type="dxa"/>
          </w:tcPr>
          <w:p w14:paraId="678C67E5" w14:textId="53AA81A4" w:rsidR="002B2A37" w:rsidRPr="00856641" w:rsidRDefault="002B2A37" w:rsidP="008E1F62">
            <w:pPr>
              <w:spacing w:after="160"/>
            </w:pPr>
            <w:r w:rsidRPr="00856641">
              <w:t xml:space="preserve">11. tölul. </w:t>
            </w:r>
            <w:r w:rsidR="00CF53A3">
              <w:t>2. gr. vftl.</w:t>
            </w:r>
            <w:r w:rsidRPr="00856641">
              <w:t xml:space="preserve">: </w:t>
            </w:r>
            <w:bookmarkStart w:id="173" w:name="_Hlk167267873"/>
            <w:ins w:id="174" w:author="Gunnlaugur Helgason" w:date="2025-05-30T10:56:00Z">
              <w:r>
                <w:rPr>
                  <w:i/>
                </w:rPr>
                <w:t>Háttsettir stjórnendur</w:t>
              </w:r>
            </w:ins>
            <w:ins w:id="175" w:author="Gunnlaugur Helgason" w:date="2024-05-22T10:36:00Z">
              <w:r w:rsidRPr="00856641">
                <w:rPr>
                  <w:i/>
                </w:rPr>
                <w:t>:</w:t>
              </w:r>
              <w:r w:rsidRPr="00856641">
                <w:t xml:space="preserve"> </w:t>
              </w:r>
            </w:ins>
            <w:ins w:id="176" w:author="Gunnlaugur Helgason" w:date="2025-05-30T10:56:00Z">
              <w:r>
                <w:t>Háttsettir stjórnendur</w:t>
              </w:r>
            </w:ins>
            <w:ins w:id="177" w:author="Gunnlaugur Helgason" w:date="2024-05-22T10:36:00Z">
              <w:r w:rsidRPr="00856641">
                <w:t xml:space="preserve"> samkvæmt lögum um markaði fyrir fjármálagerninga.</w:t>
              </w:r>
            </w:ins>
            <w:bookmarkEnd w:id="173"/>
          </w:p>
        </w:tc>
        <w:tc>
          <w:tcPr>
            <w:tcW w:w="4600" w:type="dxa"/>
          </w:tcPr>
          <w:p w14:paraId="71CA2E27" w14:textId="77777777" w:rsidR="002B2A37" w:rsidRDefault="002B2A37" w:rsidP="008E1F62">
            <w:pPr>
              <w:spacing w:after="160"/>
              <w:rPr>
                <w:rFonts w:eastAsia="Calibri"/>
                <w14:ligatures w14:val="none"/>
              </w:rPr>
            </w:pPr>
            <w:r w:rsidRPr="00B23078">
              <w:rPr>
                <w:rFonts w:eastAsia="Calibri"/>
                <w:i/>
                <w:iCs/>
                <w14:ligatures w14:val="none"/>
              </w:rPr>
              <w:t xml:space="preserve">Um 11. tölul. </w:t>
            </w:r>
            <w:r w:rsidRPr="00B23078">
              <w:rPr>
                <w:rFonts w:eastAsia="Calibri"/>
                <w14:ligatures w14:val="none"/>
              </w:rPr>
              <w:t xml:space="preserve">Lagt er til að efni skilgreiningar 27. </w:t>
            </w:r>
            <w:r>
              <w:rPr>
                <w:rFonts w:eastAsia="Calibri"/>
                <w14:ligatures w14:val="none"/>
              </w:rPr>
              <w:t>tölul. 1. mgr. 3. gr. IFD</w:t>
            </w:r>
            <w:r w:rsidRPr="00B23078">
              <w:rPr>
                <w:rFonts w:eastAsia="Calibri"/>
                <w14:ligatures w14:val="none"/>
              </w:rPr>
              <w:t xml:space="preserve"> á </w:t>
            </w:r>
            <w:r w:rsidRPr="00B23078">
              <w:rPr>
                <w:rFonts w:eastAsia="Calibri"/>
                <w:i/>
                <w:iCs/>
                <w14:ligatures w14:val="none"/>
              </w:rPr>
              <w:t>háttsettum stjórnendum</w:t>
            </w:r>
            <w:r w:rsidRPr="00B23078">
              <w:rPr>
                <w:rFonts w:eastAsia="Calibri"/>
                <w14:ligatures w14:val="none"/>
              </w:rPr>
              <w:t xml:space="preserve"> verði tekið upp í lögin. Þar er hugtakið skilgreint með vísun til skilgreiningar 37. tölul. 1. mgr. 4. gr. </w:t>
            </w:r>
            <w:r>
              <w:rPr>
                <w:rFonts w:eastAsia="Calibri"/>
              </w:rPr>
              <w:t>MiFID</w:t>
            </w:r>
            <w:r w:rsidRPr="00B23078">
              <w:rPr>
                <w:rFonts w:eastAsia="Calibri"/>
                <w14:ligatures w14:val="none"/>
              </w:rPr>
              <w:t xml:space="preserve">. </w:t>
            </w:r>
          </w:p>
          <w:p w14:paraId="6F52CBAE" w14:textId="3990F850" w:rsidR="002B2A37" w:rsidRPr="00A215DB" w:rsidRDefault="002B2A37" w:rsidP="008E1F62">
            <w:pPr>
              <w:spacing w:after="160"/>
              <w:rPr>
                <w:rFonts w:eastAsia="Calibri"/>
                <w14:ligatures w14:val="none"/>
              </w:rPr>
            </w:pPr>
            <w:r>
              <w:rPr>
                <w:rFonts w:eastAsia="Calibri"/>
              </w:rPr>
              <w:t>MiFID</w:t>
            </w:r>
            <w:r w:rsidRPr="00B23078">
              <w:rPr>
                <w:rFonts w:eastAsia="Calibri"/>
                <w14:ligatures w14:val="none"/>
              </w:rPr>
              <w:t xml:space="preserve"> var innleidd með lögum um markaði fyrir fjármálagerninga. </w:t>
            </w:r>
            <w:r w:rsidR="00271F7D">
              <w:t xml:space="preserve">Í </w:t>
            </w:r>
            <w:r w:rsidR="00271F7D">
              <w:fldChar w:fldCharType="begin"/>
            </w:r>
            <w:r w:rsidR="00271F7D">
              <w:instrText xml:space="preserve"> REF _Ref216792353 \r \h </w:instrText>
            </w:r>
            <w:r w:rsidR="00271F7D">
              <w:fldChar w:fldCharType="separate"/>
            </w:r>
            <w:r w:rsidR="00271F7D">
              <w:t>62. gr</w:t>
            </w:r>
            <w:r w:rsidR="00271F7D">
              <w:fldChar w:fldCharType="end"/>
            </w:r>
            <w:r w:rsidR="00271F7D">
              <w:t>. frumvarpsins</w:t>
            </w:r>
            <w:r w:rsidR="00271F7D">
              <w:rPr>
                <w:rFonts w:eastAsia="Calibri"/>
                <w14:ligatures w14:val="none"/>
              </w:rPr>
              <w:t xml:space="preserve"> </w:t>
            </w:r>
            <w:r>
              <w:rPr>
                <w:rFonts w:eastAsia="Calibri"/>
                <w14:ligatures w14:val="none"/>
              </w:rPr>
              <w:t xml:space="preserve">er lagt til að 19. tölul. 1. mgr. 4. gr. þeirra laga verði breytt þannig að </w:t>
            </w:r>
            <w:r>
              <w:rPr>
                <w:rFonts w:eastAsia="Calibri"/>
                <w:i/>
                <w:iCs/>
                <w14:ligatures w14:val="none"/>
              </w:rPr>
              <w:t xml:space="preserve">háttsettir stjórnendur </w:t>
            </w:r>
            <w:r>
              <w:rPr>
                <w:rFonts w:eastAsia="Calibri"/>
                <w14:ligatures w14:val="none"/>
              </w:rPr>
              <w:t>verði þar skilgreindir sem e</w:t>
            </w:r>
            <w:r w:rsidRPr="00A215DB">
              <w:rPr>
                <w:rFonts w:eastAsia="Calibri"/>
                <w14:ligatures w14:val="none"/>
              </w:rPr>
              <w:t xml:space="preserve">instaklingar sem hafa með höndum stjórnunarhlutverk innan verðbréfafyrirtækis, rekstraraðila markaðar eða veitanda gagnaskýrsluþjónustu og bera ábyrgð, og standa ábyrgir gagnvart stjórn eða framkvæmdastjórn, á daglegri stjórnun einingarinnar, þ.m.t. framkvæmd stefnu er varða dreifingu fyrirtækisins og starfsmanna þess á </w:t>
            </w:r>
            <w:r w:rsidRPr="00A215DB">
              <w:rPr>
                <w:rFonts w:eastAsia="Calibri"/>
                <w14:ligatures w14:val="none"/>
              </w:rPr>
              <w:lastRenderedPageBreak/>
              <w:t>þjónustu og afurðum til viðskiptavina</w:t>
            </w:r>
            <w:r w:rsidR="00271F7D">
              <w:rPr>
                <w:rFonts w:eastAsia="Calibri"/>
                <w14:ligatures w14:val="none"/>
              </w:rPr>
              <w:t xml:space="preserve">, til samræmis við </w:t>
            </w:r>
            <w:r w:rsidR="00271F7D" w:rsidRPr="00B23078">
              <w:rPr>
                <w:rFonts w:eastAsia="Calibri"/>
                <w14:ligatures w14:val="none"/>
              </w:rPr>
              <w:t xml:space="preserve">37. tölul. 1. mgr. 4. gr. </w:t>
            </w:r>
            <w:r w:rsidR="00271F7D">
              <w:rPr>
                <w:rFonts w:eastAsia="Calibri"/>
              </w:rPr>
              <w:t>MiFID</w:t>
            </w:r>
            <w:r>
              <w:rPr>
                <w:rFonts w:eastAsia="Calibri"/>
                <w14:ligatures w14:val="none"/>
              </w:rPr>
              <w:t>.</w:t>
            </w:r>
          </w:p>
        </w:tc>
      </w:tr>
      <w:bookmarkEnd w:id="172"/>
      <w:tr w:rsidR="002B2A37" w:rsidRPr="00856641" w14:paraId="2F82B0EF" w14:textId="199A9BD2" w:rsidTr="737DD05C">
        <w:tc>
          <w:tcPr>
            <w:tcW w:w="4649" w:type="dxa"/>
          </w:tcPr>
          <w:p w14:paraId="1BBD1324" w14:textId="524EFEB7" w:rsidR="002B2A37" w:rsidRPr="00856641" w:rsidRDefault="002B2A37" w:rsidP="008E1F62">
            <w:pPr>
              <w:spacing w:after="160"/>
            </w:pPr>
            <w:r w:rsidRPr="00856641">
              <w:rPr>
                <w:rFonts w:eastAsia="Times New Roman"/>
              </w:rPr>
              <w:lastRenderedPageBreak/>
              <w:t xml:space="preserve">28) „móðurfélag“: móðurfélag eins og það er skilgreint í 32. lið 1. mgr. 4. gr. tilskipunar </w:t>
            </w:r>
            <w:hyperlink r:id="rId125" w:history="1">
              <w:r w:rsidRPr="00856641">
                <w:rPr>
                  <w:rStyle w:val="Hyperlink"/>
                </w:rPr>
                <w:t>2014/65/ESB</w:t>
              </w:r>
            </w:hyperlink>
            <w:r w:rsidRPr="00856641">
              <w:rPr>
                <w:rStyle w:val="FootnoteReference"/>
                <w:rFonts w:eastAsia="Times New Roman"/>
              </w:rPr>
              <w:footnoteReference w:id="25"/>
            </w:r>
            <w:r w:rsidRPr="00856641">
              <w:rPr>
                <w:rStyle w:val="Hyperlink"/>
                <w:color w:val="000000" w:themeColor="text1"/>
                <w:u w:val="none"/>
              </w:rPr>
              <w:t>,</w:t>
            </w:r>
          </w:p>
        </w:tc>
        <w:tc>
          <w:tcPr>
            <w:tcW w:w="4600" w:type="dxa"/>
          </w:tcPr>
          <w:p w14:paraId="3F9418A8" w14:textId="21C90C57" w:rsidR="002B2A37" w:rsidRPr="00856641" w:rsidRDefault="00B22CED" w:rsidP="008E1F62">
            <w:pPr>
              <w:spacing w:after="160"/>
            </w:pPr>
            <w:r>
              <w:t>20</w:t>
            </w:r>
            <w:r w:rsidR="002B2A37" w:rsidRPr="00856641">
              <w:t xml:space="preserve">. tölul. </w:t>
            </w:r>
            <w:r w:rsidR="00CF53A3">
              <w:t>2. gr. vftl.</w:t>
            </w:r>
            <w:r w:rsidR="002B2A37" w:rsidRPr="00856641">
              <w:t xml:space="preserve">: </w:t>
            </w:r>
            <w:bookmarkStart w:id="178" w:name="_Hlk167267883"/>
            <w:ins w:id="179" w:author="Gunnlaugur Helgason" w:date="2024-05-22T10:37:00Z">
              <w:r w:rsidR="002B2A37" w:rsidRPr="00856641">
                <w:rPr>
                  <w:i/>
                </w:rPr>
                <w:t>Móðurfélag:</w:t>
              </w:r>
              <w:r w:rsidR="002B2A37" w:rsidRPr="00856641">
                <w:t xml:space="preserve"> </w:t>
              </w:r>
            </w:ins>
            <w:ins w:id="180" w:author="Gunnlaugur Helgason" w:date="2024-05-22T10:36:00Z">
              <w:r w:rsidR="002B2A37" w:rsidRPr="00856641">
                <w:t xml:space="preserve">Móðurfélag samkvæmt lögum um </w:t>
              </w:r>
            </w:ins>
            <w:ins w:id="181" w:author="Gunnlaugur Helgason" w:date="2024-06-03T09:58:00Z">
              <w:r w:rsidR="002B2A37" w:rsidRPr="00856641">
                <w:t>markaði fyrir fjármálagerninga</w:t>
              </w:r>
            </w:ins>
            <w:ins w:id="182" w:author="Gunnlaugur Helgason" w:date="2024-05-22T10:37:00Z">
              <w:r w:rsidR="002B2A37" w:rsidRPr="00856641">
                <w:t>.</w:t>
              </w:r>
            </w:ins>
            <w:bookmarkEnd w:id="178"/>
          </w:p>
        </w:tc>
        <w:tc>
          <w:tcPr>
            <w:tcW w:w="4600" w:type="dxa"/>
          </w:tcPr>
          <w:p w14:paraId="7BC6DF52" w14:textId="3870A297" w:rsidR="002B2A37" w:rsidRPr="00145EE0" w:rsidRDefault="002B2A37" w:rsidP="008E1F62">
            <w:pPr>
              <w:spacing w:after="160"/>
              <w:jc w:val="both"/>
              <w:rPr>
                <w:rFonts w:eastAsia="Calibri"/>
              </w:rPr>
            </w:pPr>
            <w:r w:rsidRPr="00145EE0">
              <w:rPr>
                <w:rFonts w:eastAsia="Calibri"/>
                <w:i/>
              </w:rPr>
              <w:t xml:space="preserve">Um </w:t>
            </w:r>
            <w:r w:rsidR="00B22CED">
              <w:rPr>
                <w:rFonts w:eastAsia="Calibri"/>
                <w:i/>
              </w:rPr>
              <w:t>20</w:t>
            </w:r>
            <w:r w:rsidRPr="00145EE0">
              <w:rPr>
                <w:rFonts w:eastAsia="Calibri"/>
                <w:i/>
              </w:rPr>
              <w:t xml:space="preserve">. tölul. </w:t>
            </w:r>
            <w:r w:rsidRPr="00145EE0">
              <w:rPr>
                <w:rFonts w:eastAsia="Calibri"/>
              </w:rPr>
              <w:t xml:space="preserve">Lagt er til að efni skilgreiningar 28. </w:t>
            </w:r>
            <w:r>
              <w:rPr>
                <w:rFonts w:eastAsia="Calibri"/>
              </w:rPr>
              <w:t>tölul. 1. mgr. 3. gr. IFD</w:t>
            </w:r>
            <w:r w:rsidRPr="00145EE0">
              <w:rPr>
                <w:rFonts w:eastAsia="Calibri"/>
              </w:rPr>
              <w:t xml:space="preserve"> á </w:t>
            </w:r>
            <w:r w:rsidRPr="00145EE0">
              <w:rPr>
                <w:rFonts w:eastAsia="Calibri"/>
                <w:i/>
              </w:rPr>
              <w:t xml:space="preserve">móðurfélagi </w:t>
            </w:r>
            <w:r w:rsidRPr="00145EE0">
              <w:rPr>
                <w:rFonts w:eastAsia="Calibri"/>
              </w:rPr>
              <w:t xml:space="preserve">verði tekið upp í lögin. Þar er hugtakið skilgreint með vísun til skilgreiningar 32. tölul. 1. mgr. 4. gr. </w:t>
            </w:r>
            <w:r>
              <w:rPr>
                <w:rFonts w:eastAsia="Calibri"/>
              </w:rPr>
              <w:t>MiFID</w:t>
            </w:r>
            <w:r w:rsidRPr="00145EE0">
              <w:rPr>
                <w:rFonts w:eastAsia="Calibri"/>
              </w:rPr>
              <w:t xml:space="preserve">. Þar er hugtakið skilgreint sem móðurfélag í skilningi 9. tölul. 2. gr. og 22. gr. tilskipunar </w:t>
            </w:r>
            <w:hyperlink r:id="rId126" w:history="1">
              <w:r w:rsidR="002A4EAB" w:rsidRPr="002A4EAB">
                <w:rPr>
                  <w:rStyle w:val="Hyperlink"/>
                  <w:rFonts w:eastAsia="Calibri"/>
                </w:rPr>
                <w:t>2013/34/ESB</w:t>
              </w:r>
            </w:hyperlink>
            <w:r w:rsidRPr="00145EE0">
              <w:rPr>
                <w:rFonts w:eastAsia="Calibri"/>
              </w:rPr>
              <w:t>. Í fyrrnefnda ákvæði</w:t>
            </w:r>
            <w:r w:rsidR="00553B96">
              <w:rPr>
                <w:rFonts w:eastAsia="Calibri"/>
              </w:rPr>
              <w:t xml:space="preserve"> </w:t>
            </w:r>
            <w:r w:rsidR="00553B96" w:rsidRPr="00145EE0">
              <w:rPr>
                <w:rFonts w:eastAsia="Calibri"/>
              </w:rPr>
              <w:t xml:space="preserve">tilskipunar </w:t>
            </w:r>
            <w:hyperlink r:id="rId127" w:history="1">
              <w:r w:rsidR="00553B96" w:rsidRPr="002A4EAB">
                <w:rPr>
                  <w:rStyle w:val="Hyperlink"/>
                  <w:rFonts w:eastAsia="Calibri"/>
                </w:rPr>
                <w:t>2013/34/ESB</w:t>
              </w:r>
            </w:hyperlink>
            <w:r w:rsidRPr="00145EE0">
              <w:rPr>
                <w:rFonts w:eastAsia="Calibri"/>
              </w:rPr>
              <w:t xml:space="preserve"> er </w:t>
            </w:r>
            <w:r w:rsidRPr="00145EE0">
              <w:rPr>
                <w:rFonts w:eastAsia="Calibri"/>
                <w:i/>
              </w:rPr>
              <w:t>móðurfyrirtæki</w:t>
            </w:r>
            <w:r w:rsidRPr="00145EE0">
              <w:rPr>
                <w:rFonts w:eastAsia="Calibri"/>
              </w:rPr>
              <w:t xml:space="preserve"> skilgreint sem fyrirtæki með yfirráð yfir einu eða fleiri dótturfyrirtækjum. Í síðarnefnda ákvæðinu er fjallað um hvenær fyrirtæki skuli semja samstæðureikning.</w:t>
            </w:r>
          </w:p>
          <w:p w14:paraId="5B587944" w14:textId="205EF983" w:rsidR="002B2A37" w:rsidRPr="00856641" w:rsidRDefault="002B2A37" w:rsidP="008E1F62">
            <w:pPr>
              <w:spacing w:after="160"/>
            </w:pPr>
            <w:r>
              <w:rPr>
                <w:rFonts w:eastAsia="Calibri"/>
              </w:rPr>
              <w:t>MiFID</w:t>
            </w:r>
            <w:r w:rsidRPr="00145EE0">
              <w:rPr>
                <w:rFonts w:eastAsia="Calibri"/>
              </w:rPr>
              <w:t xml:space="preserve"> var innleidd með lögum um markaði fyrir fjármálagerninga. Þar er móðurfélag nú skilgreint með vísun til laga um fjármálafyrirtæki. Í </w:t>
            </w:r>
            <w:r w:rsidR="008E56DA" w:rsidRPr="008E56DA">
              <w:rPr>
                <w:rFonts w:eastAsia="Calibri"/>
              </w:rPr>
              <w:fldChar w:fldCharType="begin"/>
            </w:r>
            <w:r w:rsidR="008E56DA" w:rsidRPr="008E56DA">
              <w:rPr>
                <w:rFonts w:eastAsia="Calibri"/>
              </w:rPr>
              <w:instrText xml:space="preserve"> REF _Ref216792353 \r \h </w:instrText>
            </w:r>
            <w:r w:rsidR="008E56DA" w:rsidRPr="008E56DA">
              <w:rPr>
                <w:rFonts w:eastAsia="Calibri"/>
              </w:rPr>
            </w:r>
            <w:r w:rsidR="008E56DA" w:rsidRPr="008E56DA">
              <w:rPr>
                <w:rFonts w:eastAsia="Calibri"/>
              </w:rPr>
              <w:fldChar w:fldCharType="separate"/>
            </w:r>
            <w:r w:rsidR="008E56DA" w:rsidRPr="008E56DA">
              <w:rPr>
                <w:rFonts w:eastAsia="Calibri"/>
              </w:rPr>
              <w:t>62. gr</w:t>
            </w:r>
            <w:r w:rsidR="008E56DA" w:rsidRPr="008E56DA">
              <w:rPr>
                <w:rFonts w:eastAsia="Calibri"/>
              </w:rPr>
              <w:fldChar w:fldCharType="end"/>
            </w:r>
            <w:r w:rsidR="008E56DA" w:rsidRPr="008E56DA">
              <w:rPr>
                <w:rFonts w:eastAsia="Calibri"/>
              </w:rPr>
              <w:t>.</w:t>
            </w:r>
            <w:r w:rsidR="008E56DA">
              <w:rPr>
                <w:rFonts w:eastAsia="Calibri"/>
              </w:rPr>
              <w:t xml:space="preserve"> </w:t>
            </w:r>
            <w:r w:rsidRPr="00145EE0">
              <w:rPr>
                <w:rFonts w:eastAsia="Calibri"/>
              </w:rPr>
              <w:t xml:space="preserve">frumvarps þessa er lagt til að þess í stað verði þar vísað til laga um ársreikninga, sem innleiddu tilskipun </w:t>
            </w:r>
            <w:hyperlink r:id="rId128" w:history="1">
              <w:r w:rsidR="002A4EAB" w:rsidRPr="002A4EAB">
                <w:rPr>
                  <w:rStyle w:val="Hyperlink"/>
                  <w:rFonts w:eastAsia="Calibri"/>
                </w:rPr>
                <w:t>2013/34/ESB</w:t>
              </w:r>
            </w:hyperlink>
            <w:r w:rsidRPr="00145EE0">
              <w:rPr>
                <w:rFonts w:eastAsia="Calibri"/>
              </w:rPr>
              <w:t xml:space="preserve">. </w:t>
            </w:r>
            <w:r w:rsidRPr="00145EE0">
              <w:rPr>
                <w:rFonts w:eastAsia="Calibri"/>
                <w:i/>
              </w:rPr>
              <w:t>Móðurfélag</w:t>
            </w:r>
            <w:r w:rsidRPr="00145EE0">
              <w:rPr>
                <w:rFonts w:eastAsia="Calibri"/>
              </w:rPr>
              <w:t xml:space="preserve"> er skilgreint í 29. tölul. 2. gr. laga um ársreikninga sem félag sem hefur yfirráð í öðru félagi. Í 48. tölul. sömu greinar kemur fram að </w:t>
            </w:r>
            <w:r w:rsidRPr="00145EE0">
              <w:rPr>
                <w:rFonts w:eastAsia="Calibri"/>
                <w:i/>
              </w:rPr>
              <w:t>yfirráð</w:t>
            </w:r>
            <w:r w:rsidRPr="00145EE0">
              <w:rPr>
                <w:rFonts w:eastAsia="Calibri"/>
              </w:rPr>
              <w:t xml:space="preserve"> hafi sömu merkingu og samkvæmt viðeigandi alþjóðlegum reikningsskilastaðli sem settur er á grundvelli reglugerðar (EB) nr. 1606/2002 sem framkvæmdastjórn ESB hefur samþykkt.</w:t>
            </w:r>
          </w:p>
        </w:tc>
      </w:tr>
      <w:tr w:rsidR="002B2A37" w:rsidRPr="00856641" w14:paraId="1DD7D0DC" w14:textId="5C667D72" w:rsidTr="737DD05C">
        <w:tc>
          <w:tcPr>
            <w:tcW w:w="4649" w:type="dxa"/>
          </w:tcPr>
          <w:p w14:paraId="4933E83E" w14:textId="6865C10B" w:rsidR="002B2A37" w:rsidRPr="00856641" w:rsidRDefault="002B2A37" w:rsidP="008E1F62">
            <w:pPr>
              <w:spacing w:after="160"/>
            </w:pPr>
            <w:r w:rsidRPr="00856641">
              <w:rPr>
                <w:rFonts w:eastAsia="Times New Roman"/>
              </w:rPr>
              <w:t>29) „dótturfélag“: dótturfélag, eins og það er skilgreint í 33. lið 1. mgr. 4. gr. tilskipunar </w:t>
            </w:r>
            <w:hyperlink r:id="rId129" w:history="1">
              <w:r w:rsidRPr="00856641">
                <w:rPr>
                  <w:rStyle w:val="Hyperlink"/>
                </w:rPr>
                <w:t>2014/65/ESB</w:t>
              </w:r>
            </w:hyperlink>
            <w:r w:rsidRPr="00856641">
              <w:rPr>
                <w:rStyle w:val="FootnoteReference"/>
                <w:rFonts w:eastAsia="Times New Roman"/>
              </w:rPr>
              <w:footnoteReference w:id="26"/>
            </w:r>
            <w:r w:rsidRPr="00856641">
              <w:rPr>
                <w:rFonts w:eastAsia="Times New Roman"/>
              </w:rPr>
              <w:t>,</w:t>
            </w:r>
          </w:p>
        </w:tc>
        <w:tc>
          <w:tcPr>
            <w:tcW w:w="4600" w:type="dxa"/>
          </w:tcPr>
          <w:p w14:paraId="6761611F" w14:textId="31500838" w:rsidR="002B2A37" w:rsidRPr="00856641" w:rsidRDefault="002B2A37" w:rsidP="008E1F62">
            <w:pPr>
              <w:spacing w:after="160"/>
            </w:pPr>
            <w:r>
              <w:t>5</w:t>
            </w:r>
            <w:r w:rsidRPr="00856641">
              <w:t xml:space="preserve">. tölul. </w:t>
            </w:r>
            <w:r w:rsidR="00CF53A3">
              <w:t>2. gr. vftl.</w:t>
            </w:r>
            <w:r w:rsidRPr="00856641">
              <w:t xml:space="preserve">: </w:t>
            </w:r>
            <w:bookmarkStart w:id="183" w:name="_Hlk167267899"/>
            <w:ins w:id="184" w:author="Gunnlaugur Helgason" w:date="2024-05-22T10:37:00Z">
              <w:r w:rsidRPr="00856641">
                <w:rPr>
                  <w:i/>
                </w:rPr>
                <w:t>Dótturfélag:</w:t>
              </w:r>
              <w:r w:rsidRPr="00856641">
                <w:t xml:space="preserve"> Dótturfélag samkvæmt lögum um </w:t>
              </w:r>
            </w:ins>
            <w:ins w:id="185" w:author="Gunnlaugur Helgason" w:date="2024-06-03T10:08:00Z">
              <w:r w:rsidRPr="00856641">
                <w:t>markaði fyrir fjármálagerninga</w:t>
              </w:r>
            </w:ins>
            <w:ins w:id="186" w:author="Gunnlaugur Helgason" w:date="2024-05-22T10:37:00Z">
              <w:r w:rsidRPr="00856641">
                <w:t>.</w:t>
              </w:r>
            </w:ins>
            <w:bookmarkEnd w:id="183"/>
          </w:p>
        </w:tc>
        <w:tc>
          <w:tcPr>
            <w:tcW w:w="4600" w:type="dxa"/>
          </w:tcPr>
          <w:p w14:paraId="4C207DC2" w14:textId="46D68435" w:rsidR="002B2A37" w:rsidRPr="00145EE0" w:rsidRDefault="002B2A37" w:rsidP="008E1F62">
            <w:pPr>
              <w:spacing w:after="160"/>
              <w:jc w:val="both"/>
              <w:rPr>
                <w:rFonts w:eastAsia="Calibri"/>
              </w:rPr>
            </w:pPr>
            <w:r w:rsidRPr="00145EE0">
              <w:rPr>
                <w:rFonts w:eastAsia="Calibri"/>
                <w:i/>
              </w:rPr>
              <w:t xml:space="preserve">Um 5. tölul. </w:t>
            </w:r>
            <w:r w:rsidRPr="00145EE0">
              <w:rPr>
                <w:rFonts w:eastAsia="Calibri"/>
              </w:rPr>
              <w:t xml:space="preserve">Lagt er til að efni skilgreiningar 29. </w:t>
            </w:r>
            <w:r>
              <w:rPr>
                <w:rFonts w:eastAsia="Calibri"/>
              </w:rPr>
              <w:t>tölul. 1. mgr. 3. gr. IFD</w:t>
            </w:r>
            <w:r w:rsidRPr="00145EE0">
              <w:rPr>
                <w:rFonts w:eastAsia="Calibri"/>
              </w:rPr>
              <w:t xml:space="preserve"> á </w:t>
            </w:r>
            <w:r w:rsidRPr="00145EE0">
              <w:rPr>
                <w:rFonts w:eastAsia="Calibri"/>
                <w:i/>
              </w:rPr>
              <w:t xml:space="preserve">dótturfélagi </w:t>
            </w:r>
            <w:r w:rsidRPr="00145EE0">
              <w:rPr>
                <w:rFonts w:eastAsia="Calibri"/>
              </w:rPr>
              <w:t xml:space="preserve">verði tekið upp í lögin. Þar er hugtakið skilgreint með vísun til skilgreiningar 33. tölul. 1. mgr. 4. gr. </w:t>
            </w:r>
            <w:r>
              <w:rPr>
                <w:rFonts w:eastAsia="Calibri"/>
              </w:rPr>
              <w:t>MiFID</w:t>
            </w:r>
            <w:r w:rsidRPr="00145EE0">
              <w:rPr>
                <w:rFonts w:eastAsia="Calibri"/>
              </w:rPr>
              <w:t xml:space="preserve">. Þar er hugtakið skilgreint sem dótturfélag í skilningi 10. </w:t>
            </w:r>
            <w:r w:rsidRPr="00145EE0">
              <w:rPr>
                <w:rFonts w:eastAsia="Calibri"/>
              </w:rPr>
              <w:lastRenderedPageBreak/>
              <w:t xml:space="preserve">tölul. 2. gr. og 22. gr. tilskipunar Evrópuþingsins og ráðsins </w:t>
            </w:r>
            <w:hyperlink r:id="rId130" w:history="1">
              <w:r w:rsidR="002A4EAB" w:rsidRPr="002A4EAB">
                <w:rPr>
                  <w:rStyle w:val="Hyperlink"/>
                  <w:rFonts w:eastAsia="Calibri"/>
                </w:rPr>
                <w:t>2013/34/ESB</w:t>
              </w:r>
            </w:hyperlink>
            <w:r>
              <w:rPr>
                <w:rFonts w:eastAsia="Calibri"/>
              </w:rPr>
              <w:t xml:space="preserve"> </w:t>
            </w:r>
            <w:r w:rsidRPr="0023666D">
              <w:rPr>
                <w:rFonts w:eastAsia="Calibri"/>
              </w:rPr>
              <w:t xml:space="preserve">frá 26. júní 2013 um árleg reikningsskil, samstæðureikningsskil og tilheyrandi skýrslur tiltekinna tegunda fyrirtækja, um breytingu á tilskipun Evrópuþingsins og ráðsins </w:t>
            </w:r>
            <w:hyperlink r:id="rId131" w:history="1">
              <w:hyperlink r:id="rId132" w:history="1">
                <w:r w:rsidR="00DD52F5" w:rsidRPr="00DD52F5">
                  <w:rPr>
                    <w:rStyle w:val="Hyperlink"/>
                    <w:rFonts w:eastAsia="Calibri"/>
                  </w:rPr>
                  <w:t>2006/43/EB</w:t>
                </w:r>
              </w:hyperlink>
            </w:hyperlink>
            <w:r w:rsidRPr="0023666D">
              <w:rPr>
                <w:rFonts w:eastAsia="Calibri"/>
              </w:rPr>
              <w:t xml:space="preserve"> og niðurfellingu tilskipana ráðsins </w:t>
            </w:r>
            <w:hyperlink r:id="rId133" w:history="1">
              <w:hyperlink r:id="rId134" w:history="1">
                <w:r w:rsidR="00C76291" w:rsidRPr="00C76291">
                  <w:rPr>
                    <w:rStyle w:val="Hyperlink"/>
                  </w:rPr>
                  <w:t>78/660/EBE</w:t>
                </w:r>
              </w:hyperlink>
            </w:hyperlink>
            <w:r w:rsidRPr="0023666D">
              <w:rPr>
                <w:rFonts w:eastAsia="Calibri"/>
              </w:rPr>
              <w:t xml:space="preserve"> og </w:t>
            </w:r>
            <w:hyperlink r:id="rId135" w:history="1">
              <w:hyperlink r:id="rId136" w:history="1">
                <w:r w:rsidR="00C76291" w:rsidRPr="00C76291">
                  <w:rPr>
                    <w:rStyle w:val="Hyperlink"/>
                  </w:rPr>
                  <w:t>83/349/EBE</w:t>
                </w:r>
              </w:hyperlink>
            </w:hyperlink>
            <w:r w:rsidRPr="00145EE0">
              <w:rPr>
                <w:rFonts w:eastAsia="Calibri"/>
              </w:rPr>
              <w:t xml:space="preserve">. Í fyrrnefnda </w:t>
            </w:r>
            <w:r w:rsidR="00832D17">
              <w:rPr>
                <w:rFonts w:eastAsia="Calibri"/>
              </w:rPr>
              <w:t xml:space="preserve">ákvæði </w:t>
            </w:r>
            <w:r w:rsidR="00832D17" w:rsidRPr="00145EE0">
              <w:rPr>
                <w:rFonts w:eastAsia="Calibri"/>
              </w:rPr>
              <w:t>tilskipunar</w:t>
            </w:r>
            <w:r w:rsidR="00832D17">
              <w:rPr>
                <w:rFonts w:eastAsia="Calibri"/>
              </w:rPr>
              <w:t xml:space="preserve"> </w:t>
            </w:r>
            <w:hyperlink r:id="rId137" w:history="1">
              <w:r w:rsidR="00832D17" w:rsidRPr="002A4EAB">
                <w:rPr>
                  <w:rStyle w:val="Hyperlink"/>
                  <w:rFonts w:eastAsia="Calibri"/>
                </w:rPr>
                <w:t>2013/34/ESB</w:t>
              </w:r>
            </w:hyperlink>
            <w:r w:rsidRPr="00145EE0">
              <w:rPr>
                <w:rFonts w:eastAsia="Calibri"/>
              </w:rPr>
              <w:t xml:space="preserve"> er </w:t>
            </w:r>
            <w:r w:rsidRPr="00145EE0">
              <w:rPr>
                <w:rFonts w:eastAsia="Calibri"/>
                <w:i/>
              </w:rPr>
              <w:t>dótturfyrirtæki</w:t>
            </w:r>
            <w:r w:rsidRPr="00145EE0">
              <w:rPr>
                <w:rFonts w:eastAsia="Calibri"/>
              </w:rPr>
              <w:t xml:space="preserve"> skilgreint sem fyrirtæki undir stjórn móðurfyrirtækis, þ.m.t. dótturfyrirtæki endanlegs móðurfyrirtækis. Í síðarnefnda ákvæðinu er fjallað um hvenær fyrirtæki skuli semja samstæðureikning.</w:t>
            </w:r>
          </w:p>
          <w:p w14:paraId="62E77134" w14:textId="508E45C9" w:rsidR="002B2A37" w:rsidRPr="009C36C2" w:rsidRDefault="002B2A37" w:rsidP="008E1F62">
            <w:pPr>
              <w:spacing w:after="160"/>
              <w:rPr>
                <w:rFonts w:eastAsia="Calibri"/>
              </w:rPr>
            </w:pPr>
            <w:r>
              <w:rPr>
                <w:rFonts w:eastAsia="Calibri"/>
              </w:rPr>
              <w:t>MiFID</w:t>
            </w:r>
            <w:r w:rsidRPr="00145EE0">
              <w:rPr>
                <w:rFonts w:eastAsia="Calibri"/>
              </w:rPr>
              <w:t xml:space="preserve"> var innleidd með lögum um markaði fyrir fjármálagerninga, nr. </w:t>
            </w:r>
            <w:hyperlink r:id="rId138" w:history="1">
              <w:r w:rsidR="002A4EAB" w:rsidRPr="002A4EAB">
                <w:rPr>
                  <w:rStyle w:val="Hyperlink"/>
                  <w:rFonts w:eastAsia="Calibri"/>
                  <w:szCs w:val="22"/>
                  <w14:ligatures w14:val="none"/>
                </w:rPr>
                <w:t>115/2021</w:t>
              </w:r>
            </w:hyperlink>
            <w:r w:rsidRPr="00145EE0">
              <w:rPr>
                <w:rFonts w:eastAsia="Calibri"/>
              </w:rPr>
              <w:t xml:space="preserve">. Þar er dótturfélag nú skilgreint með vísun til laga um fjármálafyrirtæki. Í </w:t>
            </w:r>
            <w:r w:rsidR="00553B96">
              <w:fldChar w:fldCharType="begin"/>
            </w:r>
            <w:r w:rsidR="00553B96">
              <w:instrText xml:space="preserve"> REF _Ref216792353 \r \h </w:instrText>
            </w:r>
            <w:r w:rsidR="00553B96">
              <w:fldChar w:fldCharType="separate"/>
            </w:r>
            <w:r w:rsidR="00553B96">
              <w:t>62. gr</w:t>
            </w:r>
            <w:r w:rsidR="00553B96">
              <w:fldChar w:fldCharType="end"/>
            </w:r>
            <w:r w:rsidRPr="00145EE0">
              <w:rPr>
                <w:rFonts w:eastAsia="Calibri"/>
              </w:rPr>
              <w:t xml:space="preserve">. frumvarps þessa er lagt til að þess í stað verði þar vísað til laga um ársreikninga, sem innleiddu tilskipun </w:t>
            </w:r>
            <w:hyperlink r:id="rId139" w:history="1">
              <w:r w:rsidR="002A4EAB" w:rsidRPr="002A4EAB">
                <w:rPr>
                  <w:rStyle w:val="Hyperlink"/>
                  <w:rFonts w:eastAsia="Calibri"/>
                </w:rPr>
                <w:t>2013/34/ESB</w:t>
              </w:r>
            </w:hyperlink>
            <w:r w:rsidRPr="00145EE0">
              <w:rPr>
                <w:rFonts w:eastAsia="Calibri"/>
              </w:rPr>
              <w:t xml:space="preserve">. </w:t>
            </w:r>
            <w:r w:rsidRPr="00145EE0">
              <w:rPr>
                <w:rFonts w:eastAsia="Calibri"/>
                <w:i/>
              </w:rPr>
              <w:t>Dótturfélag</w:t>
            </w:r>
            <w:r w:rsidRPr="00145EE0">
              <w:rPr>
                <w:rFonts w:eastAsia="Calibri"/>
              </w:rPr>
              <w:t xml:space="preserve"> er skilgreint í 4. tölul. 2. gr. laga um ársreikninga sem félag sem móðurfélag hefur yfirráð yfir, þ.m.t. öll dótturfélög endanlegs móðurfélags. Í 48. tölul. sömu greinar kemur fram að </w:t>
            </w:r>
            <w:r w:rsidRPr="00145EE0">
              <w:rPr>
                <w:rFonts w:eastAsia="Calibri"/>
                <w:i/>
              </w:rPr>
              <w:t>yfirráð</w:t>
            </w:r>
            <w:r w:rsidRPr="00145EE0">
              <w:rPr>
                <w:rFonts w:eastAsia="Calibri"/>
              </w:rPr>
              <w:t xml:space="preserve"> hafi sömu merkingu og samkvæmt viðeigandi alþjóðlegum reikningsskilastaðli sem settur er á grundvelli reglugerðar </w:t>
            </w:r>
            <w:r w:rsidR="009C36C2" w:rsidRPr="009C36C2">
              <w:rPr>
                <w:rFonts w:eastAsia="Calibri"/>
              </w:rPr>
              <w:t>Evrópuþingsins og ráðsins</w:t>
            </w:r>
            <w:r w:rsidR="009C36C2">
              <w:rPr>
                <w:rFonts w:eastAsia="Calibri"/>
              </w:rPr>
              <w:t xml:space="preserve"> </w:t>
            </w:r>
            <w:r w:rsidRPr="00145EE0">
              <w:rPr>
                <w:rFonts w:eastAsia="Calibri"/>
              </w:rPr>
              <w:t xml:space="preserve">(EB) nr. </w:t>
            </w:r>
            <w:hyperlink r:id="rId140" w:history="1">
              <w:r w:rsidRPr="00DD52F5">
                <w:rPr>
                  <w:rStyle w:val="Hyperlink"/>
                  <w:rFonts w:eastAsia="Calibri"/>
                </w:rPr>
                <w:t>1606/2002</w:t>
              </w:r>
            </w:hyperlink>
            <w:r w:rsidRPr="00145EE0">
              <w:rPr>
                <w:rFonts w:eastAsia="Calibri"/>
              </w:rPr>
              <w:t xml:space="preserve"> </w:t>
            </w:r>
            <w:r w:rsidR="00832D17" w:rsidRPr="00523489">
              <w:t>frá 19. júlí 2002 um beitingu alþjóðlegra reikningsskilastaðla</w:t>
            </w:r>
            <w:r w:rsidR="00832D17">
              <w:t xml:space="preserve"> </w:t>
            </w:r>
            <w:r w:rsidR="00832D17" w:rsidRPr="00145EE0">
              <w:t>sem framkvæmdastjórn ESB hefur samþykkt</w:t>
            </w:r>
            <w:r w:rsidRPr="00145EE0">
              <w:rPr>
                <w:rFonts w:eastAsia="Calibri"/>
              </w:rPr>
              <w:t>.</w:t>
            </w:r>
          </w:p>
        </w:tc>
      </w:tr>
      <w:tr w:rsidR="002B2A37" w:rsidRPr="00856641" w14:paraId="131769F2" w14:textId="157C1065" w:rsidTr="737DD05C">
        <w:tc>
          <w:tcPr>
            <w:tcW w:w="4649" w:type="dxa"/>
          </w:tcPr>
          <w:p w14:paraId="4959006D" w14:textId="17307C57" w:rsidR="002B2A37" w:rsidRPr="00856641" w:rsidRDefault="002B2A37" w:rsidP="008E1F62">
            <w:pPr>
              <w:spacing w:after="160"/>
            </w:pPr>
            <w:r w:rsidRPr="00856641">
              <w:rPr>
                <w:rFonts w:eastAsia="Times New Roman"/>
              </w:rPr>
              <w:lastRenderedPageBreak/>
              <w:t xml:space="preserve">30) „kerfisáhætta“: kerfisáhætta eins og hún er skilgreind í 10. lið 1. mgr. 3. gr. tilskipunar </w:t>
            </w:r>
            <w:hyperlink r:id="rId141" w:history="1">
              <w:hyperlink r:id="rId142" w:history="1">
                <w:r w:rsidR="00F67D66" w:rsidRPr="00F67D66">
                  <w:rPr>
                    <w:rStyle w:val="Hyperlink"/>
                    <w:rFonts w:eastAsia="Calibri"/>
                  </w:rPr>
                  <w:t>2013/36/ESB</w:t>
                </w:r>
              </w:hyperlink>
            </w:hyperlink>
            <w:r w:rsidRPr="00856641">
              <w:rPr>
                <w:rStyle w:val="FootnoteReference"/>
                <w:rFonts w:eastAsia="Times New Roman"/>
              </w:rPr>
              <w:footnoteReference w:id="27"/>
            </w:r>
            <w:r w:rsidRPr="00856641">
              <w:rPr>
                <w:rFonts w:eastAsia="Times New Roman"/>
              </w:rPr>
              <w:t>,</w:t>
            </w:r>
          </w:p>
        </w:tc>
        <w:tc>
          <w:tcPr>
            <w:tcW w:w="4600" w:type="dxa"/>
          </w:tcPr>
          <w:p w14:paraId="76721EE0" w14:textId="5ED78995" w:rsidR="002B2A37" w:rsidRPr="00856641" w:rsidRDefault="002B2A37" w:rsidP="008E1F62">
            <w:pPr>
              <w:spacing w:after="160"/>
            </w:pPr>
            <w:r w:rsidRPr="00856641">
              <w:t xml:space="preserve">14. tölul. </w:t>
            </w:r>
            <w:r w:rsidR="00CF53A3">
              <w:t>2. gr. vftl.</w:t>
            </w:r>
            <w:r w:rsidRPr="00856641">
              <w:t xml:space="preserve">: </w:t>
            </w:r>
            <w:bookmarkStart w:id="187" w:name="_Hlk167273265"/>
            <w:ins w:id="188" w:author="Gunnlaugur Helgason" w:date="2024-05-22T10:37:00Z">
              <w:r w:rsidRPr="00856641">
                <w:rPr>
                  <w:i/>
                </w:rPr>
                <w:t xml:space="preserve">Kerfisáhætta: </w:t>
              </w:r>
              <w:r w:rsidRPr="00856641">
                <w:t xml:space="preserve">Kerfisáhætta samkvæmt lögum um </w:t>
              </w:r>
            </w:ins>
            <w:ins w:id="189" w:author="Gunnlaugur Helgason" w:date="2025-01-04T11:48:00Z">
              <w:r>
                <w:t>lánastofnanir</w:t>
              </w:r>
            </w:ins>
            <w:ins w:id="190" w:author="Gunnlaugur Helgason" w:date="2024-05-22T10:37:00Z">
              <w:r w:rsidRPr="00856641">
                <w:t>.</w:t>
              </w:r>
            </w:ins>
            <w:bookmarkEnd w:id="187"/>
          </w:p>
        </w:tc>
        <w:tc>
          <w:tcPr>
            <w:tcW w:w="4600" w:type="dxa"/>
          </w:tcPr>
          <w:p w14:paraId="3FC4DF17" w14:textId="572B1651" w:rsidR="002B2A37" w:rsidRPr="00145EE0" w:rsidRDefault="002B2A37" w:rsidP="008E1F62">
            <w:pPr>
              <w:spacing w:after="160"/>
              <w:jc w:val="both"/>
              <w:rPr>
                <w:rFonts w:eastAsia="Calibri"/>
              </w:rPr>
            </w:pPr>
            <w:r w:rsidRPr="00145EE0">
              <w:rPr>
                <w:rFonts w:eastAsia="Calibri"/>
                <w:i/>
              </w:rPr>
              <w:t xml:space="preserve">Um 14. tölul. </w:t>
            </w:r>
            <w:r w:rsidRPr="00145EE0">
              <w:rPr>
                <w:rFonts w:eastAsia="Calibri"/>
              </w:rPr>
              <w:t xml:space="preserve">Lagt er til að efni skilgreiningar 30. </w:t>
            </w:r>
            <w:r>
              <w:rPr>
                <w:rFonts w:eastAsia="Calibri"/>
              </w:rPr>
              <w:t>tölul. 1. mgr. 3. gr. IFD</w:t>
            </w:r>
            <w:r w:rsidRPr="00145EE0">
              <w:rPr>
                <w:rFonts w:eastAsia="Calibri"/>
              </w:rPr>
              <w:t xml:space="preserve"> á </w:t>
            </w:r>
            <w:r w:rsidRPr="00145EE0">
              <w:rPr>
                <w:rFonts w:eastAsia="Calibri"/>
                <w:i/>
              </w:rPr>
              <w:t xml:space="preserve">kerfisáhættu </w:t>
            </w:r>
            <w:r w:rsidRPr="00145EE0">
              <w:rPr>
                <w:rFonts w:eastAsia="Calibri"/>
              </w:rPr>
              <w:t xml:space="preserve">verði tekið upp í lögin. Þar er hugtakið skilgreint með vísun til 10. tölul. 1. mgr. 3. gr. </w:t>
            </w:r>
            <w:r>
              <w:rPr>
                <w:rFonts w:eastAsia="Calibri"/>
              </w:rPr>
              <w:t>CRD IV</w:t>
            </w:r>
            <w:r w:rsidRPr="00145EE0">
              <w:rPr>
                <w:rFonts w:eastAsia="Calibri"/>
              </w:rPr>
              <w:t xml:space="preserve">. Þar er það skilgreint sem hætta á truflun á fjármálakerfinu sem gæti haft </w:t>
            </w:r>
            <w:r w:rsidRPr="00145EE0">
              <w:rPr>
                <w:rFonts w:eastAsia="Calibri"/>
              </w:rPr>
              <w:lastRenderedPageBreak/>
              <w:t>verulegar neikvæðar afleiðingar fyrir fjármálakerfið og raunhagkerfið.</w:t>
            </w:r>
          </w:p>
          <w:p w14:paraId="538DA8A4" w14:textId="149D694A" w:rsidR="002B2A37" w:rsidRPr="00856641" w:rsidRDefault="002B2A37" w:rsidP="008E1F62">
            <w:pPr>
              <w:spacing w:after="160"/>
            </w:pPr>
            <w:r>
              <w:rPr>
                <w:rFonts w:eastAsia="Calibri"/>
              </w:rPr>
              <w:t>CRD IV</w:t>
            </w:r>
            <w:r w:rsidRPr="00145EE0">
              <w:rPr>
                <w:rFonts w:eastAsia="Calibri"/>
              </w:rPr>
              <w:t xml:space="preserve"> var innleidd með lögum um fjármálafyrirtæki. Í 3</w:t>
            </w:r>
            <w:r w:rsidR="00340838">
              <w:rPr>
                <w:rFonts w:eastAsia="Calibri"/>
              </w:rPr>
              <w:t>3</w:t>
            </w:r>
            <w:r w:rsidRPr="00145EE0">
              <w:rPr>
                <w:rFonts w:eastAsia="Calibri"/>
              </w:rPr>
              <w:t xml:space="preserve">. tölul. 1. mgr. 1. gr. b þeirra laga er </w:t>
            </w:r>
            <w:r w:rsidRPr="00145EE0">
              <w:rPr>
                <w:rFonts w:eastAsia="Calibri"/>
                <w:i/>
              </w:rPr>
              <w:t>kerfisáhætta</w:t>
            </w:r>
            <w:r w:rsidRPr="00145EE0">
              <w:rPr>
                <w:rFonts w:eastAsia="Calibri"/>
              </w:rPr>
              <w:t xml:space="preserve"> skilgreind með sama hætti og í 10. tölul. 1. mgr. 3. gr. </w:t>
            </w:r>
            <w:r>
              <w:rPr>
                <w:rFonts w:eastAsia="Calibri"/>
              </w:rPr>
              <w:t>CRD IV</w:t>
            </w:r>
            <w:r w:rsidRPr="00145EE0">
              <w:rPr>
                <w:rFonts w:eastAsia="Calibri"/>
              </w:rPr>
              <w:t>.</w:t>
            </w:r>
          </w:p>
        </w:tc>
      </w:tr>
      <w:tr w:rsidR="002B2A37" w:rsidRPr="00856641" w14:paraId="2E6B9F6B" w14:textId="080A6949" w:rsidTr="737DD05C">
        <w:tc>
          <w:tcPr>
            <w:tcW w:w="4649" w:type="dxa"/>
          </w:tcPr>
          <w:p w14:paraId="200F967B" w14:textId="4D5D2730" w:rsidR="002B2A37" w:rsidRPr="00856641" w:rsidRDefault="002B2A37" w:rsidP="008E1F62">
            <w:pPr>
              <w:spacing w:after="160"/>
            </w:pPr>
            <w:r w:rsidRPr="00856641">
              <w:rPr>
                <w:rFonts w:eastAsia="Times New Roman"/>
              </w:rPr>
              <w:lastRenderedPageBreak/>
              <w:t xml:space="preserve">31) „móðurverðbréfafyrirtæki í Sambandinu“: móðurverðbréfafyrirtæki í Sambandinu eins og það er skilgreint í 56. lið </w:t>
            </w:r>
            <w:r>
              <w:rPr>
                <w:rFonts w:eastAsia="Times New Roman"/>
              </w:rPr>
              <w:t>1</w:t>
            </w:r>
            <w:r w:rsidRPr="00856641">
              <w:rPr>
                <w:rFonts w:eastAsia="Times New Roman"/>
              </w:rPr>
              <w:t xml:space="preserve">. mgr. 4. gr. reglugerðar (ESB) </w:t>
            </w:r>
            <w:hyperlink r:id="rId143" w:history="1">
              <w:hyperlink r:id="rId144" w:history="1">
                <w:hyperlink r:id="rId145" w:history="1">
                  <w:r w:rsidR="00DD52F5" w:rsidRPr="00DD52F5">
                    <w:rPr>
                      <w:rStyle w:val="Hyperlink"/>
                      <w:rFonts w:eastAsia="Calibri"/>
                    </w:rPr>
                    <w:t>2019/2033</w:t>
                  </w:r>
                </w:hyperlink>
              </w:hyperlink>
            </w:hyperlink>
            <w:r w:rsidRPr="00856641">
              <w:rPr>
                <w:rStyle w:val="FootnoteReference"/>
                <w:rFonts w:eastAsia="Times New Roman"/>
              </w:rPr>
              <w:footnoteReference w:id="28"/>
            </w:r>
            <w:r w:rsidRPr="00856641">
              <w:rPr>
                <w:rFonts w:eastAsia="Times New Roman"/>
              </w:rPr>
              <w:t>,</w:t>
            </w:r>
          </w:p>
        </w:tc>
        <w:tc>
          <w:tcPr>
            <w:tcW w:w="4600" w:type="dxa"/>
          </w:tcPr>
          <w:p w14:paraId="110CAD93" w14:textId="7E268457" w:rsidR="002B2A37" w:rsidRPr="00856641" w:rsidRDefault="00B22CED" w:rsidP="008E1F62">
            <w:pPr>
              <w:spacing w:after="160"/>
            </w:pPr>
            <w:r>
              <w:t>21</w:t>
            </w:r>
            <w:r w:rsidR="002B2A37" w:rsidRPr="00856641">
              <w:t xml:space="preserve">. tölul. </w:t>
            </w:r>
            <w:r w:rsidR="00CF53A3">
              <w:t>2. gr. vftl.</w:t>
            </w:r>
            <w:r w:rsidR="002B2A37" w:rsidRPr="00856641">
              <w:t xml:space="preserve">: </w:t>
            </w:r>
            <w:bookmarkStart w:id="191" w:name="_Hlk167273274"/>
            <w:ins w:id="192" w:author="Gunnlaugur Helgason" w:date="2024-05-22T10:38:00Z">
              <w:r w:rsidR="002B2A37" w:rsidRPr="00856641">
                <w:rPr>
                  <w:i/>
                </w:rPr>
                <w:t>Móðurverðbréfafyrirtæki á Evrópska efnahagssvæðinu:</w:t>
              </w:r>
            </w:ins>
            <w:ins w:id="193" w:author="Gunnlaugur Helgason" w:date="2024-05-22T10:39:00Z">
              <w:r w:rsidR="002B2A37" w:rsidRPr="00856641">
                <w:t xml:space="preserve"> </w:t>
              </w:r>
            </w:ins>
            <w:ins w:id="194" w:author="Gunnlaugur Helgason" w:date="2024-06-03T10:20:00Z">
              <w:r w:rsidR="002B2A37" w:rsidRPr="00856641">
                <w:t>Verðbréfafyrirtæki í aðildarríki sem er hluti af samstæðu verðbréfafyrirtækis og á verðbréfafyrirtæki eða fjármálastofnun að dótturfélagi eða á hlut í slíku verðbréfafyrirtæki eða fjármálastofnun og sem ekki er sjálft dótturfélag annars verðbréfafyrirtækis með starfsleyfi í einhverju aðildarríki eða eignarhaldsfélags á verðbréfasviði eða blandaðs eignarhaldsfélags í fjármálastarfsemi sem komið er á fót í einhverju aðildarríki.</w:t>
              </w:r>
            </w:ins>
            <w:bookmarkEnd w:id="191"/>
          </w:p>
        </w:tc>
        <w:tc>
          <w:tcPr>
            <w:tcW w:w="4600" w:type="dxa"/>
          </w:tcPr>
          <w:p w14:paraId="1275C7B9" w14:textId="17EF053E" w:rsidR="002B2A37" w:rsidRPr="00856641" w:rsidRDefault="002B2A37" w:rsidP="008E1F62">
            <w:pPr>
              <w:spacing w:after="160"/>
            </w:pPr>
            <w:r w:rsidRPr="00145EE0">
              <w:rPr>
                <w:rFonts w:eastAsia="Calibri"/>
                <w:i/>
              </w:rPr>
              <w:t xml:space="preserve">Um </w:t>
            </w:r>
            <w:r w:rsidR="00B22CED">
              <w:rPr>
                <w:rFonts w:eastAsia="Calibri"/>
                <w:i/>
              </w:rPr>
              <w:t>21</w:t>
            </w:r>
            <w:r w:rsidRPr="00145EE0">
              <w:rPr>
                <w:rFonts w:eastAsia="Calibri"/>
                <w:i/>
              </w:rPr>
              <w:t xml:space="preserve">. tölul. </w:t>
            </w:r>
            <w:r w:rsidRPr="00145EE0">
              <w:rPr>
                <w:rFonts w:eastAsia="Calibri"/>
              </w:rPr>
              <w:t xml:space="preserve">Lagt er til að efni skilgreiningar 31. </w:t>
            </w:r>
            <w:r>
              <w:rPr>
                <w:rFonts w:eastAsia="Calibri"/>
              </w:rPr>
              <w:t>tölul. 1. mgr. 3. gr. IFD</w:t>
            </w:r>
            <w:r w:rsidRPr="00145EE0">
              <w:rPr>
                <w:rFonts w:eastAsia="Calibri"/>
              </w:rPr>
              <w:t xml:space="preserve"> á </w:t>
            </w:r>
            <w:r w:rsidRPr="00145EE0">
              <w:rPr>
                <w:rFonts w:eastAsia="Calibri"/>
                <w:i/>
              </w:rPr>
              <w:t>móðurverðbréfafyrirtæki á Evrópska efnahagssvæðinu</w:t>
            </w:r>
            <w:r w:rsidRPr="00145EE0">
              <w:rPr>
                <w:rFonts w:eastAsia="Calibri"/>
              </w:rPr>
              <w:t xml:space="preserve"> verði tekið upp í lögin. Þar er hugtakið skilgreint með vísun til skilgreiningar 56. tölul. </w:t>
            </w:r>
            <w:r>
              <w:rPr>
                <w:rFonts w:eastAsia="Calibri"/>
              </w:rPr>
              <w:t>1</w:t>
            </w:r>
            <w:r w:rsidRPr="00145EE0">
              <w:rPr>
                <w:rFonts w:eastAsia="Calibri"/>
              </w:rPr>
              <w:t>. mgr. 4. gr. IFR. Skilgreiningin í frumvarpinu er samhljóða skilgreiningunni þar.</w:t>
            </w:r>
          </w:p>
        </w:tc>
      </w:tr>
      <w:tr w:rsidR="002B2A37" w:rsidRPr="00856641" w14:paraId="3F7CA2F1" w14:textId="1D9D0D23" w:rsidTr="737DD05C">
        <w:tc>
          <w:tcPr>
            <w:tcW w:w="4649" w:type="dxa"/>
          </w:tcPr>
          <w:p w14:paraId="220457A0" w14:textId="08EFFEF6" w:rsidR="002B2A37" w:rsidRPr="00856641" w:rsidRDefault="002B2A37" w:rsidP="008E1F62">
            <w:pPr>
              <w:spacing w:after="160"/>
            </w:pPr>
            <w:r w:rsidRPr="00856641">
              <w:rPr>
                <w:rFonts w:eastAsia="Times New Roman"/>
              </w:rPr>
              <w:t xml:space="preserve">32) „móðureignarhaldsfélag á verðbréfasviði í Sambandinu“: móðureignarhaldsfélag á verðbréfasviði í Sambandinu, eins og það er skilgreint í 57. lið 1. mgr. 4. gr. reglugerðar (ESB) </w:t>
            </w:r>
            <w:hyperlink r:id="rId146" w:history="1">
              <w:hyperlink r:id="rId147" w:history="1">
                <w:hyperlink r:id="rId148" w:history="1">
                  <w:r w:rsidR="00DD52F5" w:rsidRPr="00DD52F5">
                    <w:rPr>
                      <w:rStyle w:val="Hyperlink"/>
                      <w:rFonts w:eastAsia="Calibri"/>
                    </w:rPr>
                    <w:t>2019/2033</w:t>
                  </w:r>
                </w:hyperlink>
              </w:hyperlink>
            </w:hyperlink>
            <w:r w:rsidRPr="00856641">
              <w:rPr>
                <w:rStyle w:val="FootnoteReference"/>
                <w:rFonts w:eastAsia="Times New Roman"/>
              </w:rPr>
              <w:footnoteReference w:id="29"/>
            </w:r>
            <w:r w:rsidRPr="00856641">
              <w:rPr>
                <w:rFonts w:eastAsia="Times New Roman"/>
              </w:rPr>
              <w:t>,</w:t>
            </w:r>
          </w:p>
        </w:tc>
        <w:tc>
          <w:tcPr>
            <w:tcW w:w="4600" w:type="dxa"/>
          </w:tcPr>
          <w:p w14:paraId="1BA26154" w14:textId="478C2CAD" w:rsidR="002B2A37" w:rsidRPr="00856641" w:rsidRDefault="0099327C" w:rsidP="008E1F62">
            <w:pPr>
              <w:spacing w:after="160"/>
            </w:pPr>
            <w:r>
              <w:t>1</w:t>
            </w:r>
            <w:r w:rsidR="00B22CED">
              <w:t>9</w:t>
            </w:r>
            <w:r w:rsidR="002B2A37" w:rsidRPr="00856641">
              <w:t xml:space="preserve">. tölul. </w:t>
            </w:r>
            <w:r w:rsidR="00CF53A3">
              <w:t>2. gr. vftl.</w:t>
            </w:r>
            <w:r w:rsidR="002B2A37" w:rsidRPr="00856641">
              <w:t xml:space="preserve">: </w:t>
            </w:r>
            <w:bookmarkStart w:id="195" w:name="_Hlk167273293"/>
            <w:ins w:id="196" w:author="Gunnlaugur Helgason" w:date="2024-05-22T10:41:00Z">
              <w:r w:rsidR="002B2A37" w:rsidRPr="00856641">
                <w:rPr>
                  <w:i/>
                </w:rPr>
                <w:t xml:space="preserve">Móðureignarhaldsfélag á </w:t>
              </w:r>
              <w:r w:rsidR="002B2A37" w:rsidRPr="00856641">
                <w:rPr>
                  <w:rFonts w:eastAsia="Times New Roman"/>
                  <w:i/>
                </w:rPr>
                <w:t xml:space="preserve">verðbréfasviði </w:t>
              </w:r>
              <w:r w:rsidR="002B2A37" w:rsidRPr="00856641">
                <w:rPr>
                  <w:i/>
                </w:rPr>
                <w:t>á Evrópska efnahagssvæðinu:</w:t>
              </w:r>
              <w:r w:rsidR="002B2A37" w:rsidRPr="00856641">
                <w:t xml:space="preserve"> </w:t>
              </w:r>
            </w:ins>
            <w:ins w:id="197" w:author="Gunnlaugur Helgason" w:date="2024-05-22T10:42:00Z">
              <w:r w:rsidR="002B2A37" w:rsidRPr="00856641">
                <w:t>Eignarhaldsfélag á verðbréfasviði í aðildarríki sem er hluti af samstæðu verðbréfafyrirtæk</w:t>
              </w:r>
            </w:ins>
            <w:ins w:id="198" w:author="Gunnlaugur Helgason" w:date="2024-05-30T13:47:00Z">
              <w:r w:rsidR="002B2A37" w:rsidRPr="00856641">
                <w:t>is</w:t>
              </w:r>
            </w:ins>
            <w:ins w:id="199" w:author="Gunnlaugur Helgason" w:date="2024-05-22T10:42:00Z">
              <w:r w:rsidR="002B2A37" w:rsidRPr="00856641">
                <w:t xml:space="preserve"> og er ekki sjálft dótturfélag verðbréfafyrirtækis með starfsleyfi í einhverju aðildarríki eða annars eignarhaldsfélags á verðbréfasviði í einhverju aðildarríki</w:t>
              </w:r>
            </w:ins>
            <w:ins w:id="200" w:author="Gunnlaugur Helgason" w:date="2024-05-22T10:41:00Z">
              <w:r w:rsidR="002B2A37" w:rsidRPr="00856641">
                <w:t>.</w:t>
              </w:r>
            </w:ins>
            <w:bookmarkEnd w:id="195"/>
          </w:p>
        </w:tc>
        <w:tc>
          <w:tcPr>
            <w:tcW w:w="4600" w:type="dxa"/>
          </w:tcPr>
          <w:p w14:paraId="2D0DB29C" w14:textId="093E335F" w:rsidR="002B2A37" w:rsidRPr="00856641" w:rsidRDefault="002B2A37" w:rsidP="008E1F62">
            <w:pPr>
              <w:spacing w:after="160"/>
            </w:pPr>
            <w:r w:rsidRPr="00145EE0">
              <w:rPr>
                <w:rFonts w:eastAsia="Calibri"/>
                <w:i/>
              </w:rPr>
              <w:t xml:space="preserve">Um </w:t>
            </w:r>
            <w:r w:rsidR="0099327C">
              <w:rPr>
                <w:rFonts w:eastAsia="Calibri"/>
                <w:i/>
              </w:rPr>
              <w:t>1</w:t>
            </w:r>
            <w:r w:rsidR="00B22CED">
              <w:rPr>
                <w:rFonts w:eastAsia="Calibri"/>
                <w:i/>
              </w:rPr>
              <w:t>9</w:t>
            </w:r>
            <w:r w:rsidRPr="00145EE0">
              <w:rPr>
                <w:rFonts w:eastAsia="Calibri"/>
                <w:i/>
              </w:rPr>
              <w:t xml:space="preserve">. tölul. </w:t>
            </w:r>
            <w:r w:rsidRPr="00145EE0">
              <w:rPr>
                <w:rFonts w:eastAsia="Calibri"/>
              </w:rPr>
              <w:t xml:space="preserve">Lagt er til að efni skilgreiningar 32. </w:t>
            </w:r>
            <w:r>
              <w:rPr>
                <w:rFonts w:eastAsia="Calibri"/>
              </w:rPr>
              <w:t>tölul. 1. mgr. 3. gr. IFD</w:t>
            </w:r>
            <w:r w:rsidRPr="00145EE0">
              <w:rPr>
                <w:rFonts w:eastAsia="Calibri"/>
              </w:rPr>
              <w:t xml:space="preserve"> á </w:t>
            </w:r>
            <w:r w:rsidRPr="00145EE0">
              <w:rPr>
                <w:rFonts w:eastAsia="Calibri"/>
                <w:i/>
              </w:rPr>
              <w:t>móðureignarhaldsfélagi á verðbréfasviði á Evrópska efnahagssvæðinu</w:t>
            </w:r>
            <w:r w:rsidRPr="00145EE0">
              <w:rPr>
                <w:rFonts w:eastAsia="Calibri"/>
              </w:rPr>
              <w:t xml:space="preserve"> verði tekið upp í lögin. Þar er hugtakið skilgreint með vísun til skilgreiningar 57. tölul. 1. mgr. 4. gr. IFR.</w:t>
            </w:r>
            <w:r>
              <w:t xml:space="preserve"> </w:t>
            </w:r>
            <w:r w:rsidRPr="00CD70DB">
              <w:rPr>
                <w:rFonts w:eastAsia="Calibri"/>
              </w:rPr>
              <w:t>Skilgreiningin í frumvarpinu er samhljóða skilgreiningunni þar</w:t>
            </w:r>
            <w:r>
              <w:rPr>
                <w:rFonts w:eastAsia="Calibri"/>
              </w:rPr>
              <w:t>.</w:t>
            </w:r>
          </w:p>
        </w:tc>
      </w:tr>
      <w:tr w:rsidR="002B2A37" w:rsidRPr="00856641" w14:paraId="7745C1C9" w14:textId="1115DFA3" w:rsidTr="737DD05C">
        <w:tc>
          <w:tcPr>
            <w:tcW w:w="4649" w:type="dxa"/>
          </w:tcPr>
          <w:p w14:paraId="342A264C" w14:textId="0D9CA178" w:rsidR="002B2A37" w:rsidRPr="00856641" w:rsidRDefault="002B2A37" w:rsidP="008E1F62">
            <w:pPr>
              <w:spacing w:after="160"/>
            </w:pPr>
            <w:r w:rsidRPr="00856641">
              <w:rPr>
                <w:rFonts w:eastAsia="Times New Roman"/>
              </w:rPr>
              <w:t xml:space="preserve">33) „blandað móðureignarhaldsfélag </w:t>
            </w:r>
            <w:r>
              <w:rPr>
                <w:rFonts w:eastAsia="Times New Roman"/>
              </w:rPr>
              <w:t>í fjármálastarfsemi</w:t>
            </w:r>
            <w:r w:rsidRPr="00856641">
              <w:rPr>
                <w:rFonts w:eastAsia="Times New Roman"/>
              </w:rPr>
              <w:t xml:space="preserve"> í Sambandinu“: blandað móðureignarhaldsfélag </w:t>
            </w:r>
            <w:r>
              <w:rPr>
                <w:rFonts w:eastAsia="Times New Roman"/>
              </w:rPr>
              <w:t>í fjármálastarfsemi</w:t>
            </w:r>
            <w:r w:rsidRPr="00856641">
              <w:rPr>
                <w:rFonts w:eastAsia="Times New Roman"/>
              </w:rPr>
              <w:t xml:space="preserve"> í </w:t>
            </w:r>
            <w:r w:rsidRPr="00856641">
              <w:rPr>
                <w:rFonts w:eastAsia="Times New Roman"/>
              </w:rPr>
              <w:lastRenderedPageBreak/>
              <w:t xml:space="preserve">Sambandinu eins og það er skilgreint í 58. lið 1. mgr. 4. gr. reglugerðar (ESB) </w:t>
            </w:r>
            <w:hyperlink r:id="rId149" w:history="1">
              <w:hyperlink r:id="rId150" w:history="1">
                <w:hyperlink r:id="rId151" w:history="1">
                  <w:r w:rsidR="00DD52F5" w:rsidRPr="00DD52F5">
                    <w:rPr>
                      <w:rStyle w:val="Hyperlink"/>
                      <w:rFonts w:eastAsia="Calibri"/>
                    </w:rPr>
                    <w:t>2019/2033</w:t>
                  </w:r>
                </w:hyperlink>
              </w:hyperlink>
            </w:hyperlink>
            <w:r w:rsidRPr="00856641">
              <w:rPr>
                <w:rStyle w:val="FootnoteReference"/>
                <w:rFonts w:eastAsia="Times New Roman"/>
              </w:rPr>
              <w:footnoteReference w:id="30"/>
            </w:r>
            <w:r w:rsidRPr="00856641">
              <w:rPr>
                <w:rFonts w:eastAsia="Times New Roman"/>
              </w:rPr>
              <w:t xml:space="preserve">. </w:t>
            </w:r>
          </w:p>
        </w:tc>
        <w:tc>
          <w:tcPr>
            <w:tcW w:w="4600" w:type="dxa"/>
          </w:tcPr>
          <w:p w14:paraId="500BFF16" w14:textId="3500E492" w:rsidR="002B2A37" w:rsidRPr="00856641" w:rsidRDefault="00B22CED" w:rsidP="008E1F62">
            <w:pPr>
              <w:spacing w:after="160"/>
            </w:pPr>
            <w:r>
              <w:lastRenderedPageBreak/>
              <w:t>4</w:t>
            </w:r>
            <w:r w:rsidR="002B2A37" w:rsidRPr="00856641">
              <w:t xml:space="preserve">. tölul. </w:t>
            </w:r>
            <w:r w:rsidR="00CF53A3">
              <w:t>2. gr. vftl.</w:t>
            </w:r>
            <w:r w:rsidR="002B2A37" w:rsidRPr="00856641">
              <w:t xml:space="preserve">: </w:t>
            </w:r>
            <w:bookmarkStart w:id="201" w:name="_Hlk167273312"/>
            <w:ins w:id="202" w:author="Gunnlaugur Helgason" w:date="2024-05-22T10:43:00Z">
              <w:r w:rsidR="002B2A37" w:rsidRPr="00856641">
                <w:rPr>
                  <w:i/>
                </w:rPr>
                <w:t>B</w:t>
              </w:r>
              <w:r w:rsidR="002B2A37" w:rsidRPr="00856641">
                <w:rPr>
                  <w:rFonts w:eastAsia="Times New Roman"/>
                  <w:i/>
                </w:rPr>
                <w:t xml:space="preserve">landað móðureignarhaldsfélag </w:t>
              </w:r>
            </w:ins>
            <w:ins w:id="203" w:author="Gunnlaugur Helgason" w:date="2024-09-10T10:04:00Z">
              <w:r w:rsidR="002B2A37">
                <w:rPr>
                  <w:rFonts w:eastAsia="Times New Roman"/>
                  <w:i/>
                </w:rPr>
                <w:t>í fjármálastarfsemi</w:t>
              </w:r>
            </w:ins>
            <w:ins w:id="204" w:author="Gunnlaugur Helgason" w:date="2024-05-22T10:43:00Z">
              <w:r w:rsidR="002B2A37" w:rsidRPr="00856641">
                <w:rPr>
                  <w:rFonts w:eastAsia="Times New Roman"/>
                  <w:i/>
                </w:rPr>
                <w:t xml:space="preserve"> á Evrópska efnahagssvæðinu: </w:t>
              </w:r>
            </w:ins>
            <w:ins w:id="205" w:author="Gunnlaugur Helgason" w:date="2024-06-03T10:52:00Z">
              <w:r w:rsidR="002B2A37" w:rsidRPr="00856641">
                <w:rPr>
                  <w:rFonts w:eastAsia="Times New Roman"/>
                </w:rPr>
                <w:t xml:space="preserve">Móðurfélag samstæðu verðbréfafyrirtækis sem er blandað </w:t>
              </w:r>
            </w:ins>
            <w:ins w:id="206" w:author="Gunnlaugur Helgason" w:date="2024-06-03T10:54:00Z">
              <w:r w:rsidR="002B2A37" w:rsidRPr="00856641">
                <w:rPr>
                  <w:rFonts w:eastAsia="Times New Roman"/>
                </w:rPr>
                <w:t>eignarhaldsfélag í fjármálastarfsemi samkvæmt lögum um viðbótareftirlit með fjármálasamsteypum.</w:t>
              </w:r>
            </w:ins>
            <w:bookmarkEnd w:id="201"/>
          </w:p>
        </w:tc>
        <w:tc>
          <w:tcPr>
            <w:tcW w:w="4600" w:type="dxa"/>
          </w:tcPr>
          <w:p w14:paraId="3988A3FA" w14:textId="11ACECFD" w:rsidR="002B2A37" w:rsidRDefault="002B2A37" w:rsidP="008E1F62">
            <w:pPr>
              <w:spacing w:after="160"/>
              <w:jc w:val="both"/>
              <w:rPr>
                <w:rFonts w:eastAsia="Calibri"/>
                <w:szCs w:val="22"/>
                <w14:ligatures w14:val="none"/>
              </w:rPr>
            </w:pPr>
            <w:r w:rsidRPr="00AC78D4">
              <w:rPr>
                <w:rFonts w:eastAsia="Calibri"/>
                <w:i/>
                <w:iCs/>
                <w14:ligatures w14:val="none"/>
              </w:rPr>
              <w:t xml:space="preserve">Um </w:t>
            </w:r>
            <w:r w:rsidR="00B22CED">
              <w:rPr>
                <w:rFonts w:eastAsia="Calibri"/>
                <w:i/>
                <w:iCs/>
                <w14:ligatures w14:val="none"/>
              </w:rPr>
              <w:t>4</w:t>
            </w:r>
            <w:r w:rsidRPr="00AC78D4">
              <w:rPr>
                <w:rFonts w:eastAsia="Calibri"/>
                <w:i/>
                <w:iCs/>
                <w14:ligatures w14:val="none"/>
              </w:rPr>
              <w:t xml:space="preserve">. tölul. </w:t>
            </w:r>
            <w:r w:rsidRPr="00AC78D4">
              <w:rPr>
                <w:rFonts w:eastAsia="Calibri"/>
                <w14:ligatures w14:val="none"/>
              </w:rPr>
              <w:t xml:space="preserve">Lagt er til að efni skilgreiningar 33. tölul. 1. mgr. 3. gr. IFD á </w:t>
            </w:r>
            <w:r w:rsidRPr="00AC78D4">
              <w:rPr>
                <w:rFonts w:eastAsia="Calibri"/>
                <w:i/>
                <w:iCs/>
                <w14:ligatures w14:val="none"/>
              </w:rPr>
              <w:t>blönduðu móðureignarhaldsfélagi í fjármálastarfsemi á Evrópska efnahagssvæðinu</w:t>
            </w:r>
            <w:r w:rsidRPr="00AC78D4">
              <w:rPr>
                <w:rFonts w:eastAsia="Calibri"/>
                <w14:ligatures w14:val="none"/>
              </w:rPr>
              <w:t xml:space="preserve"> verði tekið upp í lögin. Þar er hugtakið skilgreint með vísun til skilgreiningar 58. tölul. 1. mgr. 4. gr. IFR. </w:t>
            </w:r>
            <w:r w:rsidRPr="00AC78D4">
              <w:rPr>
                <w:rFonts w:eastAsia="Calibri"/>
                <w:szCs w:val="22"/>
                <w14:ligatures w14:val="none"/>
              </w:rPr>
              <w:t xml:space="preserve">Þar er </w:t>
            </w:r>
            <w:r w:rsidRPr="00AC78D4">
              <w:rPr>
                <w:rFonts w:eastAsia="Calibri"/>
                <w:szCs w:val="22"/>
                <w14:ligatures w14:val="none"/>
              </w:rPr>
              <w:lastRenderedPageBreak/>
              <w:t>hugtakið skilgreint sem móðurfélag samstæðu verðbréfafyrirtækis sem er blandað móðureignarhaldsfélag í fjármálastarfsemi eins og skilgreint er í 15. lið 2. gr. tilskipunar</w:t>
            </w:r>
            <w:r w:rsidR="00DD52F5">
              <w:rPr>
                <w:rFonts w:eastAsia="Calibri"/>
                <w:szCs w:val="22"/>
                <w14:ligatures w14:val="none"/>
              </w:rPr>
              <w:t xml:space="preserve"> </w:t>
            </w:r>
            <w:hyperlink r:id="rId152" w:history="1">
              <w:hyperlink r:id="rId153" w:history="1">
                <w:r w:rsidR="00DD52F5" w:rsidRPr="00DD52F5">
                  <w:rPr>
                    <w:rStyle w:val="Hyperlink"/>
                    <w:rFonts w:eastAsia="Calibri"/>
                    <w:szCs w:val="22"/>
                    <w14:ligatures w14:val="none"/>
                  </w:rPr>
                  <w:t>2002/87/EB</w:t>
                </w:r>
              </w:hyperlink>
            </w:hyperlink>
            <w:hyperlink r:id="rId154" w:history="1"/>
            <w:r w:rsidRPr="00AC78D4">
              <w:rPr>
                <w:rFonts w:eastAsia="Calibri"/>
                <w:szCs w:val="22"/>
                <w14:ligatures w14:val="none"/>
              </w:rPr>
              <w:t xml:space="preserve">. </w:t>
            </w:r>
          </w:p>
          <w:p w14:paraId="0F311DBD" w14:textId="1B40A1C4" w:rsidR="002B2A37" w:rsidRPr="00856641" w:rsidRDefault="002B2A37" w:rsidP="008E1F62">
            <w:pPr>
              <w:spacing w:after="160"/>
            </w:pPr>
            <w:r w:rsidRPr="00AC78D4">
              <w:rPr>
                <w:rFonts w:eastAsia="Calibri"/>
                <w:szCs w:val="22"/>
                <w14:ligatures w14:val="none"/>
              </w:rPr>
              <w:t xml:space="preserve">Tilskipun </w:t>
            </w:r>
            <w:hyperlink r:id="rId155" w:history="1">
              <w:hyperlink r:id="rId156" w:history="1">
                <w:r w:rsidR="00DD52F5" w:rsidRPr="00DD52F5">
                  <w:rPr>
                    <w:rStyle w:val="Hyperlink"/>
                    <w:rFonts w:eastAsia="Calibri"/>
                    <w:szCs w:val="22"/>
                    <w14:ligatures w14:val="none"/>
                  </w:rPr>
                  <w:t>2002/87/EB</w:t>
                </w:r>
              </w:hyperlink>
            </w:hyperlink>
            <w:r w:rsidRPr="00AC78D4">
              <w:rPr>
                <w:rFonts w:eastAsia="Calibri"/>
                <w:szCs w:val="22"/>
                <w14:ligatures w14:val="none"/>
              </w:rPr>
              <w:t xml:space="preserve"> var innleidd með lögum um viðbótareftirlit með fjármálasamsteypum. Í 9. tölul. 2. gr. laganna er </w:t>
            </w:r>
            <w:r w:rsidRPr="00AC78D4">
              <w:rPr>
                <w:rFonts w:eastAsia="Calibri"/>
                <w:i/>
                <w:iCs/>
                <w:szCs w:val="22"/>
                <w14:ligatures w14:val="none"/>
              </w:rPr>
              <w:t xml:space="preserve">blandað eignarhaldsfélag í fjármálastarfsemi </w:t>
            </w:r>
            <w:r w:rsidRPr="00AC78D4">
              <w:rPr>
                <w:rFonts w:eastAsia="Calibri"/>
                <w:szCs w:val="22"/>
                <w14:ligatures w14:val="none"/>
              </w:rPr>
              <w:t>skilgreint sem móðurfélag sem ekki er eftirlitsskylt en það ásamt dótturfélögum sínum, þar sem a.m.k. eitt þeirra er eftirlitsskylt og er með höfuðstöðvar í aðildarríki, og öðrum aðilum myndar fjármálasamsteypu.</w:t>
            </w:r>
          </w:p>
        </w:tc>
      </w:tr>
      <w:tr w:rsidR="00BE6B12" w:rsidRPr="00856641" w14:paraId="3F243EEF" w14:textId="76B54DE6" w:rsidTr="737DD05C">
        <w:tc>
          <w:tcPr>
            <w:tcW w:w="4649" w:type="dxa"/>
          </w:tcPr>
          <w:p w14:paraId="0AF2E6C4" w14:textId="7351FEAE" w:rsidR="00BE6B12" w:rsidRPr="00856641" w:rsidRDefault="00BE6B12" w:rsidP="008E1F62">
            <w:pPr>
              <w:spacing w:after="160"/>
            </w:pPr>
            <w:r w:rsidRPr="00856641">
              <w:rPr>
                <w:rFonts w:eastAsia="Calibri"/>
              </w:rPr>
              <w:lastRenderedPageBreak/>
              <w:t>2. Framkvæmdastjórninni er falið vald til að samþykkja framseldar gerðir, í samræmi við 58. gr. í því skyni að bæta við þessa tilskipun með því að skýra nánar skilgreiningarnar sem settar eru fram í 1. mgr. til að:</w:t>
            </w:r>
          </w:p>
        </w:tc>
        <w:tc>
          <w:tcPr>
            <w:tcW w:w="4600" w:type="dxa"/>
          </w:tcPr>
          <w:p w14:paraId="238BA421" w14:textId="36E7F1B3" w:rsidR="00BE6B12" w:rsidRPr="00856641" w:rsidRDefault="00946D1B" w:rsidP="008E1F62">
            <w:pPr>
              <w:spacing w:after="160"/>
            </w:pPr>
            <w:r>
              <w:t>Krefst ekki innleiðingar (heimildin er fallin úr gildi).</w:t>
            </w:r>
          </w:p>
        </w:tc>
        <w:tc>
          <w:tcPr>
            <w:tcW w:w="4600" w:type="dxa"/>
          </w:tcPr>
          <w:p w14:paraId="247A576F" w14:textId="3BC7B925" w:rsidR="00BE6B12" w:rsidRPr="00856641" w:rsidRDefault="00946D1B" w:rsidP="008E1F62">
            <w:pPr>
              <w:spacing w:after="160"/>
            </w:pPr>
            <w:r>
              <w:t xml:space="preserve">Í 2. mgr. 4. gr. IFR og </w:t>
            </w:r>
            <w:r w:rsidRPr="00446685">
              <w:t>2. mgr. 3. gr.</w:t>
            </w:r>
            <w:r>
              <w:t xml:space="preserve">, 4. mgr. 29. gr. og 4. mgr. 36. gr. IFD er framkvæmdastjórn Evrópusambandsins heimilað að samþykkja undirgerðir sem byggjast ekki á tæknistöðlum </w:t>
            </w:r>
            <w:r w:rsidRPr="005B7C8E">
              <w:rPr>
                <w:rFonts w:eastAsia="Calibri"/>
                <w:szCs w:val="22"/>
              </w:rPr>
              <w:t xml:space="preserve">frá </w:t>
            </w:r>
            <w:r>
              <w:t>Evrópsku bankaeftirlitsstofnuninni. Heimildirnar giltu aftur á móti aðeins til 25. desember 2024, sbr. 2. mgr. 56. gr. IFR og 2. mgr. 58. gr. IFD, og ekki eru í gildi neinar undirgerðir sem hafa verið samþykktar með stoð í þessum ákvæðum. Því er ekki talin þörf á því að heimila stjórnvöldum að innleiða undirgerðir með stoð í þessum ákvæðum.</w:t>
            </w:r>
          </w:p>
        </w:tc>
      </w:tr>
      <w:tr w:rsidR="002B2A37" w:rsidRPr="00856641" w14:paraId="33B07420" w14:textId="501384BF" w:rsidTr="737DD05C">
        <w:tc>
          <w:tcPr>
            <w:tcW w:w="4649" w:type="dxa"/>
          </w:tcPr>
          <w:p w14:paraId="409F31E0" w14:textId="7439F621" w:rsidR="002B2A37" w:rsidRPr="00856641" w:rsidRDefault="002B2A37" w:rsidP="008E1F62">
            <w:pPr>
              <w:spacing w:after="160"/>
            </w:pPr>
            <w:r w:rsidRPr="00856641">
              <w:rPr>
                <w:rFonts w:eastAsia="Times New Roman"/>
              </w:rPr>
              <w:t>a) tryggja samræmda beitingu ákvæða þessarar tilskipunar,</w:t>
            </w:r>
          </w:p>
        </w:tc>
        <w:tc>
          <w:tcPr>
            <w:tcW w:w="4600" w:type="dxa"/>
          </w:tcPr>
          <w:p w14:paraId="36494387" w14:textId="38716068" w:rsidR="002B2A37" w:rsidRPr="00856641" w:rsidRDefault="002B2A37" w:rsidP="008E1F62">
            <w:pPr>
              <w:spacing w:after="160"/>
            </w:pPr>
            <w:r w:rsidRPr="00856641">
              <w:t>-"-</w:t>
            </w:r>
          </w:p>
        </w:tc>
        <w:tc>
          <w:tcPr>
            <w:tcW w:w="4600" w:type="dxa"/>
          </w:tcPr>
          <w:p w14:paraId="17D86091" w14:textId="77777777" w:rsidR="002B2A37" w:rsidRPr="00856641" w:rsidRDefault="002B2A37" w:rsidP="008E1F62">
            <w:pPr>
              <w:spacing w:after="160"/>
            </w:pPr>
          </w:p>
        </w:tc>
      </w:tr>
      <w:tr w:rsidR="002B2A37" w:rsidRPr="00856641" w14:paraId="187C4CAF" w14:textId="7429BB76" w:rsidTr="737DD05C">
        <w:tc>
          <w:tcPr>
            <w:tcW w:w="4649" w:type="dxa"/>
          </w:tcPr>
          <w:p w14:paraId="1AF85D52" w14:textId="7886B9A3" w:rsidR="002B2A37" w:rsidRPr="00856641" w:rsidRDefault="002B2A37" w:rsidP="008E1F62">
            <w:pPr>
              <w:spacing w:after="160"/>
            </w:pPr>
            <w:r w:rsidRPr="00856641">
              <w:rPr>
                <w:rFonts w:eastAsia="Times New Roman"/>
              </w:rPr>
              <w:t>b) taka tillit til þróunar á fjármálamörkuðum við beitingu þessarar tilskipunar.</w:t>
            </w:r>
          </w:p>
        </w:tc>
        <w:tc>
          <w:tcPr>
            <w:tcW w:w="4600" w:type="dxa"/>
          </w:tcPr>
          <w:p w14:paraId="4520DAF2" w14:textId="7E22B218" w:rsidR="002B2A37" w:rsidRPr="00856641" w:rsidRDefault="002B2A37" w:rsidP="008E1F62">
            <w:pPr>
              <w:spacing w:after="160"/>
            </w:pPr>
            <w:r w:rsidRPr="00856641">
              <w:t>-"-</w:t>
            </w:r>
          </w:p>
        </w:tc>
        <w:tc>
          <w:tcPr>
            <w:tcW w:w="4600" w:type="dxa"/>
          </w:tcPr>
          <w:p w14:paraId="0009A3B1" w14:textId="77777777" w:rsidR="002B2A37" w:rsidRPr="00856641" w:rsidRDefault="002B2A37" w:rsidP="008E1F62">
            <w:pPr>
              <w:spacing w:after="160"/>
            </w:pPr>
          </w:p>
        </w:tc>
      </w:tr>
    </w:tbl>
    <w:p w14:paraId="6A402372" w14:textId="74D21F1C" w:rsidR="007F1B5E" w:rsidRPr="00856641" w:rsidRDefault="007F1B5E" w:rsidP="00664CEE">
      <w:pPr>
        <w:spacing w:afterLines="50" w:after="120" w:line="240" w:lineRule="auto"/>
      </w:pPr>
    </w:p>
    <w:p w14:paraId="269205BF" w14:textId="24F6AFB9" w:rsidR="00831431" w:rsidRPr="00856641" w:rsidRDefault="00831431" w:rsidP="000A7452">
      <w:pPr>
        <w:pStyle w:val="Heading1"/>
      </w:pPr>
      <w:bookmarkStart w:id="207" w:name="_Toc220594643"/>
      <w:r w:rsidRPr="00856641">
        <w:lastRenderedPageBreak/>
        <w:t>II. BÁLKUR</w:t>
      </w:r>
      <w:r w:rsidR="000A7452" w:rsidRPr="00856641">
        <w:t xml:space="preserve"> </w:t>
      </w:r>
      <w:r w:rsidRPr="00856641">
        <w:t>LÖGBÆR YFIRVÖLD</w:t>
      </w:r>
      <w:bookmarkEnd w:id="207"/>
    </w:p>
    <w:tbl>
      <w:tblPr>
        <w:tblStyle w:val="TableGrid"/>
        <w:tblW w:w="5000" w:type="pct"/>
        <w:tblBorders>
          <w:top w:val="none" w:sz="0" w:space="0" w:color="auto"/>
          <w:left w:val="none" w:sz="0" w:space="0" w:color="auto"/>
          <w:bottom w:val="none" w:sz="0" w:space="0" w:color="auto"/>
          <w:right w:val="none" w:sz="0" w:space="0" w:color="auto"/>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353"/>
        <w:gridCol w:w="4304"/>
        <w:gridCol w:w="4303"/>
      </w:tblGrid>
      <w:tr w:rsidR="00F52768" w:rsidRPr="00856641" w14:paraId="5645058C" w14:textId="45443FF5" w:rsidTr="00F52768">
        <w:tc>
          <w:tcPr>
            <w:tcW w:w="1679" w:type="pct"/>
          </w:tcPr>
          <w:p w14:paraId="611810E1" w14:textId="5DF69BFC" w:rsidR="00F52768" w:rsidRPr="00856641" w:rsidRDefault="00F52768" w:rsidP="008E1F62">
            <w:pPr>
              <w:keepNext/>
              <w:keepLines/>
              <w:suppressAutoHyphens/>
              <w:spacing w:after="160"/>
              <w:rPr>
                <w:rFonts w:eastAsia="Calibri"/>
                <w:b/>
              </w:rPr>
            </w:pPr>
            <w:r w:rsidRPr="00856641">
              <w:rPr>
                <w:b/>
              </w:rPr>
              <w:t>TILSKIPUN</w:t>
            </w:r>
            <w:r w:rsidRPr="008E1F62">
              <w:rPr>
                <w:b/>
                <w:bCs/>
              </w:rPr>
              <w:t xml:space="preserve"> </w:t>
            </w:r>
            <w:hyperlink r:id="rId157" w:history="1">
              <w:hyperlink r:id="rId158" w:history="1">
                <w:r w:rsidR="00C76291" w:rsidRPr="008E1F62">
                  <w:rPr>
                    <w:rStyle w:val="Hyperlink"/>
                    <w:b/>
                    <w:bCs/>
                  </w:rPr>
                  <w:t>2019/2034</w:t>
                </w:r>
              </w:hyperlink>
            </w:hyperlink>
          </w:p>
        </w:tc>
        <w:tc>
          <w:tcPr>
            <w:tcW w:w="1660" w:type="pct"/>
          </w:tcPr>
          <w:p w14:paraId="734C6ED6" w14:textId="184BF820" w:rsidR="00F52768" w:rsidRPr="00856641" w:rsidRDefault="00F52768" w:rsidP="008E1F62">
            <w:pPr>
              <w:keepNext/>
              <w:keepLines/>
              <w:suppressAutoHyphens/>
              <w:spacing w:after="160"/>
              <w:rPr>
                <w:rFonts w:eastAsia="Calibri"/>
                <w:i/>
              </w:rPr>
            </w:pPr>
            <w:r w:rsidRPr="00856641">
              <w:rPr>
                <w:b/>
              </w:rPr>
              <w:t>INNLEIÐING</w:t>
            </w:r>
          </w:p>
        </w:tc>
        <w:tc>
          <w:tcPr>
            <w:tcW w:w="1660" w:type="pct"/>
          </w:tcPr>
          <w:p w14:paraId="66567138" w14:textId="3803DC68" w:rsidR="00F52768" w:rsidRPr="00856641" w:rsidRDefault="00F52768" w:rsidP="008E1F62">
            <w:pPr>
              <w:keepNext/>
              <w:keepLines/>
              <w:suppressAutoHyphens/>
              <w:spacing w:after="160"/>
              <w:rPr>
                <w:b/>
              </w:rPr>
            </w:pPr>
            <w:r w:rsidRPr="00856641">
              <w:rPr>
                <w:b/>
              </w:rPr>
              <w:t>SKÝRINGAR</w:t>
            </w:r>
          </w:p>
        </w:tc>
      </w:tr>
      <w:tr w:rsidR="00F52768" w:rsidRPr="00856641" w14:paraId="278EC9A2" w14:textId="07F747BA" w:rsidTr="00F52768">
        <w:tc>
          <w:tcPr>
            <w:tcW w:w="1679" w:type="pct"/>
          </w:tcPr>
          <w:p w14:paraId="13FB378D" w14:textId="6054DD03" w:rsidR="00F52768" w:rsidRPr="00856641" w:rsidRDefault="00F52768" w:rsidP="008E1F62">
            <w:pPr>
              <w:pStyle w:val="Heading4"/>
              <w:spacing w:afterLines="0" w:after="160"/>
            </w:pPr>
            <w:bookmarkStart w:id="208" w:name="_Toc220594644"/>
            <w:r w:rsidRPr="00856641">
              <w:t>4. gr. Tilnefning og valdsvið lögbærra yfirvalda</w:t>
            </w:r>
            <w:bookmarkEnd w:id="208"/>
          </w:p>
        </w:tc>
        <w:tc>
          <w:tcPr>
            <w:tcW w:w="1660" w:type="pct"/>
          </w:tcPr>
          <w:p w14:paraId="776D02ED" w14:textId="77777777" w:rsidR="00F52768" w:rsidRPr="00856641" w:rsidRDefault="00F52768" w:rsidP="008E1F62">
            <w:pPr>
              <w:keepNext/>
              <w:keepLines/>
              <w:suppressAutoHyphens/>
              <w:spacing w:after="160"/>
              <w:rPr>
                <w:rFonts w:eastAsia="Calibri"/>
                <w:i/>
              </w:rPr>
            </w:pPr>
          </w:p>
        </w:tc>
        <w:tc>
          <w:tcPr>
            <w:tcW w:w="1660" w:type="pct"/>
          </w:tcPr>
          <w:p w14:paraId="34875821" w14:textId="77777777" w:rsidR="00F52768" w:rsidRPr="00856641" w:rsidRDefault="00F52768" w:rsidP="008E1F62">
            <w:pPr>
              <w:keepNext/>
              <w:keepLines/>
              <w:suppressAutoHyphens/>
              <w:spacing w:after="160"/>
              <w:rPr>
                <w:rFonts w:eastAsia="Calibri"/>
                <w:i/>
              </w:rPr>
            </w:pPr>
          </w:p>
        </w:tc>
      </w:tr>
      <w:tr w:rsidR="00F52768" w:rsidRPr="00856641" w14:paraId="6078BFF2" w14:textId="2DA2B1D1" w:rsidTr="00F52768">
        <w:tc>
          <w:tcPr>
            <w:tcW w:w="1679" w:type="pct"/>
          </w:tcPr>
          <w:p w14:paraId="379EC1AC" w14:textId="77ACE1B0" w:rsidR="00F52768" w:rsidRPr="00856641" w:rsidRDefault="00F52768" w:rsidP="008E1F62">
            <w:pPr>
              <w:tabs>
                <w:tab w:val="left" w:pos="400"/>
              </w:tabs>
              <w:spacing w:after="160"/>
              <w:rPr>
                <w:rFonts w:eastAsia="Calibri"/>
              </w:rPr>
            </w:pPr>
            <w:r w:rsidRPr="00856641">
              <w:rPr>
                <w:rFonts w:eastAsia="Calibri"/>
              </w:rPr>
              <w:t xml:space="preserve">1. Aðildarríki skulu tilnefna eitt eða fleiri lögbær yfirvöld </w:t>
            </w:r>
            <w:r w:rsidR="00740F95">
              <w:rPr>
                <w:rFonts w:eastAsia="Calibri"/>
              </w:rPr>
              <w:t>til að</w:t>
            </w:r>
            <w:r w:rsidR="00740F95" w:rsidRPr="00856641">
              <w:rPr>
                <w:rFonts w:eastAsia="Calibri"/>
              </w:rPr>
              <w:t xml:space="preserve"> </w:t>
            </w:r>
            <w:r w:rsidRPr="00856641">
              <w:rPr>
                <w:rFonts w:eastAsia="Calibri"/>
              </w:rPr>
              <w:t xml:space="preserve">sinna þeim hlutverkum og skyldum sem kveðið er á um í þessari tilskipun og í reglugerð (ESB) </w:t>
            </w:r>
            <w:hyperlink r:id="rId159" w:history="1">
              <w:hyperlink r:id="rId160" w:history="1">
                <w:hyperlink r:id="rId161" w:history="1">
                  <w:r w:rsidR="00DD52F5" w:rsidRPr="00DD52F5">
                    <w:rPr>
                      <w:rStyle w:val="Hyperlink"/>
                      <w:rFonts w:eastAsia="Calibri"/>
                    </w:rPr>
                    <w:t>2019/2033</w:t>
                  </w:r>
                </w:hyperlink>
              </w:hyperlink>
            </w:hyperlink>
            <w:r w:rsidRPr="00856641">
              <w:rPr>
                <w:rFonts w:eastAsia="Calibri"/>
              </w:rPr>
              <w:t>. Aðildarríkin skulu upplýsa framkvæmdastjórnina, Evrópsku bankaeftirlitsstofnunina og Evrópsku verðbréfamarkaðseftirlitsstofnunina um þá tilnefningu og, ef um er að ræða fleiri en eitt lögbært yfirvald, um hlutverk og skyldur hvers lögbærs yfirvalds.</w:t>
            </w:r>
          </w:p>
        </w:tc>
        <w:tc>
          <w:tcPr>
            <w:tcW w:w="1660" w:type="pct"/>
          </w:tcPr>
          <w:p w14:paraId="5A7777A6" w14:textId="24C96A4D" w:rsidR="00713D81" w:rsidRDefault="00F52768" w:rsidP="008E1F62">
            <w:pPr>
              <w:tabs>
                <w:tab w:val="left" w:pos="400"/>
              </w:tabs>
              <w:spacing w:after="160"/>
              <w:rPr>
                <w:rFonts w:eastAsia="Calibri"/>
              </w:rPr>
            </w:pPr>
            <w:r w:rsidRPr="00856641">
              <w:rPr>
                <w:rFonts w:eastAsia="Calibri"/>
              </w:rPr>
              <w:t xml:space="preserve">1. málsl. innleiddur með </w:t>
            </w:r>
            <w:r w:rsidR="00AA665A">
              <w:fldChar w:fldCharType="begin"/>
            </w:r>
            <w:r w:rsidR="00AA665A">
              <w:instrText xml:space="preserve"> REF _Ref216796331 \r \h </w:instrText>
            </w:r>
            <w:r w:rsidR="00AA665A">
              <w:fldChar w:fldCharType="separate"/>
            </w:r>
            <w:r w:rsidR="00AA665A">
              <w:t>18. gr</w:t>
            </w:r>
            <w:r w:rsidR="00AA665A">
              <w:fldChar w:fldCharType="end"/>
            </w:r>
            <w:r w:rsidR="00AA665A">
              <w:t>.</w:t>
            </w:r>
            <w:r w:rsidR="00713D81">
              <w:rPr>
                <w:rFonts w:eastAsia="Calibri"/>
              </w:rPr>
              <w:t xml:space="preserve"> vftl.: </w:t>
            </w:r>
            <w:ins w:id="209" w:author="Gunnlaugur Helgason [2]" w:date="2025-11-13T13:38:00Z" w16du:dateUtc="2025-11-13T13:38:00Z">
              <w:r w:rsidR="001F57DC" w:rsidRPr="001F57DC">
                <w:rPr>
                  <w:rFonts w:eastAsia="Calibri"/>
                </w:rPr>
                <w:t>Seðlabanki Íslands er lögbært yfirvald samkvæmt lögum þessum. Fjármálaeftirlitið hefur eftirlit með framkvæmd laganna, þar á meðal með starfsemi verðbréfafyrirtækja, eignarhaldsfélaga á verðbréfasviði og blandaðra eignarhaldsfélaga í fjármálastarfsemi sem fellur undir ákvæði laganna, og fer með önnur þau verkefni sem lögin fela lögbæru yfirvaldi.</w:t>
              </w:r>
            </w:ins>
          </w:p>
          <w:p w14:paraId="15AFEAC7" w14:textId="2BF5839C" w:rsidR="00F52768" w:rsidRPr="00856641" w:rsidRDefault="00F52768" w:rsidP="008E1F62">
            <w:pPr>
              <w:tabs>
                <w:tab w:val="left" w:pos="400"/>
              </w:tabs>
              <w:spacing w:after="160"/>
              <w:rPr>
                <w:rFonts w:eastAsia="Calibri"/>
              </w:rPr>
            </w:pPr>
            <w:r w:rsidRPr="00856641">
              <w:rPr>
                <w:rFonts w:eastAsia="Calibri"/>
              </w:rPr>
              <w:t>2. málsl. krefst ekki innleiðingar (fjármála- og efnahagsráðuneytið sendir tilkynningu samkvæmt málsliðnum þegar og ef frumvarpið verður að lögum).</w:t>
            </w:r>
          </w:p>
        </w:tc>
        <w:tc>
          <w:tcPr>
            <w:tcW w:w="1660" w:type="pct"/>
          </w:tcPr>
          <w:p w14:paraId="7F642FBF" w14:textId="77777777" w:rsidR="000B3908" w:rsidRDefault="000B3908" w:rsidP="008E1F62">
            <w:pPr>
              <w:spacing w:after="160"/>
            </w:pPr>
            <w:r>
              <w:t xml:space="preserve">Aðildarríki skulu skv. 1. og 2. mgr. 4. gr. IFD tilnefna eitt eða fleiri lögbær yfirvöld og sjá til þess að þau hafi </w:t>
            </w:r>
            <w:r w:rsidRPr="00FB7C02">
              <w:t xml:space="preserve">eftirlit með starfsemi verðbréfafyrirtækja og, </w:t>
            </w:r>
            <w:r>
              <w:t>þegar við á</w:t>
            </w:r>
            <w:r w:rsidRPr="00FB7C02">
              <w:t xml:space="preserve">, eignarhaldsfélaga á verðbréfasviði og blandaðra eignarhaldsfélaga í fjármálastarfsemi, til að meta hvort kröfur </w:t>
            </w:r>
            <w:r>
              <w:t>IFD og IFR</w:t>
            </w:r>
            <w:r w:rsidRPr="00FB7C02">
              <w:t xml:space="preserve"> séu uppfylltar</w:t>
            </w:r>
            <w:r>
              <w:t xml:space="preserve">. Í IFR er kveðið á um ýmis önnur verkefni lögbærra yfirvalda. Samkvæmt 12. gr. IFD skal varfærniseftirlit með verðbréfafyrirtækjum </w:t>
            </w:r>
            <w:r w:rsidRPr="00182763">
              <w:t>vera á ábyrgð lögbærra yfirvalda heimaaðildarríkisins, með fyrirvara um ákvæði tilskipunar</w:t>
            </w:r>
            <w:r>
              <w:t>innar</w:t>
            </w:r>
            <w:r w:rsidRPr="00182763">
              <w:t xml:space="preserve"> sem fela lögbærum yfirvöldum gistiaðildarríkis ábyrgðina á hendur</w:t>
            </w:r>
            <w:r>
              <w:t>.</w:t>
            </w:r>
          </w:p>
          <w:p w14:paraId="4188BD01" w14:textId="37F4CEB6" w:rsidR="000B3908" w:rsidRDefault="000B3908" w:rsidP="008E1F62">
            <w:pPr>
              <w:spacing w:after="160"/>
            </w:pPr>
            <w:r>
              <w:t xml:space="preserve">Lagt er til að Seðlabanki Íslands verði lögbært yfirvald hér á landi. Meðal verkefna Seðlabankans er að stuðla að virku og öruggu fjármálakerfi og hann annast almennt eftirlit með því að </w:t>
            </w:r>
            <w:r w:rsidRPr="0061757F">
              <w:t>starfsemi eftirlitsskyldra aðila sé í samræmi við lög og stjórnvaldsfyrirmæli og að hún sé að öðru leyti í samræmi við heilbrigða og eðlilega viðskiptahætti</w:t>
            </w:r>
            <w:r>
              <w:t>, sbr. 1. og 4. mgr.</w:t>
            </w:r>
            <w:r w:rsidR="00217861">
              <w:t xml:space="preserve"> 2. gr.</w:t>
            </w:r>
            <w:r>
              <w:t xml:space="preserve"> laga um Seðlabanka Íslands, nr. </w:t>
            </w:r>
            <w:hyperlink r:id="rId162" w:history="1">
              <w:hyperlink r:id="rId163" w:history="1">
                <w:r w:rsidR="00DD52F5" w:rsidRPr="00DD52F5">
                  <w:rPr>
                    <w:rStyle w:val="Hyperlink"/>
                  </w:rPr>
                  <w:t>92/2019</w:t>
                </w:r>
              </w:hyperlink>
            </w:hyperlink>
            <w:r>
              <w:t>. Verkefni lögbærs yfirvalds samkvæmt IFD og IFR fellur vel að því.</w:t>
            </w:r>
          </w:p>
          <w:p w14:paraId="35C7AAB4" w14:textId="620A5F65" w:rsidR="000B3908" w:rsidRDefault="000B3908" w:rsidP="008E1F62">
            <w:pPr>
              <w:spacing w:after="160"/>
            </w:pPr>
            <w:r>
              <w:t>Tilgreint er að Fjármálaeftirlitið fari með eftirlit með lögunum og fari með önnur verkefni lögbærs yfirvalds samkvæmt lögunum, þar á meðal samkvæmt IFR. Fjármálaeftirlitið er hluti af Seðlabankanum, sbr. 1. málsl. 4. mgr. 2. gr. laga um Seðlabanka Íslands.</w:t>
            </w:r>
            <w:r w:rsidRPr="00166443">
              <w:t xml:space="preserve"> </w:t>
            </w:r>
            <w:r>
              <w:lastRenderedPageBreak/>
              <w:t xml:space="preserve">Fjármálaeftirlitsnefnd bankans kemur að ákvörðunum sem eru faldar Fjármálaeftirlitinu í lögum eftir því sem nánar greinir í 3. málsl. 2. mgr. 3. gr. og 15. gr. laganna. Starfsemi Fjármálaeftirlitsins er fjármögnuð með eftirlitsgjaldi sem eftirlitsskyldir aðilar og aðrir gjaldskyldir aðilar greiða samkvæmt lögum </w:t>
            </w:r>
            <w:r w:rsidRPr="00F73E23">
              <w:t>um greiðslu kostnaðar við opinbert eftirlit með fjármálastarfsemi og skilavald</w:t>
            </w:r>
            <w:r>
              <w:t xml:space="preserve">, nr. </w:t>
            </w:r>
            <w:hyperlink r:id="rId164" w:history="1">
              <w:hyperlink r:id="rId165" w:history="1">
                <w:r w:rsidR="00DD52F5" w:rsidRPr="00DD52F5">
                  <w:rPr>
                    <w:rStyle w:val="Hyperlink"/>
                  </w:rPr>
                  <w:t>99/1999</w:t>
                </w:r>
              </w:hyperlink>
            </w:hyperlink>
            <w:r>
              <w:t>.</w:t>
            </w:r>
          </w:p>
          <w:p w14:paraId="47EC7EFA" w14:textId="04898C2A" w:rsidR="000B3908" w:rsidRDefault="000B3908" w:rsidP="008E1F62">
            <w:pPr>
              <w:spacing w:after="160"/>
            </w:pPr>
            <w:r w:rsidRPr="00166443">
              <w:t>Um eftirlit</w:t>
            </w:r>
            <w:r>
              <w:t xml:space="preserve"> Fjármálaeftirlitsins gilda </w:t>
            </w:r>
            <w:r w:rsidRPr="00166443">
              <w:t xml:space="preserve">lög um opinbert eftirlit með fjármálastarfsemi, </w:t>
            </w:r>
            <w:r>
              <w:t xml:space="preserve">nr. </w:t>
            </w:r>
            <w:hyperlink r:id="rId166" w:history="1">
              <w:hyperlink r:id="rId167" w:history="1">
                <w:r w:rsidR="00DD52F5" w:rsidRPr="00DD52F5">
                  <w:rPr>
                    <w:rStyle w:val="Hyperlink"/>
                  </w:rPr>
                  <w:t>87/1998</w:t>
                </w:r>
              </w:hyperlink>
            </w:hyperlink>
            <w:r>
              <w:t xml:space="preserve">, </w:t>
            </w:r>
            <w:r w:rsidRPr="00166443">
              <w:t>sbr. 1.–3. mgr. 2. gr. og 3. mgr. 8. gr. þeirra laga.</w:t>
            </w:r>
            <w:r>
              <w:t xml:space="preserve"> Lögin fela Fjármálaeftirlitinu m.a. víðtækar heimildir til að afla upplýsinga og gagna, þar á meðal með vettvangskönnunum og með því að kalla einstaklinga til skýrslugjafar, og til að krefjast úrbóta að viðlögðum dagsektum ef að eftirlitsskyldir aðilar fylgja ekki lögum og reglum. Um eftirlitið gilda einnig stjórnsýslulög</w:t>
            </w:r>
            <w:r w:rsidRPr="00166443">
              <w:t xml:space="preserve">, nr. </w:t>
            </w:r>
            <w:hyperlink r:id="rId168" w:history="1">
              <w:hyperlink r:id="rId169" w:history="1">
                <w:r w:rsidR="00DD52F5" w:rsidRPr="00DD52F5">
                  <w:rPr>
                    <w:rStyle w:val="Hyperlink"/>
                  </w:rPr>
                  <w:t>37/1993</w:t>
                </w:r>
              </w:hyperlink>
            </w:hyperlink>
            <w:r w:rsidRPr="00166443">
              <w:t>, og aðrar almennar reglur stjórnsýsluréttar</w:t>
            </w:r>
            <w:r>
              <w:t xml:space="preserve">, svo sem reglur um jafnræði, meðalhóf og andmælarétt. </w:t>
            </w:r>
          </w:p>
          <w:p w14:paraId="56D01084" w14:textId="346E70BC" w:rsidR="000B3908" w:rsidRDefault="000B3908" w:rsidP="008E1F62">
            <w:pPr>
              <w:spacing w:after="160"/>
            </w:pPr>
            <w:r>
              <w:t xml:space="preserve">Seðlabankinn er sjálfstæð stofnun, sbr. 1. mgr. 1. gr. laga um Seðlabanka Íslands, og ákvarðanir Fjármálaeftirlitsins verða ekki kærðar til annars stjórnvalds. Þær sæta aftur á móti endurskoðun dómstóla eftir almennum reglum, sbr. m.a. 60. gr. og 1. mgr. 70. gr. stjórnarskrár lýðveldisins Íslands, nr. </w:t>
            </w:r>
            <w:hyperlink r:id="rId170" w:history="1">
              <w:hyperlink r:id="rId171" w:history="1">
                <w:r w:rsidR="00DD52F5" w:rsidRPr="00DD52F5">
                  <w:rPr>
                    <w:rStyle w:val="Hyperlink"/>
                  </w:rPr>
                  <w:t>33/1944</w:t>
                </w:r>
              </w:hyperlink>
            </w:hyperlink>
            <w:r>
              <w:t xml:space="preserve">. Sá sem telur sig hafa verið beittan </w:t>
            </w:r>
            <w:r w:rsidRPr="001F0E3C">
              <w:t>rangsleitni af hálfu</w:t>
            </w:r>
            <w:r>
              <w:t xml:space="preserve"> Fjármálaeftirlitsins getur einnig kvartað til umboðsmanns Alþingis samkvæmt lögum </w:t>
            </w:r>
            <w:r w:rsidRPr="0083171F">
              <w:t>um umboðsmann Alþingis</w:t>
            </w:r>
            <w:r>
              <w:t xml:space="preserve">, nr. </w:t>
            </w:r>
            <w:hyperlink r:id="rId172" w:history="1">
              <w:hyperlink r:id="rId173" w:history="1">
                <w:r w:rsidR="00DD52F5" w:rsidRPr="00DD52F5">
                  <w:rPr>
                    <w:rStyle w:val="Hyperlink"/>
                  </w:rPr>
                  <w:t>85/1997</w:t>
                </w:r>
              </w:hyperlink>
            </w:hyperlink>
            <w:r>
              <w:t xml:space="preserve">. Umboðsmaður getur látið í ljós álit sitt á því hvort athöfn Fjármálaeftirlitsins hafi brotið </w:t>
            </w:r>
            <w:r w:rsidRPr="00E52CBB">
              <w:t>í bága við lög eða hvort annars hafi verið brotið gegn vönduðum stjórnsýsluháttum</w:t>
            </w:r>
            <w:r>
              <w:t xml:space="preserve"> og beint til </w:t>
            </w:r>
            <w:r>
              <w:lastRenderedPageBreak/>
              <w:t>þess tilmælum um úrbætur. Álit umboðsmanns er</w:t>
            </w:r>
            <w:r w:rsidR="00217861">
              <w:t>u</w:t>
            </w:r>
            <w:r>
              <w:t xml:space="preserve"> þó ekki lagalega bindandi.</w:t>
            </w:r>
          </w:p>
          <w:p w14:paraId="558C7458" w14:textId="30E11C82" w:rsidR="00F52768" w:rsidRPr="00856641" w:rsidRDefault="000B3908" w:rsidP="008E1F62">
            <w:pPr>
              <w:tabs>
                <w:tab w:val="left" w:pos="400"/>
              </w:tabs>
              <w:spacing w:after="160"/>
              <w:rPr>
                <w:rFonts w:eastAsia="Calibri"/>
              </w:rPr>
            </w:pPr>
            <w:r>
              <w:t xml:space="preserve">Fjallað er um samstarf Fjármálaeftirlitsins við Eftirlitsstofnun EFTA og hinar evrópsku eftirlitsstofnanir á fjármálamarkaði í lögum </w:t>
            </w:r>
            <w:r w:rsidRPr="00A21A26">
              <w:t>um evrópskt eftirlitskerfi á fjármálamarkaði</w:t>
            </w:r>
            <w:r>
              <w:t xml:space="preserve">, nr. </w:t>
            </w:r>
            <w:hyperlink r:id="rId174" w:history="1">
              <w:hyperlink r:id="rId175" w:history="1">
                <w:r w:rsidR="00DD52F5" w:rsidRPr="00DD52F5">
                  <w:rPr>
                    <w:rStyle w:val="Hyperlink"/>
                  </w:rPr>
                  <w:t>24/2017</w:t>
                </w:r>
              </w:hyperlink>
            </w:hyperlink>
            <w:r>
              <w:t xml:space="preserve">. </w:t>
            </w:r>
            <w:r w:rsidRPr="00AF6AC9">
              <w:t xml:space="preserve">Fjallað er </w:t>
            </w:r>
            <w:r>
              <w:t xml:space="preserve">nánar </w:t>
            </w:r>
            <w:r w:rsidRPr="00AF6AC9">
              <w:t xml:space="preserve">um hlutverk og valdheimildir Eftirlitsstofnunar EFTA á sviði fjármálaeftirlits í 25. gr. a </w:t>
            </w:r>
            <w:r>
              <w:t xml:space="preserve">og bókun 8 við </w:t>
            </w:r>
            <w:r w:rsidRPr="00970C0A">
              <w:t>samning EFTA-ríkjanna um stofnun eftirlitsstofnunar og dómstóls</w:t>
            </w:r>
            <w:r w:rsidRPr="00AF6AC9">
              <w:t>, sbr. auglýsing</w:t>
            </w:r>
            <w:r>
              <w:t>u</w:t>
            </w:r>
            <w:r w:rsidRPr="00AF6AC9">
              <w:t xml:space="preserve"> nr. </w:t>
            </w:r>
            <w:hyperlink r:id="rId176" w:history="1">
              <w:r w:rsidRPr="00DD52F5">
                <w:rPr>
                  <w:rStyle w:val="Hyperlink"/>
                </w:rPr>
                <w:t>64/2021</w:t>
              </w:r>
            </w:hyperlink>
            <w:r w:rsidRPr="00AF6AC9">
              <w:t xml:space="preserve"> í C-deild Stjórnartíðinda.</w:t>
            </w:r>
          </w:p>
        </w:tc>
      </w:tr>
      <w:tr w:rsidR="00F52768" w:rsidRPr="00856641" w14:paraId="2BF4F437" w14:textId="373A3B77" w:rsidTr="00F52768">
        <w:tc>
          <w:tcPr>
            <w:tcW w:w="1679" w:type="pct"/>
          </w:tcPr>
          <w:p w14:paraId="1368864D" w14:textId="466317E1" w:rsidR="00F52768" w:rsidRPr="00856641" w:rsidRDefault="00F52768" w:rsidP="008E1F62">
            <w:pPr>
              <w:tabs>
                <w:tab w:val="left" w:pos="400"/>
              </w:tabs>
              <w:spacing w:after="160"/>
              <w:rPr>
                <w:rFonts w:eastAsia="Calibri"/>
              </w:rPr>
            </w:pPr>
            <w:r w:rsidRPr="00856641">
              <w:rPr>
                <w:rFonts w:eastAsia="Calibri"/>
              </w:rPr>
              <w:lastRenderedPageBreak/>
              <w:t xml:space="preserve">2. Aðildarríki skulu sjá til þess að lögbær yfirvöld hafi eftirlit með starfsemi verðbréfafyrirtækja og, </w:t>
            </w:r>
            <w:r w:rsidR="007274AE">
              <w:rPr>
                <w:rFonts w:eastAsia="Calibri"/>
              </w:rPr>
              <w:t>þegar við á</w:t>
            </w:r>
            <w:r w:rsidRPr="00856641">
              <w:rPr>
                <w:rFonts w:eastAsia="Calibri"/>
              </w:rPr>
              <w:t xml:space="preserve">, eignarhaldsfélaga á verðbréfasviði og blandaðra eignarhaldsfélaga í fjármálastarfsemi, til að meta hvort kröfur þessarar tilskipunar og reglugerðar (ESB) </w:t>
            </w:r>
            <w:hyperlink r:id="rId177" w:history="1">
              <w:hyperlink r:id="rId178" w:history="1">
                <w:hyperlink r:id="rId179" w:history="1">
                  <w:r w:rsidR="00DD52F5" w:rsidRPr="00DD52F5">
                    <w:rPr>
                      <w:rStyle w:val="Hyperlink"/>
                      <w:rFonts w:eastAsia="Calibri"/>
                    </w:rPr>
                    <w:t>2019/2033</w:t>
                  </w:r>
                </w:hyperlink>
              </w:hyperlink>
            </w:hyperlink>
            <w:r w:rsidRPr="00856641">
              <w:rPr>
                <w:rFonts w:eastAsia="Calibri"/>
              </w:rPr>
              <w:t xml:space="preserve"> séu uppfylltar.</w:t>
            </w:r>
          </w:p>
        </w:tc>
        <w:tc>
          <w:tcPr>
            <w:tcW w:w="1660" w:type="pct"/>
          </w:tcPr>
          <w:p w14:paraId="47A2B213" w14:textId="723B04D5" w:rsidR="00F52768" w:rsidRPr="00856641" w:rsidRDefault="00D639D2" w:rsidP="008E1F62">
            <w:pPr>
              <w:tabs>
                <w:tab w:val="left" w:pos="400"/>
              </w:tabs>
              <w:spacing w:after="160"/>
              <w:rPr>
                <w:rFonts w:eastAsia="Calibri"/>
              </w:rPr>
            </w:pPr>
            <w:r>
              <w:fldChar w:fldCharType="begin"/>
            </w:r>
            <w:r>
              <w:instrText xml:space="preserve"> REF _Ref216796331 \r \h </w:instrText>
            </w:r>
            <w:r>
              <w:fldChar w:fldCharType="separate"/>
            </w:r>
            <w:r>
              <w:t>18. gr</w:t>
            </w:r>
            <w:r>
              <w:fldChar w:fldCharType="end"/>
            </w:r>
            <w:r>
              <w:t>.</w:t>
            </w:r>
            <w:r>
              <w:rPr>
                <w:rFonts w:eastAsia="Calibri"/>
              </w:rPr>
              <w:t xml:space="preserve"> vftl.: </w:t>
            </w:r>
            <w:ins w:id="210" w:author="Gunnlaugur Helgason [2]" w:date="2025-12-18T14:09:00Z" w16du:dateUtc="2025-12-18T14:09:00Z">
              <w:r w:rsidRPr="001F57DC">
                <w:rPr>
                  <w:rFonts w:eastAsia="Calibri"/>
                </w:rPr>
                <w:t>Seðlabanki Íslands er lögbært yfirvald samkvæmt lögum þessum. Fjármálaeftirlitið hefur eftirlit með framkvæmd laganna, þar á meðal með starfsemi verðbréfafyrirtækja, eignarhaldsfélaga á verðbréfasviði og blandaðra eignarhaldsfélaga í fjármálastarfsemi sem fellur undir ákvæði laganna, og fer með önnur þau verkefni sem lögin fela lögbæru yfirvaldi.</w:t>
              </w:r>
            </w:ins>
          </w:p>
        </w:tc>
        <w:tc>
          <w:tcPr>
            <w:tcW w:w="1660" w:type="pct"/>
          </w:tcPr>
          <w:p w14:paraId="50081FF1" w14:textId="033085B8" w:rsidR="00F52768" w:rsidRPr="00856641" w:rsidRDefault="00983693" w:rsidP="008E1F62">
            <w:pPr>
              <w:tabs>
                <w:tab w:val="left" w:pos="400"/>
              </w:tabs>
              <w:spacing w:after="160"/>
              <w:rPr>
                <w:rFonts w:eastAsia="Calibri"/>
              </w:rPr>
            </w:pPr>
            <w:r w:rsidRPr="00856641">
              <w:t>-"-</w:t>
            </w:r>
          </w:p>
        </w:tc>
      </w:tr>
      <w:tr w:rsidR="00F52768" w:rsidRPr="00856641" w14:paraId="056BFA94" w14:textId="311DB706" w:rsidTr="00F52768">
        <w:tc>
          <w:tcPr>
            <w:tcW w:w="1679" w:type="pct"/>
          </w:tcPr>
          <w:p w14:paraId="7F9154B7" w14:textId="6438C5E0" w:rsidR="00F52768" w:rsidRPr="00856641" w:rsidRDefault="00F52768" w:rsidP="008E1F62">
            <w:pPr>
              <w:tabs>
                <w:tab w:val="left" w:pos="400"/>
              </w:tabs>
              <w:spacing w:after="160"/>
              <w:rPr>
                <w:rFonts w:eastAsia="Calibri"/>
              </w:rPr>
            </w:pPr>
            <w:r w:rsidRPr="00856641">
              <w:rPr>
                <w:rFonts w:eastAsia="Calibri"/>
              </w:rPr>
              <w:t xml:space="preserve">3. Aðildarríki skulu sjá til þess að lögbæru yfirvöldin hafi allar nauðsynlegar heimildir, þ.m.t. heimild til að framkvæma vettvangsskoðanir í samræmi við 14. gr., til að fá upplýsingar sem þarf til að meta hvort verðbréfafyrirtæki og, </w:t>
            </w:r>
            <w:r w:rsidR="00C86851">
              <w:rPr>
                <w:rFonts w:eastAsia="Calibri"/>
              </w:rPr>
              <w:t>þegar við á</w:t>
            </w:r>
            <w:r w:rsidRPr="00856641">
              <w:rPr>
                <w:rFonts w:eastAsia="Calibri"/>
              </w:rPr>
              <w:t>, eignarhaldsfélög á verðbréfasviði og blönduð eignarhaldsfélög í fjármálastarfsemi uppfylli kröfurnar í þessari tilskipun og reglugerð (ESB)</w:t>
            </w:r>
            <w:r w:rsidR="00DD52F5">
              <w:rPr>
                <w:rFonts w:eastAsia="Calibri"/>
              </w:rPr>
              <w:t xml:space="preserve"> </w:t>
            </w:r>
            <w:hyperlink r:id="rId180" w:history="1">
              <w:hyperlink r:id="rId181" w:history="1">
                <w:r w:rsidR="00DD52F5" w:rsidRPr="00DD52F5">
                  <w:rPr>
                    <w:rStyle w:val="Hyperlink"/>
                    <w:rFonts w:eastAsia="Calibri"/>
                  </w:rPr>
                  <w:t>2019/2033</w:t>
                </w:r>
              </w:hyperlink>
            </w:hyperlink>
            <w:r w:rsidRPr="00856641">
              <w:rPr>
                <w:rFonts w:eastAsia="Calibri"/>
              </w:rPr>
              <w:t xml:space="preserve"> og til að rannsaka hugsanleg brot á þessum kröfum.</w:t>
            </w:r>
          </w:p>
        </w:tc>
        <w:tc>
          <w:tcPr>
            <w:tcW w:w="1660" w:type="pct"/>
          </w:tcPr>
          <w:p w14:paraId="2718FDB1" w14:textId="078786CC" w:rsidR="00F52768" w:rsidRPr="00856641" w:rsidRDefault="00F52768" w:rsidP="008E1F62">
            <w:pPr>
              <w:tabs>
                <w:tab w:val="left" w:pos="400"/>
              </w:tabs>
              <w:spacing w:after="160"/>
              <w:rPr>
                <w:rFonts w:eastAsia="Calibri"/>
              </w:rPr>
            </w:pPr>
            <w:r w:rsidRPr="00856641">
              <w:rPr>
                <w:rFonts w:eastAsia="Calibri"/>
              </w:rPr>
              <w:t xml:space="preserve">1. mgr. 9. gr. laga um opinbert eftirlit með fjármálastarfsemi, nr. </w:t>
            </w:r>
            <w:hyperlink r:id="rId182" w:history="1">
              <w:hyperlink r:id="rId183" w:history="1">
                <w:r w:rsidR="00DD52F5" w:rsidRPr="00DD52F5">
                  <w:rPr>
                    <w:rStyle w:val="Hyperlink"/>
                  </w:rPr>
                  <w:t>87/1998</w:t>
                </w:r>
              </w:hyperlink>
            </w:hyperlink>
            <w:r w:rsidRPr="00856641">
              <w:rPr>
                <w:rFonts w:eastAsia="Calibri"/>
              </w:rPr>
              <w:t>: Fjármálaeftirlitið skal athuga rekstur eftirlitsskyldra aðila svo oft sem þurfa þykir. Þeim er skylt að veita Fjármálaeftirlitinu aðgang að öllu bókhaldi sínu, fundargerðum, skjölum og öðrum gögnum í vörslu þeirra er varða starfsemina sem Fjármálaeftirlitið telur nauðsynlegan. Vegna starfsemi sinnar getur Fjármálaeftirlitið gert vettvangskannanir eða óskað upplýsinga á þann hátt og svo oft sem það telur þörf á.</w:t>
            </w:r>
          </w:p>
        </w:tc>
        <w:tc>
          <w:tcPr>
            <w:tcW w:w="1660" w:type="pct"/>
          </w:tcPr>
          <w:p w14:paraId="5C03219E" w14:textId="6CA7F066" w:rsidR="00F52768" w:rsidRPr="00856641" w:rsidRDefault="007E6D97" w:rsidP="008E1F62">
            <w:pPr>
              <w:tabs>
                <w:tab w:val="left" w:pos="400"/>
              </w:tabs>
              <w:spacing w:after="160"/>
              <w:rPr>
                <w:rFonts w:eastAsia="Calibri"/>
              </w:rPr>
            </w:pPr>
            <w:r w:rsidRPr="00856641">
              <w:t>-"-</w:t>
            </w:r>
          </w:p>
        </w:tc>
      </w:tr>
      <w:tr w:rsidR="00F52768" w:rsidRPr="00856641" w14:paraId="222832B7" w14:textId="2B6A161D" w:rsidTr="00F52768">
        <w:tc>
          <w:tcPr>
            <w:tcW w:w="1679" w:type="pct"/>
          </w:tcPr>
          <w:p w14:paraId="1A78AA41" w14:textId="54DD3D73" w:rsidR="00F52768" w:rsidRPr="00856641" w:rsidRDefault="00F52768" w:rsidP="008E1F62">
            <w:pPr>
              <w:tabs>
                <w:tab w:val="left" w:pos="400"/>
              </w:tabs>
              <w:spacing w:after="160"/>
              <w:rPr>
                <w:rFonts w:eastAsia="Calibri"/>
              </w:rPr>
            </w:pPr>
            <w:r w:rsidRPr="00856641">
              <w:rPr>
                <w:rFonts w:eastAsia="Calibri"/>
              </w:rPr>
              <w:t xml:space="preserve">4. Aðildarríki skulu sjá til þess að lögbæru yfirvöldin búi yfir </w:t>
            </w:r>
            <w:r w:rsidR="00335BC1">
              <w:rPr>
                <w:rFonts w:eastAsia="Calibri"/>
              </w:rPr>
              <w:t xml:space="preserve">þeirri </w:t>
            </w:r>
            <w:r w:rsidRPr="00856641">
              <w:rPr>
                <w:rFonts w:eastAsia="Calibri"/>
              </w:rPr>
              <w:t xml:space="preserve">sérfræðiþekkingu, tilföngum, rekstrarlegu bolmagni, </w:t>
            </w:r>
            <w:r w:rsidR="0068636A">
              <w:rPr>
                <w:rFonts w:eastAsia="Calibri"/>
              </w:rPr>
              <w:t>valdsviði</w:t>
            </w:r>
            <w:r w:rsidRPr="00856641">
              <w:rPr>
                <w:rFonts w:eastAsia="Calibri"/>
              </w:rPr>
              <w:t xml:space="preserve"> og </w:t>
            </w:r>
            <w:r w:rsidRPr="00856641">
              <w:rPr>
                <w:rFonts w:eastAsia="Calibri"/>
              </w:rPr>
              <w:lastRenderedPageBreak/>
              <w:t>óhæði sem þarf til að framkvæma verkefnin í tengslum við varfærniseftirlit, rannsóknir og viðurlög sem sett eru fram í þessari tilskipun.</w:t>
            </w:r>
          </w:p>
        </w:tc>
        <w:tc>
          <w:tcPr>
            <w:tcW w:w="1660" w:type="pct"/>
          </w:tcPr>
          <w:p w14:paraId="6ABF8D33" w14:textId="77777777" w:rsidR="007C2FF1" w:rsidRDefault="007C2FF1" w:rsidP="008E1F62">
            <w:pPr>
              <w:tabs>
                <w:tab w:val="left" w:pos="400"/>
              </w:tabs>
              <w:spacing w:after="160"/>
              <w:rPr>
                <w:rFonts w:eastAsia="Calibri"/>
              </w:rPr>
            </w:pPr>
            <w:r w:rsidRPr="00856641">
              <w:rPr>
                <w:rFonts w:eastAsia="Calibri"/>
              </w:rPr>
              <w:lastRenderedPageBreak/>
              <w:t xml:space="preserve">Fjármálaeftirlitið er hluti af Seðlabanka Íslands, sem er sjálfstæð stofnun, sbr. 1. mgr. 1. gr. og 4. </w:t>
            </w:r>
            <w:r w:rsidRPr="00856641">
              <w:rPr>
                <w:rFonts w:eastAsia="Calibri"/>
              </w:rPr>
              <w:lastRenderedPageBreak/>
              <w:t xml:space="preserve">mgr. 2. gr. laga um Seðlabanka Íslands, nr. </w:t>
            </w:r>
            <w:hyperlink r:id="rId184" w:history="1">
              <w:r w:rsidRPr="00DD52F5">
                <w:rPr>
                  <w:rStyle w:val="Hyperlink"/>
                </w:rPr>
                <w:t>92/2019</w:t>
              </w:r>
            </w:hyperlink>
            <w:r w:rsidRPr="00856641">
              <w:rPr>
                <w:rFonts w:eastAsia="Calibri"/>
              </w:rPr>
              <w:t>.</w:t>
            </w:r>
          </w:p>
          <w:p w14:paraId="7545E5EC" w14:textId="1B7B7837" w:rsidR="00F52768" w:rsidRPr="00856641" w:rsidRDefault="00F52768" w:rsidP="008E1F62">
            <w:pPr>
              <w:tabs>
                <w:tab w:val="left" w:pos="400"/>
              </w:tabs>
              <w:spacing w:after="160"/>
              <w:rPr>
                <w:rFonts w:eastAsia="Calibri"/>
              </w:rPr>
            </w:pPr>
            <w:r w:rsidRPr="00856641">
              <w:rPr>
                <w:rFonts w:eastAsia="Calibri"/>
              </w:rPr>
              <w:t xml:space="preserve">Lög um greiðslu kostnaðar við opinbert eftirlit með fjármálastarfsemi og skilavald, nr. </w:t>
            </w:r>
            <w:hyperlink r:id="rId185" w:history="1">
              <w:hyperlink r:id="rId186" w:history="1">
                <w:r w:rsidR="00DD52F5" w:rsidRPr="00DD52F5">
                  <w:rPr>
                    <w:rStyle w:val="Hyperlink"/>
                  </w:rPr>
                  <w:t>99/1999</w:t>
                </w:r>
              </w:hyperlink>
            </w:hyperlink>
            <w:r w:rsidRPr="00856641">
              <w:rPr>
                <w:rFonts w:eastAsia="Calibri"/>
              </w:rPr>
              <w:t>, kveða á um eftirlitsgjald til að standa straum af rekstrarkostnaði Fjármálaeftirlitsins.</w:t>
            </w:r>
          </w:p>
          <w:p w14:paraId="34EE8AF4" w14:textId="777A76D5" w:rsidR="00F52768" w:rsidRPr="00856641" w:rsidRDefault="00F52768" w:rsidP="008E1F62">
            <w:pPr>
              <w:tabs>
                <w:tab w:val="left" w:pos="400"/>
              </w:tabs>
              <w:spacing w:after="160"/>
              <w:rPr>
                <w:rFonts w:eastAsia="Calibri"/>
              </w:rPr>
            </w:pPr>
            <w:r w:rsidRPr="00856641">
              <w:rPr>
                <w:rFonts w:eastAsia="Calibri"/>
              </w:rPr>
              <w:t xml:space="preserve">Lög um um opinbert eftirlit með fjármálastarfsemi, nr. </w:t>
            </w:r>
            <w:hyperlink r:id="rId187" w:history="1">
              <w:hyperlink r:id="rId188" w:history="1">
                <w:r w:rsidR="00DD52F5" w:rsidRPr="00DD52F5">
                  <w:rPr>
                    <w:rStyle w:val="Hyperlink"/>
                  </w:rPr>
                  <w:t>87/1998</w:t>
                </w:r>
              </w:hyperlink>
            </w:hyperlink>
            <w:r w:rsidRPr="00856641">
              <w:rPr>
                <w:rFonts w:eastAsia="Calibri"/>
              </w:rPr>
              <w:t>, kveða á um ýmis eftirlitsúrræði Fjármálaeftirlitsins.</w:t>
            </w:r>
            <w:r w:rsidR="00985952">
              <w:rPr>
                <w:rFonts w:eastAsia="Calibri"/>
              </w:rPr>
              <w:t xml:space="preserve"> Kveðið er á um frekari eftirlits- og viðurlagaúrræði í frumvarpinu.</w:t>
            </w:r>
          </w:p>
        </w:tc>
        <w:tc>
          <w:tcPr>
            <w:tcW w:w="1660" w:type="pct"/>
          </w:tcPr>
          <w:p w14:paraId="1FDF0E6F" w14:textId="056BBA0D" w:rsidR="00F52768" w:rsidRPr="00856641" w:rsidRDefault="007E6D97" w:rsidP="008E1F62">
            <w:pPr>
              <w:tabs>
                <w:tab w:val="left" w:pos="400"/>
              </w:tabs>
              <w:spacing w:after="160"/>
              <w:rPr>
                <w:rFonts w:eastAsia="Calibri"/>
              </w:rPr>
            </w:pPr>
            <w:r w:rsidRPr="00856641">
              <w:lastRenderedPageBreak/>
              <w:t>-"-</w:t>
            </w:r>
          </w:p>
        </w:tc>
      </w:tr>
      <w:tr w:rsidR="005F320B" w:rsidRPr="00856641" w14:paraId="3EE5937B" w14:textId="5C6A419F" w:rsidTr="00F52768">
        <w:tc>
          <w:tcPr>
            <w:tcW w:w="1679" w:type="pct"/>
          </w:tcPr>
          <w:p w14:paraId="7B2E6BAC" w14:textId="5A48D448" w:rsidR="005F320B" w:rsidRPr="00856641" w:rsidRDefault="005F320B" w:rsidP="008E1F62">
            <w:pPr>
              <w:tabs>
                <w:tab w:val="left" w:pos="400"/>
              </w:tabs>
              <w:spacing w:after="160"/>
              <w:rPr>
                <w:rFonts w:eastAsia="Calibri"/>
              </w:rPr>
            </w:pPr>
            <w:r w:rsidRPr="00856641">
              <w:rPr>
                <w:rFonts w:eastAsia="Calibri"/>
              </w:rPr>
              <w:t xml:space="preserve">5. Aðildarríki skulu krefjast þess að verðbréfafyrirtæki veiti lögbærum yfirvöldum sínum allar upplýsingar sem nauðsynlegar eru til að meta hvort verðbréfafyrirtæki fari að ákvæðum landslaga sem lögleiða þessa tilskipun og fari að reglugerð (ESB) </w:t>
            </w:r>
            <w:hyperlink r:id="rId189" w:history="1">
              <w:hyperlink r:id="rId190" w:history="1">
                <w:r w:rsidR="00DD52F5" w:rsidRPr="00DD52F5">
                  <w:rPr>
                    <w:rStyle w:val="Hyperlink"/>
                    <w:rFonts w:eastAsia="Calibri"/>
                  </w:rPr>
                  <w:t>2019/2033</w:t>
                </w:r>
              </w:hyperlink>
            </w:hyperlink>
            <w:r w:rsidRPr="00856641">
              <w:rPr>
                <w:rFonts w:eastAsia="Calibri"/>
              </w:rPr>
              <w:t xml:space="preserve">. Innra eftirlitskerfi og stjórnunaraðferðir og bókhaldsfyrirkomulag verðbréfafyrirtækja skal gera lögbærum yfirvöldum kleift að kanna </w:t>
            </w:r>
            <w:bookmarkStart w:id="211" w:name="_Hlk168665656"/>
            <w:r w:rsidRPr="00856641">
              <w:rPr>
                <w:rFonts w:eastAsia="Calibri"/>
              </w:rPr>
              <w:t xml:space="preserve">hvenær sem er hvort farið sé </w:t>
            </w:r>
            <w:bookmarkEnd w:id="211"/>
            <w:r w:rsidRPr="00856641">
              <w:rPr>
                <w:rFonts w:eastAsia="Calibri"/>
              </w:rPr>
              <w:t>að þessum ákvæðum.</w:t>
            </w:r>
          </w:p>
        </w:tc>
        <w:tc>
          <w:tcPr>
            <w:tcW w:w="1660" w:type="pct"/>
          </w:tcPr>
          <w:p w14:paraId="1E2214C5" w14:textId="4A8F79BC" w:rsidR="005F320B" w:rsidRPr="00856641" w:rsidRDefault="005F320B" w:rsidP="008E1F62">
            <w:pPr>
              <w:tabs>
                <w:tab w:val="left" w:pos="400"/>
              </w:tabs>
              <w:spacing w:after="160"/>
              <w:rPr>
                <w:rFonts w:eastAsia="Calibri"/>
              </w:rPr>
            </w:pPr>
            <w:r w:rsidRPr="00856641">
              <w:rPr>
                <w:rFonts w:eastAsia="Calibri"/>
              </w:rPr>
              <w:t xml:space="preserve">1. málsl. innleiddur með 1. mgr. 9. gr. laga um opinbert eftirlit með fjármálastarfsemi, nr. </w:t>
            </w:r>
            <w:hyperlink r:id="rId191" w:history="1">
              <w:hyperlink r:id="rId192" w:history="1">
                <w:r w:rsidR="00DD52F5" w:rsidRPr="00DD52F5">
                  <w:rPr>
                    <w:rStyle w:val="Hyperlink"/>
                  </w:rPr>
                  <w:t>87/1998</w:t>
                </w:r>
              </w:hyperlink>
            </w:hyperlink>
            <w:r w:rsidRPr="00856641">
              <w:rPr>
                <w:rFonts w:eastAsia="Calibri"/>
              </w:rPr>
              <w:t>: Fjármálaeftirlitið skal athuga rekstur eftirlitsskyldra aðila svo oft sem þurfa þykir. Þeim er skylt að veita Fjármálaeftirlitinu aðgang að öllu bókhaldi sínu, fundargerðum, skjölum og öðrum gögnum í vörslu þeirra er varða starfsemina sem Fjármálaeftirlitið telur nauðsynlegan. Vegna starfsemi sinnar getur Fjármálaeftirlitið gert vettvangskannanir eða óskað upplýsinga á þann hátt og svo oft sem það telur þörf á.</w:t>
            </w:r>
          </w:p>
          <w:p w14:paraId="741D6F4A" w14:textId="7E73DD63" w:rsidR="005F320B" w:rsidRPr="00856641" w:rsidRDefault="005F320B" w:rsidP="008E1F62">
            <w:pPr>
              <w:tabs>
                <w:tab w:val="left" w:pos="400"/>
              </w:tabs>
              <w:spacing w:after="160"/>
              <w:rPr>
                <w:rFonts w:eastAsia="Calibri"/>
              </w:rPr>
            </w:pPr>
            <w:r w:rsidRPr="00856641">
              <w:rPr>
                <w:rFonts w:eastAsia="Calibri"/>
              </w:rPr>
              <w:t xml:space="preserve">2. málsl. innleiddur með </w:t>
            </w:r>
            <w:r>
              <w:rPr>
                <w:rFonts w:eastAsia="Calibri"/>
              </w:rPr>
              <w:t xml:space="preserve">1. mgr. </w:t>
            </w:r>
            <w:r w:rsidR="00A04D7D">
              <w:fldChar w:fldCharType="begin"/>
            </w:r>
            <w:r w:rsidR="00A04D7D">
              <w:instrText xml:space="preserve"> REF _Ref216796345 \r \h </w:instrText>
            </w:r>
            <w:r w:rsidR="00A04D7D">
              <w:fldChar w:fldCharType="separate"/>
            </w:r>
            <w:r w:rsidR="00A04D7D">
              <w:t>19. gr</w:t>
            </w:r>
            <w:r w:rsidR="00A04D7D">
              <w:fldChar w:fldCharType="end"/>
            </w:r>
            <w:r>
              <w:rPr>
                <w:rFonts w:eastAsia="Calibri"/>
              </w:rPr>
              <w:t xml:space="preserve">. vftl.: </w:t>
            </w:r>
            <w:ins w:id="212" w:author="Gunnlaugur Helgason" w:date="2025-01-04T11:44:00Z">
              <w:r w:rsidRPr="00750E72">
                <w:rPr>
                  <w:rFonts w:eastAsia="Calibri"/>
                </w:rPr>
                <w:t>Innra eftirlitskerfi og stjórnunaraðferðir og bókhaldsfyrirkomulag verðbréfafyrirtækja skal gera Fjármálaeftirlitinu kleift að kanna hvenær sem er hvort farið sé að lögum þessum.</w:t>
              </w:r>
            </w:ins>
          </w:p>
        </w:tc>
        <w:tc>
          <w:tcPr>
            <w:tcW w:w="1660" w:type="pct"/>
          </w:tcPr>
          <w:p w14:paraId="736452FD" w14:textId="56B1BDEB" w:rsidR="005F320B" w:rsidRPr="00856641" w:rsidRDefault="005F320B" w:rsidP="008E1F62">
            <w:pPr>
              <w:tabs>
                <w:tab w:val="left" w:pos="400"/>
              </w:tabs>
              <w:spacing w:after="160"/>
              <w:rPr>
                <w:rFonts w:eastAsia="Calibri"/>
              </w:rPr>
            </w:pPr>
            <w:r w:rsidRPr="003D761A">
              <w:rPr>
                <w:i/>
                <w:iCs/>
              </w:rPr>
              <w:t xml:space="preserve">Um </w:t>
            </w:r>
            <w:r>
              <w:rPr>
                <w:i/>
                <w:iCs/>
              </w:rPr>
              <w:t>1</w:t>
            </w:r>
            <w:r w:rsidRPr="003D761A">
              <w:rPr>
                <w:i/>
                <w:iCs/>
              </w:rPr>
              <w:t xml:space="preserve">. mgr. </w:t>
            </w:r>
            <w:r w:rsidRPr="003D761A">
              <w:t xml:space="preserve">Málsgreinin </w:t>
            </w:r>
            <w:r>
              <w:t>innleiðir</w:t>
            </w:r>
            <w:r w:rsidRPr="003D761A">
              <w:t xml:space="preserve"> 2. málsl. 5. mgr. 4. gr. IFD.</w:t>
            </w:r>
          </w:p>
        </w:tc>
      </w:tr>
      <w:tr w:rsidR="00F52768" w:rsidRPr="00856641" w14:paraId="24F010A2" w14:textId="17C1D723" w:rsidTr="00F52768">
        <w:tc>
          <w:tcPr>
            <w:tcW w:w="1679" w:type="pct"/>
          </w:tcPr>
          <w:p w14:paraId="0857A20A" w14:textId="7850F37C" w:rsidR="00F52768" w:rsidRPr="00856641" w:rsidRDefault="00F52768" w:rsidP="008E1F62">
            <w:pPr>
              <w:tabs>
                <w:tab w:val="left" w:pos="400"/>
              </w:tabs>
              <w:spacing w:after="160"/>
              <w:rPr>
                <w:rFonts w:eastAsia="Calibri"/>
              </w:rPr>
            </w:pPr>
            <w:r w:rsidRPr="00856641">
              <w:rPr>
                <w:rFonts w:eastAsia="Calibri"/>
              </w:rPr>
              <w:t xml:space="preserve">6. Aðildarríki skulu sjá til þess að verðbréfafyrirtæki skrái öll viðskipti sín og skjalfesti kerfi og ferla sem falla undir þessa tilskipun og reglugerð (ESB) </w:t>
            </w:r>
            <w:hyperlink r:id="rId193" w:history="1">
              <w:hyperlink r:id="rId194" w:history="1">
                <w:r w:rsidR="00DD52F5" w:rsidRPr="00DD52F5">
                  <w:rPr>
                    <w:rStyle w:val="Hyperlink"/>
                    <w:rFonts w:eastAsia="Calibri"/>
                  </w:rPr>
                  <w:t>2019/2033</w:t>
                </w:r>
              </w:hyperlink>
            </w:hyperlink>
            <w:r w:rsidRPr="00856641">
              <w:rPr>
                <w:rFonts w:eastAsia="Calibri"/>
              </w:rPr>
              <w:t xml:space="preserve"> með hætti sem gerir lögbæru yfirvöldunum kleift að </w:t>
            </w:r>
            <w:r w:rsidRPr="00856641">
              <w:rPr>
                <w:rFonts w:eastAsia="Calibri"/>
              </w:rPr>
              <w:lastRenderedPageBreak/>
              <w:t xml:space="preserve">meta hvort ávallt sé farið að þessari tilskipun og reglugerð (ESB) </w:t>
            </w:r>
            <w:hyperlink r:id="rId195" w:history="1">
              <w:hyperlink r:id="rId196" w:history="1">
                <w:hyperlink r:id="rId197" w:history="1">
                  <w:r w:rsidR="00DD52F5" w:rsidRPr="00DD52F5">
                    <w:rPr>
                      <w:rStyle w:val="Hyperlink"/>
                      <w:rFonts w:eastAsia="Calibri"/>
                    </w:rPr>
                    <w:t>2019/2033</w:t>
                  </w:r>
                </w:hyperlink>
              </w:hyperlink>
            </w:hyperlink>
            <w:r w:rsidRPr="00856641">
              <w:rPr>
                <w:rFonts w:eastAsia="Calibri"/>
              </w:rPr>
              <w:t>.</w:t>
            </w:r>
          </w:p>
        </w:tc>
        <w:tc>
          <w:tcPr>
            <w:tcW w:w="1660" w:type="pct"/>
          </w:tcPr>
          <w:p w14:paraId="3E15B6A2" w14:textId="1856F9F5" w:rsidR="00F52768" w:rsidRPr="00856641" w:rsidRDefault="00A04D7D" w:rsidP="008E1F62">
            <w:pPr>
              <w:tabs>
                <w:tab w:val="left" w:pos="400"/>
              </w:tabs>
              <w:spacing w:after="160"/>
              <w:rPr>
                <w:rFonts w:eastAsia="Calibri"/>
              </w:rPr>
            </w:pPr>
            <w:r>
              <w:rPr>
                <w:rFonts w:eastAsia="Calibri"/>
              </w:rPr>
              <w:lastRenderedPageBreak/>
              <w:t xml:space="preserve">2. mgr. </w:t>
            </w:r>
            <w:r>
              <w:fldChar w:fldCharType="begin"/>
            </w:r>
            <w:r>
              <w:instrText xml:space="preserve"> REF _Ref216796345 \r \h </w:instrText>
            </w:r>
            <w:r>
              <w:fldChar w:fldCharType="separate"/>
            </w:r>
            <w:r>
              <w:t>19. gr</w:t>
            </w:r>
            <w:r>
              <w:fldChar w:fldCharType="end"/>
            </w:r>
            <w:r w:rsidR="00750E72">
              <w:rPr>
                <w:rFonts w:eastAsia="Calibri"/>
              </w:rPr>
              <w:t xml:space="preserve">. vftl.: </w:t>
            </w:r>
            <w:ins w:id="213" w:author="Gunnlaugur Helgason" w:date="2025-01-04T11:44:00Z">
              <w:r w:rsidR="00750E72" w:rsidRPr="00750E72">
                <w:rPr>
                  <w:rFonts w:eastAsia="Calibri"/>
                </w:rPr>
                <w:t>Verðbréfafyrirtæki skulu skrá öll viðskipti sín og skjalfesta kerfi og ferl</w:t>
              </w:r>
            </w:ins>
            <w:ins w:id="214" w:author="Gunnlaugur Helgason [2]" w:date="2025-10-21T10:55:00Z" w16du:dateUtc="2025-10-21T10:55:00Z">
              <w:r w:rsidR="008E7410">
                <w:rPr>
                  <w:rFonts w:eastAsia="Calibri"/>
                </w:rPr>
                <w:t>i</w:t>
              </w:r>
            </w:ins>
            <w:ins w:id="215" w:author="Gunnlaugur Helgason" w:date="2025-01-04T11:44:00Z">
              <w:r w:rsidR="00750E72" w:rsidRPr="00750E72">
                <w:rPr>
                  <w:rFonts w:eastAsia="Calibri"/>
                </w:rPr>
                <w:t xml:space="preserve"> sem falla undir lög þessi með hætti sem gerir Fjármálaeftirlitinu kleift að sannreyna öllum stundum að farið sé að lögunum.</w:t>
              </w:r>
            </w:ins>
          </w:p>
        </w:tc>
        <w:tc>
          <w:tcPr>
            <w:tcW w:w="1660" w:type="pct"/>
          </w:tcPr>
          <w:p w14:paraId="02671968" w14:textId="46BFC00F" w:rsidR="00F52768" w:rsidRPr="00856641" w:rsidRDefault="00750E72" w:rsidP="008E1F62">
            <w:pPr>
              <w:tabs>
                <w:tab w:val="left" w:pos="400"/>
              </w:tabs>
              <w:spacing w:after="160"/>
              <w:rPr>
                <w:rFonts w:eastAsia="Calibri"/>
              </w:rPr>
            </w:pPr>
            <w:r w:rsidRPr="00750E72">
              <w:rPr>
                <w:rFonts w:eastAsia="Calibri"/>
                <w:i/>
                <w:iCs/>
              </w:rPr>
              <w:t xml:space="preserve">Um 2. mgr. </w:t>
            </w:r>
            <w:r w:rsidRPr="00750E72">
              <w:rPr>
                <w:rFonts w:eastAsia="Calibri"/>
              </w:rPr>
              <w:t xml:space="preserve">Málsgreinin </w:t>
            </w:r>
            <w:r w:rsidR="00A04D7D">
              <w:rPr>
                <w:rFonts w:eastAsia="Calibri"/>
              </w:rPr>
              <w:t>innleiðir</w:t>
            </w:r>
            <w:r w:rsidRPr="00750E72">
              <w:rPr>
                <w:rFonts w:eastAsia="Calibri"/>
              </w:rPr>
              <w:t xml:space="preserve"> 6. mgr. 4. gr. IFD.</w:t>
            </w:r>
          </w:p>
        </w:tc>
      </w:tr>
      <w:tr w:rsidR="00F52768" w:rsidRPr="00856641" w14:paraId="669CD0E6" w14:textId="2978ED9D" w:rsidTr="00F52768">
        <w:tc>
          <w:tcPr>
            <w:tcW w:w="1679" w:type="pct"/>
          </w:tcPr>
          <w:p w14:paraId="523216AD" w14:textId="446DE6CD" w:rsidR="00F52768" w:rsidRPr="00856641" w:rsidRDefault="00F52768" w:rsidP="008E1F62">
            <w:pPr>
              <w:pStyle w:val="Heading4"/>
              <w:spacing w:afterLines="0" w:after="160"/>
            </w:pPr>
            <w:bookmarkStart w:id="216" w:name="_Toc220594645"/>
            <w:r w:rsidRPr="00856641">
              <w:t>5. gr. Ákvörðunarréttur lögbærra yfirvalda um að fella tiltekin verðbréfafyrirtæki undir kröfurnar sem settar eru fram í reglugerð (E</w:t>
            </w:r>
            <w:r w:rsidR="00363E71">
              <w:t>S</w:t>
            </w:r>
            <w:r w:rsidRPr="00856641">
              <w:t xml:space="preserve">B) nr. </w:t>
            </w:r>
            <w:r w:rsidR="00066046">
              <w:fldChar w:fldCharType="begin"/>
            </w:r>
            <w:r w:rsidR="00066046">
              <w:instrText>HYPERLINK "https://gagnagrunnur.ees.is/32013r0575"</w:instrText>
            </w:r>
            <w:r w:rsidR="00066046">
              <w:fldChar w:fldCharType="separate"/>
            </w:r>
            <w:r>
              <w:fldChar w:fldCharType="begin"/>
            </w:r>
            <w:r>
              <w:instrText>HYPERLINK "https://gagnagrunnur.ees.is/32013r0575"</w:instrText>
            </w:r>
            <w:r>
              <w:fldChar w:fldCharType="separate"/>
            </w:r>
            <w:r>
              <w:fldChar w:fldCharType="begin"/>
            </w:r>
            <w:r>
              <w:instrText>HYPERLINK "https://gagnagrunnur.ees.is/32013r0575"</w:instrText>
            </w:r>
            <w:r>
              <w:fldChar w:fldCharType="separate"/>
            </w:r>
            <w:r w:rsidR="00DD52F5">
              <w:rPr>
                <w:rFonts w:eastAsia="Calibri"/>
              </w:rPr>
              <w:fldChar w:fldCharType="begin"/>
            </w:r>
            <w:r w:rsidR="00DD52F5">
              <w:rPr>
                <w:rFonts w:eastAsia="Calibri"/>
              </w:rPr>
              <w:instrText>HYPERLINK "https://gagnagrunnur.ees.is/32013r0575"</w:instrText>
            </w:r>
            <w:r w:rsidR="00DD52F5">
              <w:rPr>
                <w:rFonts w:eastAsia="Calibri"/>
              </w:rPr>
            </w:r>
            <w:r w:rsidR="00DD52F5">
              <w:rPr>
                <w:rFonts w:eastAsia="Calibri"/>
              </w:rPr>
              <w:fldChar w:fldCharType="separate"/>
            </w:r>
            <w:ins w:id="217" w:author="Gunnlaugur Helgason" w:date="2024-06-03T16:27:00Z">
              <w:r w:rsidR="00DD52F5" w:rsidRPr="00DD52F5">
                <w:rPr>
                  <w:rStyle w:val="Hyperlink"/>
                  <w:rFonts w:eastAsia="Calibri"/>
                </w:rPr>
                <w:t>575/2013</w:t>
              </w:r>
            </w:ins>
            <w:bookmarkEnd w:id="216"/>
            <w:r w:rsidR="00DD52F5">
              <w:rPr>
                <w:rFonts w:eastAsia="Calibri"/>
              </w:rPr>
              <w:fldChar w:fldCharType="end"/>
            </w:r>
            <w:r>
              <w:fldChar w:fldCharType="end"/>
            </w:r>
            <w:r>
              <w:fldChar w:fldCharType="end"/>
            </w:r>
            <w:r w:rsidR="00066046">
              <w:rPr>
                <w:rStyle w:val="Hyperlink"/>
                <w:rFonts w:eastAsia="Calibri"/>
              </w:rPr>
              <w:fldChar w:fldCharType="end"/>
            </w:r>
          </w:p>
        </w:tc>
        <w:tc>
          <w:tcPr>
            <w:tcW w:w="1660" w:type="pct"/>
          </w:tcPr>
          <w:p w14:paraId="783F9077" w14:textId="77777777" w:rsidR="00F52768" w:rsidRPr="00856641" w:rsidRDefault="00F52768" w:rsidP="008E1F62">
            <w:pPr>
              <w:keepNext/>
              <w:keepLines/>
              <w:suppressAutoHyphens/>
              <w:spacing w:after="160"/>
              <w:rPr>
                <w:rFonts w:eastAsia="Calibri"/>
                <w:b/>
              </w:rPr>
            </w:pPr>
          </w:p>
        </w:tc>
        <w:tc>
          <w:tcPr>
            <w:tcW w:w="1660" w:type="pct"/>
          </w:tcPr>
          <w:p w14:paraId="1F406426" w14:textId="77777777" w:rsidR="00F52768" w:rsidRPr="00856641" w:rsidRDefault="00F52768" w:rsidP="008E1F62">
            <w:pPr>
              <w:keepNext/>
              <w:keepLines/>
              <w:suppressAutoHyphens/>
              <w:spacing w:after="160"/>
              <w:rPr>
                <w:rFonts w:eastAsia="Calibri"/>
                <w:b/>
              </w:rPr>
            </w:pPr>
          </w:p>
        </w:tc>
      </w:tr>
      <w:tr w:rsidR="00F52768" w:rsidRPr="00856641" w14:paraId="0A46573E" w14:textId="08D3C22D" w:rsidTr="00F52768">
        <w:tc>
          <w:tcPr>
            <w:tcW w:w="1679" w:type="pct"/>
          </w:tcPr>
          <w:p w14:paraId="2906F088" w14:textId="66352B50" w:rsidR="00F52768" w:rsidRPr="00856641" w:rsidRDefault="00F52768" w:rsidP="008E1F62">
            <w:pPr>
              <w:tabs>
                <w:tab w:val="left" w:pos="400"/>
              </w:tabs>
              <w:spacing w:after="160"/>
              <w:rPr>
                <w:rFonts w:eastAsia="Calibri"/>
              </w:rPr>
            </w:pPr>
            <w:r w:rsidRPr="00856641">
              <w:rPr>
                <w:rFonts w:eastAsia="Calibri"/>
              </w:rPr>
              <w:t xml:space="preserve">1. Lögbær yfirvöld geta ákveðið að beita kröfum reglugerðar (ESB) nr. </w:t>
            </w:r>
            <w:r>
              <w:fldChar w:fldCharType="begin"/>
            </w:r>
            <w:r>
              <w:instrText>HYPERLINK "https://gagnagrunnur.ees.is/32013r0575"</w:instrText>
            </w:r>
            <w:r>
              <w:fldChar w:fldCharType="separate"/>
            </w:r>
            <w:r w:rsidR="00DD52F5">
              <w:rPr>
                <w:rFonts w:eastAsia="Calibri"/>
              </w:rPr>
              <w:fldChar w:fldCharType="begin"/>
            </w:r>
            <w:r w:rsidR="00DD52F5">
              <w:rPr>
                <w:rFonts w:eastAsia="Calibri"/>
              </w:rPr>
              <w:instrText>HYPERLINK "https://gagnagrunnur.ees.is/32013r0575"</w:instrText>
            </w:r>
            <w:r w:rsidR="00DD52F5">
              <w:rPr>
                <w:rFonts w:eastAsia="Calibri"/>
              </w:rPr>
            </w:r>
            <w:r w:rsidR="00DD52F5">
              <w:rPr>
                <w:rFonts w:eastAsia="Calibri"/>
              </w:rPr>
              <w:fldChar w:fldCharType="separate"/>
            </w:r>
            <w:ins w:id="218" w:author="Gunnlaugur Helgason" w:date="2024-06-03T16:27:00Z">
              <w:r w:rsidR="00DD52F5" w:rsidRPr="00DD52F5">
                <w:rPr>
                  <w:rStyle w:val="Hyperlink"/>
                  <w:rFonts w:eastAsia="Calibri"/>
                </w:rPr>
                <w:t>575/2013</w:t>
              </w:r>
            </w:ins>
            <w:r w:rsidR="00DD52F5">
              <w:rPr>
                <w:rFonts w:eastAsia="Calibri"/>
              </w:rPr>
              <w:fldChar w:fldCharType="end"/>
            </w:r>
            <w:r>
              <w:fldChar w:fldCharType="end"/>
            </w:r>
            <w:r w:rsidRPr="00856641">
              <w:rPr>
                <w:rFonts w:eastAsia="Calibri"/>
              </w:rPr>
              <w:t xml:space="preserve"> skv. c-lið fyrstu undirgreinar 2. mgr. 1. gr. reglugerðar (ESB) </w:t>
            </w:r>
            <w:hyperlink r:id="rId198" w:history="1">
              <w:hyperlink r:id="rId199" w:history="1">
                <w:hyperlink r:id="rId200" w:history="1">
                  <w:r w:rsidR="00DD52F5" w:rsidRPr="00DD52F5">
                    <w:rPr>
                      <w:rStyle w:val="Hyperlink"/>
                      <w:rFonts w:eastAsia="Calibri"/>
                    </w:rPr>
                    <w:t>2019/2033</w:t>
                  </w:r>
                </w:hyperlink>
              </w:hyperlink>
            </w:hyperlink>
            <w:r w:rsidRPr="00856641">
              <w:rPr>
                <w:rFonts w:eastAsia="Calibri"/>
              </w:rPr>
              <w:t xml:space="preserve"> á verðbréfafyrirtæki sem stundar einhverja þá starfsemi sem talin er upp í 3. og 6. lið A-hluta I. viðauka við tilskipun </w:t>
            </w:r>
            <w:hyperlink r:id="rId201" w:history="1">
              <w:r w:rsidRPr="00856641">
                <w:rPr>
                  <w:rStyle w:val="Hyperlink"/>
                </w:rPr>
                <w:t>2014/65/ESB</w:t>
              </w:r>
            </w:hyperlink>
            <w:r w:rsidRPr="00856641">
              <w:rPr>
                <w:rStyle w:val="FootnoteReference"/>
                <w:rFonts w:eastAsia="Calibri"/>
              </w:rPr>
              <w:footnoteReference w:id="31"/>
            </w:r>
            <w:r w:rsidRPr="00856641">
              <w:rPr>
                <w:rFonts w:eastAsia="Calibri"/>
              </w:rPr>
              <w:t xml:space="preserve"> ef heildarvirði samstæðueigna verðbréfafyrirtækis</w:t>
            </w:r>
            <w:r w:rsidR="00617474">
              <w:rPr>
                <w:rFonts w:eastAsia="Calibri"/>
              </w:rPr>
              <w:t>ins</w:t>
            </w:r>
            <w:r w:rsidRPr="00856641">
              <w:rPr>
                <w:rFonts w:eastAsia="Calibri"/>
              </w:rPr>
              <w:t xml:space="preserve"> er jafnt eða meira en 5 milljarðar evra, reiknað sem meðaltal næstliðinna 12 mánaða, og eitt eða fleiri eftirfarandi viðmiða á við:</w:t>
            </w:r>
          </w:p>
        </w:tc>
        <w:tc>
          <w:tcPr>
            <w:tcW w:w="1660" w:type="pct"/>
          </w:tcPr>
          <w:p w14:paraId="4DB72136" w14:textId="148FF2C6" w:rsidR="00F52768" w:rsidRPr="00856641" w:rsidRDefault="00F52768" w:rsidP="008E1F62">
            <w:pPr>
              <w:tabs>
                <w:tab w:val="left" w:pos="400"/>
              </w:tabs>
              <w:spacing w:after="160"/>
              <w:rPr>
                <w:rFonts w:eastAsia="Calibri"/>
              </w:rPr>
            </w:pPr>
            <w:r w:rsidRPr="00856641">
              <w:rPr>
                <w:rFonts w:eastAsia="Calibri"/>
              </w:rPr>
              <w:t xml:space="preserve">Inngangsmálsl. 1. mgr. </w:t>
            </w:r>
            <w:r w:rsidR="00A04D7D">
              <w:fldChar w:fldCharType="begin"/>
            </w:r>
            <w:r w:rsidR="00A04D7D">
              <w:instrText xml:space="preserve"> REF _Ref216794297 \r \h </w:instrText>
            </w:r>
            <w:r w:rsidR="00A04D7D">
              <w:fldChar w:fldCharType="separate"/>
            </w:r>
            <w:r w:rsidR="00A04D7D">
              <w:t>20. gr</w:t>
            </w:r>
            <w:r w:rsidR="00A04D7D">
              <w:fldChar w:fldCharType="end"/>
            </w:r>
            <w:r w:rsidRPr="00856641">
              <w:rPr>
                <w:rFonts w:eastAsia="Calibri"/>
              </w:rPr>
              <w:t xml:space="preserve">. vftl.: </w:t>
            </w:r>
            <w:ins w:id="219" w:author="Gunnlaugur Helgason" w:date="2024-06-03T16:27:00Z">
              <w:r w:rsidRPr="00856641">
                <w:rPr>
                  <w:rFonts w:eastAsia="Calibri"/>
                </w:rPr>
                <w:t xml:space="preserve">Fjármálaeftirlitið getur ákveðið að reglugerð (ESB) nr. </w:t>
              </w:r>
            </w:ins>
            <w:r w:rsidR="00DD52F5">
              <w:rPr>
                <w:rFonts w:eastAsia="Calibri"/>
              </w:rPr>
              <w:fldChar w:fldCharType="begin"/>
            </w:r>
            <w:r w:rsidR="00DD52F5">
              <w:rPr>
                <w:rFonts w:eastAsia="Calibri"/>
              </w:rPr>
              <w:instrText>HYPERLINK "https://gagnagrunnur.ees.is/32013r0575"</w:instrText>
            </w:r>
            <w:r w:rsidR="00DD52F5">
              <w:rPr>
                <w:rFonts w:eastAsia="Calibri"/>
              </w:rPr>
            </w:r>
            <w:r w:rsidR="00DD52F5">
              <w:rPr>
                <w:rFonts w:eastAsia="Calibri"/>
              </w:rPr>
              <w:fldChar w:fldCharType="separate"/>
            </w:r>
            <w:r w:rsidR="00DD52F5">
              <w:rPr>
                <w:rFonts w:eastAsia="Calibri"/>
              </w:rPr>
              <w:fldChar w:fldCharType="begin"/>
            </w:r>
            <w:r w:rsidR="00DD52F5">
              <w:rPr>
                <w:rFonts w:eastAsia="Calibri"/>
              </w:rPr>
              <w:instrText>HYPERLINK "https://gagnagrunnur.ees.is/32013r0575"</w:instrText>
            </w:r>
            <w:r w:rsidR="00DD52F5">
              <w:rPr>
                <w:rFonts w:eastAsia="Calibri"/>
              </w:rPr>
            </w:r>
            <w:r w:rsidR="00DD52F5">
              <w:rPr>
                <w:rFonts w:eastAsia="Calibri"/>
              </w:rPr>
              <w:fldChar w:fldCharType="separate"/>
            </w:r>
            <w:ins w:id="220" w:author="Gunnlaugur Helgason" w:date="2024-06-03T16:27:00Z">
              <w:r w:rsidR="00DD52F5" w:rsidRPr="00DD52F5">
                <w:rPr>
                  <w:rStyle w:val="Hyperlink"/>
                  <w:rFonts w:eastAsia="Calibri"/>
                </w:rPr>
                <w:t>575/2013</w:t>
              </w:r>
            </w:ins>
            <w:r w:rsidR="00DD52F5">
              <w:rPr>
                <w:rFonts w:eastAsia="Calibri"/>
              </w:rPr>
              <w:fldChar w:fldCharType="end"/>
            </w:r>
            <w:r w:rsidR="00DD52F5">
              <w:rPr>
                <w:rFonts w:eastAsia="Calibri"/>
              </w:rPr>
              <w:fldChar w:fldCharType="end"/>
            </w:r>
            <w:ins w:id="221" w:author="Gunnlaugur Helgason" w:date="2024-06-03T16:27:00Z">
              <w:r w:rsidRPr="00856641">
                <w:rPr>
                  <w:rFonts w:eastAsia="Calibri"/>
                </w:rPr>
                <w:t xml:space="preserve"> skuli gilda um verðbréfafyrirtæki sem á í viðskiptum fyrir eigin reikning eða veitir sölutryggingu í tengslum við útgáfu fjármálagerninga og/eða útboð fjármálagerninga, sbr. c- og f-lið 16. tölul. 1. mgr. 4. gr. laga um markaði fyrir fjármálagerninga, nr. </w:t>
              </w:r>
            </w:ins>
            <w:hyperlink r:id="rId202" w:history="1">
              <w:r w:rsidR="002A4EAB" w:rsidRPr="002A4EAB">
                <w:rPr>
                  <w:rStyle w:val="Hyperlink"/>
                  <w:rFonts w:eastAsia="Calibri"/>
                  <w:szCs w:val="22"/>
                  <w14:ligatures w14:val="none"/>
                </w:rPr>
                <w:t>115/2021</w:t>
              </w:r>
            </w:hyperlink>
            <w:ins w:id="222" w:author="Gunnlaugur Helgason" w:date="2024-06-03T16:27:00Z">
              <w:r w:rsidRPr="00856641">
                <w:rPr>
                  <w:rFonts w:eastAsia="Calibri"/>
                </w:rPr>
                <w:t xml:space="preserve">, ef heildarvirði samstæðueigna fyrirtækisins er a.m.k. jafnvirði </w:t>
              </w:r>
            </w:ins>
            <w:ins w:id="223" w:author="Gunnlaugur Helgason [2]" w:date="2025-11-13T13:54:00Z" w16du:dateUtc="2025-11-13T13:54:00Z">
              <w:r w:rsidR="00AF6DFF">
                <w:rPr>
                  <w:rFonts w:eastAsia="Calibri"/>
                </w:rPr>
                <w:t>fimm</w:t>
              </w:r>
            </w:ins>
            <w:ins w:id="224" w:author="Gunnlaugur Helgason" w:date="2024-06-03T16:27:00Z">
              <w:r w:rsidRPr="00856641">
                <w:rPr>
                  <w:rFonts w:eastAsia="Calibri"/>
                </w:rPr>
                <w:t xml:space="preserve"> milljarða evra, reiknað sem meðaltal næstliðinna </w:t>
              </w:r>
            </w:ins>
            <w:ins w:id="225" w:author="Gunnlaugur Helgason [2]" w:date="2025-11-13T13:54:00Z" w16du:dateUtc="2025-11-13T13:54:00Z">
              <w:r w:rsidR="00AF6DFF">
                <w:rPr>
                  <w:rFonts w:eastAsia="Calibri"/>
                </w:rPr>
                <w:t>tólf</w:t>
              </w:r>
            </w:ins>
            <w:ins w:id="226" w:author="Gunnlaugur Helgason" w:date="2024-06-03T16:27:00Z">
              <w:r w:rsidRPr="00856641">
                <w:rPr>
                  <w:rFonts w:eastAsia="Calibri"/>
                </w:rPr>
                <w:t xml:space="preserve"> mánaða, og a.m.k. eitt af eftirtöldu á við:</w:t>
              </w:r>
            </w:ins>
          </w:p>
        </w:tc>
        <w:tc>
          <w:tcPr>
            <w:tcW w:w="1660" w:type="pct"/>
          </w:tcPr>
          <w:p w14:paraId="3ECCF591" w14:textId="31804F50" w:rsidR="00F52768" w:rsidRPr="00856641" w:rsidRDefault="004941FE" w:rsidP="008E1F62">
            <w:pPr>
              <w:tabs>
                <w:tab w:val="left" w:pos="400"/>
              </w:tabs>
              <w:spacing w:after="160"/>
              <w:rPr>
                <w:rFonts w:eastAsia="Calibri"/>
              </w:rPr>
            </w:pPr>
            <w:r w:rsidRPr="00904BAB">
              <w:rPr>
                <w:rFonts w:eastAsia="Calibri"/>
              </w:rPr>
              <w:t xml:space="preserve">Greinin </w:t>
            </w:r>
            <w:r>
              <w:rPr>
                <w:rFonts w:eastAsia="Calibri"/>
              </w:rPr>
              <w:t>innleiðir</w:t>
            </w:r>
            <w:r w:rsidRPr="00904BAB">
              <w:rPr>
                <w:rFonts w:eastAsia="Calibri"/>
              </w:rPr>
              <w:t xml:space="preserve"> 1.–5. mgr. 5. gr. IFD. </w:t>
            </w:r>
            <w:r>
              <w:t>IFD og IFR gilda um langflest verðbréfafyrirtæki. Skv. a- og b-lið 2. mgr. 1. gr. IFR skulu ákvæði CRR þó gilda um mjög stór og mikilvæg verðbréfafyrirtæki. Meðal skilyrða fyrir því er að eignir fyrirtækjanna eða samstæða sem þær tilheyra séu jafnvirði a.m.k. fimmtán milljarða evra. Skv. c-lið sömu málsgreinar og 5. gr. IFD skal lögbærum yfirvöldum vera heimilt að ákveða að hið sama gildi um verðbréfafyrirtæki í tiltekinni starfsemi sem eiga eignir að jafnvirði a.m.k. fimm milljarða evra.</w:t>
            </w:r>
          </w:p>
        </w:tc>
      </w:tr>
      <w:tr w:rsidR="00F52768" w:rsidRPr="00856641" w14:paraId="1FDCD389" w14:textId="18146915" w:rsidTr="00F52768">
        <w:tc>
          <w:tcPr>
            <w:tcW w:w="1679" w:type="pct"/>
          </w:tcPr>
          <w:p w14:paraId="478DA417" w14:textId="5519A3AE" w:rsidR="00F52768" w:rsidRPr="00856641" w:rsidRDefault="00F52768" w:rsidP="008E1F62">
            <w:pPr>
              <w:spacing w:after="160"/>
              <w:rPr>
                <w:rFonts w:eastAsia="Times New Roman"/>
              </w:rPr>
            </w:pPr>
            <w:r w:rsidRPr="00856641">
              <w:rPr>
                <w:rFonts w:eastAsia="Times New Roman"/>
              </w:rPr>
              <w:t>a) þessi starfsemi verðbréfafyrirtækisins er það umfangsmikil að fall eða vandræði verðbréfafyrirtækis</w:t>
            </w:r>
            <w:r w:rsidR="00401A7C">
              <w:rPr>
                <w:rFonts w:eastAsia="Times New Roman"/>
              </w:rPr>
              <w:t>ins</w:t>
            </w:r>
            <w:r w:rsidRPr="00856641">
              <w:rPr>
                <w:rFonts w:eastAsia="Times New Roman"/>
              </w:rPr>
              <w:t xml:space="preserve"> gæti haft í för með sér kerfisáhættu,</w:t>
            </w:r>
          </w:p>
        </w:tc>
        <w:tc>
          <w:tcPr>
            <w:tcW w:w="1660" w:type="pct"/>
          </w:tcPr>
          <w:p w14:paraId="62B4868C" w14:textId="355B87B8" w:rsidR="00F52768" w:rsidRPr="00856641" w:rsidRDefault="00F52768" w:rsidP="008E1F62">
            <w:pPr>
              <w:spacing w:after="160"/>
              <w:rPr>
                <w:rFonts w:eastAsia="Times New Roman"/>
              </w:rPr>
            </w:pPr>
            <w:r w:rsidRPr="00856641">
              <w:rPr>
                <w:rFonts w:eastAsia="Times New Roman"/>
              </w:rPr>
              <w:t xml:space="preserve">1. tölul. </w:t>
            </w:r>
            <w:r w:rsidRPr="00856641">
              <w:rPr>
                <w:rFonts w:eastAsia="Calibri"/>
              </w:rPr>
              <w:t xml:space="preserve">1. mgr. </w:t>
            </w:r>
            <w:r w:rsidR="00A04D7D">
              <w:fldChar w:fldCharType="begin"/>
            </w:r>
            <w:r w:rsidR="00A04D7D">
              <w:instrText xml:space="preserve"> REF _Ref216794297 \r \h </w:instrText>
            </w:r>
            <w:r w:rsidR="00A04D7D">
              <w:fldChar w:fldCharType="separate"/>
            </w:r>
            <w:r w:rsidR="00A04D7D">
              <w:t>20. gr</w:t>
            </w:r>
            <w:r w:rsidR="00A04D7D">
              <w:fldChar w:fldCharType="end"/>
            </w:r>
            <w:r w:rsidRPr="00856641">
              <w:rPr>
                <w:rFonts w:eastAsia="Calibri"/>
              </w:rPr>
              <w:t xml:space="preserve">. vftl.: </w:t>
            </w:r>
            <w:ins w:id="227" w:author="Gunnlaugur Helgason" w:date="2024-06-03T16:27:00Z">
              <w:r w:rsidRPr="00856641">
                <w:rPr>
                  <w:rFonts w:eastAsia="Times New Roman"/>
                </w:rPr>
                <w:t xml:space="preserve">Þessi starfsemi fyrirtækisins er það umfangsmikil að fall eða vandræði </w:t>
              </w:r>
            </w:ins>
            <w:ins w:id="228" w:author="Gunnlaugur Helgason [2]" w:date="2025-11-13T14:34:00Z" w16du:dateUtc="2025-11-13T14:34:00Z">
              <w:r w:rsidR="00465183">
                <w:rPr>
                  <w:rFonts w:eastAsia="Times New Roman"/>
                </w:rPr>
                <w:t xml:space="preserve">þess </w:t>
              </w:r>
            </w:ins>
            <w:ins w:id="229" w:author="Gunnlaugur Helgason" w:date="2024-06-03T16:27:00Z">
              <w:r w:rsidRPr="00856641">
                <w:rPr>
                  <w:rFonts w:eastAsia="Times New Roman"/>
                </w:rPr>
                <w:t>gæt</w:t>
              </w:r>
            </w:ins>
            <w:ins w:id="230" w:author="Gunnlaugur Helgason" w:date="2024-06-12T15:18:00Z">
              <w:r w:rsidRPr="00856641">
                <w:rPr>
                  <w:rFonts w:eastAsia="Times New Roman"/>
                </w:rPr>
                <w:t>u</w:t>
              </w:r>
            </w:ins>
            <w:ins w:id="231" w:author="Gunnlaugur Helgason" w:date="2024-06-03T16:27:00Z">
              <w:r w:rsidRPr="00856641">
                <w:rPr>
                  <w:rFonts w:eastAsia="Times New Roman"/>
                </w:rPr>
                <w:t xml:space="preserve"> haft í för með sér kerfisáhættu.</w:t>
              </w:r>
            </w:ins>
          </w:p>
        </w:tc>
        <w:tc>
          <w:tcPr>
            <w:tcW w:w="1660" w:type="pct"/>
          </w:tcPr>
          <w:p w14:paraId="621018EE" w14:textId="590CC5F1" w:rsidR="00F52768" w:rsidRPr="00856641" w:rsidRDefault="007C058D" w:rsidP="008E1F62">
            <w:pPr>
              <w:spacing w:after="160"/>
              <w:rPr>
                <w:rFonts w:eastAsia="Times New Roman"/>
              </w:rPr>
            </w:pPr>
            <w:r w:rsidRPr="00856641">
              <w:t>-"-</w:t>
            </w:r>
          </w:p>
        </w:tc>
      </w:tr>
      <w:tr w:rsidR="00F52768" w:rsidRPr="00856641" w14:paraId="5E97969C" w14:textId="09BC337C" w:rsidTr="00F52768">
        <w:tc>
          <w:tcPr>
            <w:tcW w:w="1679" w:type="pct"/>
          </w:tcPr>
          <w:p w14:paraId="75ABE5B0" w14:textId="6F99D21B" w:rsidR="00F52768" w:rsidRPr="00856641" w:rsidRDefault="00F52768" w:rsidP="008E1F62">
            <w:pPr>
              <w:spacing w:after="160"/>
              <w:rPr>
                <w:rFonts w:eastAsia="Times New Roman"/>
              </w:rPr>
            </w:pPr>
            <w:r w:rsidRPr="00856641">
              <w:rPr>
                <w:rFonts w:eastAsia="Times New Roman"/>
              </w:rPr>
              <w:t xml:space="preserve">b) verðbréfafyrirtækið er stöðustofnunaraðili eins og hann er skilgreindur í 3. lið 1. mgr. 4. gr. reglugerðar (ESB) </w:t>
            </w:r>
            <w:hyperlink r:id="rId203" w:history="1">
              <w:hyperlink r:id="rId204" w:history="1">
                <w:hyperlink r:id="rId205" w:history="1">
                  <w:r w:rsidR="00DD52F5" w:rsidRPr="00DD52F5">
                    <w:rPr>
                      <w:rStyle w:val="Hyperlink"/>
                      <w:rFonts w:eastAsia="Calibri"/>
                    </w:rPr>
                    <w:t>2019/2033</w:t>
                  </w:r>
                </w:hyperlink>
              </w:hyperlink>
            </w:hyperlink>
            <w:r w:rsidRPr="00856641">
              <w:rPr>
                <w:rFonts w:eastAsia="Times New Roman"/>
              </w:rPr>
              <w:t>,</w:t>
            </w:r>
          </w:p>
        </w:tc>
        <w:tc>
          <w:tcPr>
            <w:tcW w:w="1660" w:type="pct"/>
          </w:tcPr>
          <w:p w14:paraId="3FDF18CF" w14:textId="64B9ED31" w:rsidR="00F52768" w:rsidRPr="00856641" w:rsidRDefault="00F52768" w:rsidP="008E1F62">
            <w:pPr>
              <w:spacing w:after="160"/>
              <w:rPr>
                <w:rFonts w:eastAsia="Times New Roman"/>
              </w:rPr>
            </w:pPr>
            <w:r w:rsidRPr="00856641">
              <w:rPr>
                <w:rFonts w:eastAsia="Times New Roman"/>
              </w:rPr>
              <w:t xml:space="preserve">2. tölul. </w:t>
            </w:r>
            <w:r w:rsidRPr="00856641">
              <w:rPr>
                <w:rFonts w:eastAsia="Calibri"/>
              </w:rPr>
              <w:t xml:space="preserve">1. mgr. </w:t>
            </w:r>
            <w:r w:rsidR="00A04D7D">
              <w:fldChar w:fldCharType="begin"/>
            </w:r>
            <w:r w:rsidR="00A04D7D">
              <w:instrText xml:space="preserve"> REF _Ref216794297 \r \h </w:instrText>
            </w:r>
            <w:r w:rsidR="00A04D7D">
              <w:fldChar w:fldCharType="separate"/>
            </w:r>
            <w:r w:rsidR="00A04D7D">
              <w:t>20. gr</w:t>
            </w:r>
            <w:r w:rsidR="00A04D7D">
              <w:fldChar w:fldCharType="end"/>
            </w:r>
            <w:r w:rsidRPr="00856641">
              <w:rPr>
                <w:rFonts w:eastAsia="Calibri"/>
              </w:rPr>
              <w:t xml:space="preserve">. vftl.: </w:t>
            </w:r>
            <w:ins w:id="232" w:author="Gunnlaugur Helgason [2]" w:date="2025-11-13T14:34:00Z" w16du:dateUtc="2025-11-13T14:34:00Z">
              <w:r w:rsidR="00465183">
                <w:rPr>
                  <w:rFonts w:eastAsia="Calibri"/>
                </w:rPr>
                <w:t>F</w:t>
              </w:r>
            </w:ins>
            <w:ins w:id="233" w:author="Gunnlaugur Helgason" w:date="2024-06-03T16:27:00Z">
              <w:r w:rsidRPr="00856641">
                <w:rPr>
                  <w:rFonts w:eastAsia="Times New Roman"/>
                </w:rPr>
                <w:t xml:space="preserve">yrirtækið er stöðustofnunaraðili </w:t>
              </w:r>
            </w:ins>
            <w:ins w:id="234" w:author="Gunnlaugur Helgason" w:date="2024-06-12T15:18:00Z">
              <w:r w:rsidRPr="00856641">
                <w:rPr>
                  <w:rFonts w:eastAsia="Times New Roman"/>
                </w:rPr>
                <w:t>skv.</w:t>
              </w:r>
            </w:ins>
            <w:ins w:id="235" w:author="Gunnlaugur Helgason" w:date="2024-06-03T16:27:00Z">
              <w:r w:rsidRPr="00856641">
                <w:rPr>
                  <w:rFonts w:eastAsia="Times New Roman"/>
                </w:rPr>
                <w:t xml:space="preserve"> 3. </w:t>
              </w:r>
            </w:ins>
            <w:ins w:id="236" w:author="Gunnlaugur Helgason" w:date="2024-06-12T15:18:00Z">
              <w:r w:rsidRPr="00856641">
                <w:rPr>
                  <w:rFonts w:eastAsia="Times New Roman"/>
                </w:rPr>
                <w:t>tölul.</w:t>
              </w:r>
            </w:ins>
            <w:ins w:id="237" w:author="Gunnlaugur Helgason" w:date="2024-06-03T16:27:00Z">
              <w:r w:rsidRPr="00856641">
                <w:rPr>
                  <w:rFonts w:eastAsia="Times New Roman"/>
                </w:rPr>
                <w:t xml:space="preserve"> 1. mgr. 4. gr. </w:t>
              </w:r>
            </w:ins>
            <w:ins w:id="238" w:author="Gunnlaugur Helgason" w:date="2025-06-17T10:54:00Z">
              <w:r w:rsidR="00735504">
                <w:rPr>
                  <w:rFonts w:eastAsia="Times New Roman"/>
                </w:rPr>
                <w:t>IFR</w:t>
              </w:r>
            </w:ins>
            <w:ins w:id="239" w:author="Gunnlaugur Helgason" w:date="2024-06-03T16:27:00Z">
              <w:r w:rsidRPr="00856641">
                <w:rPr>
                  <w:rStyle w:val="Hyperlink"/>
                  <w:color w:val="000000" w:themeColor="text1"/>
                  <w:u w:val="none"/>
                </w:rPr>
                <w:t>.</w:t>
              </w:r>
            </w:ins>
          </w:p>
        </w:tc>
        <w:tc>
          <w:tcPr>
            <w:tcW w:w="1660" w:type="pct"/>
          </w:tcPr>
          <w:p w14:paraId="140FD046" w14:textId="5A128790" w:rsidR="00F52768" w:rsidRPr="00856641" w:rsidRDefault="007C058D" w:rsidP="008E1F62">
            <w:pPr>
              <w:spacing w:after="160"/>
              <w:rPr>
                <w:rFonts w:eastAsia="Times New Roman"/>
              </w:rPr>
            </w:pPr>
            <w:r w:rsidRPr="00856641">
              <w:t>-"-</w:t>
            </w:r>
          </w:p>
        </w:tc>
      </w:tr>
      <w:tr w:rsidR="00F52768" w:rsidRPr="00856641" w14:paraId="70ED4828" w14:textId="090A1B40" w:rsidTr="00F52768">
        <w:tc>
          <w:tcPr>
            <w:tcW w:w="1679" w:type="pct"/>
          </w:tcPr>
          <w:p w14:paraId="7879BA4E" w14:textId="37A2733F" w:rsidR="00F52768" w:rsidRPr="00856641" w:rsidRDefault="00F52768" w:rsidP="008E1F62">
            <w:pPr>
              <w:spacing w:after="160"/>
              <w:rPr>
                <w:rFonts w:eastAsia="Times New Roman"/>
              </w:rPr>
            </w:pPr>
            <w:r w:rsidRPr="00856641">
              <w:rPr>
                <w:rFonts w:eastAsia="Times New Roman"/>
              </w:rPr>
              <w:t xml:space="preserve">c) lögbæra yfirvaldið telur það </w:t>
            </w:r>
            <w:r w:rsidR="00ED1F91" w:rsidRPr="00ED1F91">
              <w:rPr>
                <w:rFonts w:eastAsia="Times New Roman"/>
              </w:rPr>
              <w:t>réttlætanlegt í ljósi stærðar, eðlis og umfangs starfsemi hlutaðeigandi verðbréfafyrirtækis og þess hversu flókin hún er</w:t>
            </w:r>
            <w:r w:rsidRPr="00856641">
              <w:rPr>
                <w:rFonts w:eastAsia="Times New Roman"/>
              </w:rPr>
              <w:t>, að teknu tilliti til meðalhófsreglunnar og að teknu tilliti til eins eða fleiri eftirfarandi þátta:</w:t>
            </w:r>
          </w:p>
        </w:tc>
        <w:tc>
          <w:tcPr>
            <w:tcW w:w="1660" w:type="pct"/>
          </w:tcPr>
          <w:p w14:paraId="3D2E6C82" w14:textId="247D03F0" w:rsidR="00F52768" w:rsidRPr="00856641" w:rsidRDefault="00F52768" w:rsidP="008E1F62">
            <w:pPr>
              <w:spacing w:after="160"/>
              <w:rPr>
                <w:rFonts w:eastAsia="Times New Roman"/>
              </w:rPr>
            </w:pPr>
            <w:r w:rsidRPr="00856641">
              <w:rPr>
                <w:rFonts w:eastAsia="Times New Roman"/>
              </w:rPr>
              <w:t xml:space="preserve">3. tölul. </w:t>
            </w:r>
            <w:r w:rsidRPr="00856641">
              <w:rPr>
                <w:rFonts w:eastAsia="Calibri"/>
              </w:rPr>
              <w:t xml:space="preserve">1. mgr. </w:t>
            </w:r>
            <w:r w:rsidR="00A04D7D">
              <w:fldChar w:fldCharType="begin"/>
            </w:r>
            <w:r w:rsidR="00A04D7D">
              <w:instrText xml:space="preserve"> REF _Ref216794297 \r \h </w:instrText>
            </w:r>
            <w:r w:rsidR="00A04D7D">
              <w:fldChar w:fldCharType="separate"/>
            </w:r>
            <w:r w:rsidR="00A04D7D">
              <w:t>20. gr</w:t>
            </w:r>
            <w:r w:rsidR="00A04D7D">
              <w:fldChar w:fldCharType="end"/>
            </w:r>
            <w:r w:rsidRPr="00856641">
              <w:rPr>
                <w:rFonts w:eastAsia="Calibri"/>
              </w:rPr>
              <w:t xml:space="preserve">. vftl.: </w:t>
            </w:r>
            <w:ins w:id="240" w:author="Gunnlaugur Helgason" w:date="2024-06-03T16:27:00Z">
              <w:r w:rsidRPr="00856641">
                <w:rPr>
                  <w:rFonts w:eastAsia="Times New Roman"/>
                </w:rPr>
                <w:t xml:space="preserve">Fjármálaeftirlitið telur það réttlætanlegt í ljósi stærðar, eðlis, umfangs og </w:t>
              </w:r>
            </w:ins>
            <w:ins w:id="241" w:author="Gunnlaugur Helgason [2]" w:date="2025-10-20T09:56:00Z" w16du:dateUtc="2025-10-20T09:56:00Z">
              <w:r w:rsidR="00DD0438">
                <w:rPr>
                  <w:rFonts w:eastAsia="Times New Roman"/>
                </w:rPr>
                <w:t xml:space="preserve">margbreytileika </w:t>
              </w:r>
            </w:ins>
            <w:ins w:id="242" w:author="Gunnlaugur Helgason" w:date="2024-06-03T16:27:00Z">
              <w:r w:rsidRPr="00856641">
                <w:rPr>
                  <w:rFonts w:eastAsia="Times New Roman"/>
                </w:rPr>
                <w:t>starfsemi fyrirtækis</w:t>
              </w:r>
            </w:ins>
            <w:ins w:id="243" w:author="Gunnlaugur Helgason" w:date="2024-06-12T15:19:00Z">
              <w:r w:rsidRPr="00856641">
                <w:rPr>
                  <w:rFonts w:eastAsia="Times New Roman"/>
                </w:rPr>
                <w:t>ins</w:t>
              </w:r>
            </w:ins>
            <w:ins w:id="244" w:author="Gunnlaugur Helgason" w:date="2024-06-03T16:27:00Z">
              <w:r w:rsidRPr="00856641">
                <w:rPr>
                  <w:rFonts w:eastAsia="Times New Roman"/>
                </w:rPr>
                <w:t>, að teknu tilliti til meðalhófsreglunnar og eins eða fleiri eftirfarandi þátta:</w:t>
              </w:r>
            </w:ins>
          </w:p>
        </w:tc>
        <w:tc>
          <w:tcPr>
            <w:tcW w:w="1660" w:type="pct"/>
          </w:tcPr>
          <w:p w14:paraId="63C40EC9" w14:textId="13E7976D" w:rsidR="00F52768" w:rsidRPr="00856641" w:rsidRDefault="007C058D" w:rsidP="008E1F62">
            <w:pPr>
              <w:spacing w:after="160"/>
              <w:rPr>
                <w:rFonts w:eastAsia="Times New Roman"/>
              </w:rPr>
            </w:pPr>
            <w:r w:rsidRPr="00856641">
              <w:t>-"-</w:t>
            </w:r>
          </w:p>
        </w:tc>
      </w:tr>
      <w:tr w:rsidR="00F52768" w:rsidRPr="00856641" w14:paraId="4FDA72D7" w14:textId="07E34EB5" w:rsidTr="00F52768">
        <w:tc>
          <w:tcPr>
            <w:tcW w:w="1679" w:type="pct"/>
          </w:tcPr>
          <w:p w14:paraId="59F61041" w14:textId="7E45282E" w:rsidR="00F52768" w:rsidRPr="00856641" w:rsidRDefault="00F52768" w:rsidP="008E1F62">
            <w:pPr>
              <w:spacing w:after="160"/>
              <w:rPr>
                <w:rFonts w:eastAsia="Times New Roman"/>
              </w:rPr>
            </w:pPr>
            <w:r w:rsidRPr="00856641">
              <w:rPr>
                <w:rFonts w:eastAsia="Times New Roman"/>
              </w:rPr>
              <w:lastRenderedPageBreak/>
              <w:t>i. mikilvægis verðbréfafyrirtækisins fyrir efnahag Sambandsins eða viðkomandi aðildarríkis,</w:t>
            </w:r>
          </w:p>
        </w:tc>
        <w:tc>
          <w:tcPr>
            <w:tcW w:w="1660" w:type="pct"/>
          </w:tcPr>
          <w:p w14:paraId="2419DC2E" w14:textId="071B8F75" w:rsidR="00F52768" w:rsidRPr="00856641" w:rsidRDefault="00F52768" w:rsidP="008E1F62">
            <w:pPr>
              <w:spacing w:after="160"/>
              <w:rPr>
                <w:rFonts w:eastAsia="Times New Roman"/>
              </w:rPr>
            </w:pPr>
            <w:r w:rsidRPr="00856641">
              <w:rPr>
                <w:rFonts w:eastAsia="Times New Roman"/>
              </w:rPr>
              <w:t xml:space="preserve">A-liður 3. tölul. </w:t>
            </w:r>
            <w:r w:rsidRPr="00856641">
              <w:rPr>
                <w:rFonts w:eastAsia="Calibri"/>
              </w:rPr>
              <w:t xml:space="preserve">1. mgr. </w:t>
            </w:r>
            <w:r w:rsidR="00A04D7D">
              <w:fldChar w:fldCharType="begin"/>
            </w:r>
            <w:r w:rsidR="00A04D7D">
              <w:instrText xml:space="preserve"> REF _Ref216794297 \r \h </w:instrText>
            </w:r>
            <w:r w:rsidR="00A04D7D">
              <w:fldChar w:fldCharType="separate"/>
            </w:r>
            <w:r w:rsidR="00A04D7D">
              <w:t>20. gr</w:t>
            </w:r>
            <w:r w:rsidR="00A04D7D">
              <w:fldChar w:fldCharType="end"/>
            </w:r>
            <w:r w:rsidRPr="00856641">
              <w:rPr>
                <w:rFonts w:eastAsia="Calibri"/>
              </w:rPr>
              <w:t xml:space="preserve">. vftl.: </w:t>
            </w:r>
            <w:ins w:id="245" w:author="Gunnlaugur Helgason" w:date="2024-06-03T16:28:00Z">
              <w:r w:rsidRPr="00856641">
                <w:rPr>
                  <w:rFonts w:eastAsia="Times New Roman"/>
                </w:rPr>
                <w:t>Mikilvægis fyrirtækisins fyrir efnahag Evrópska efnahagssvæðisins eða Íslands.</w:t>
              </w:r>
            </w:ins>
          </w:p>
        </w:tc>
        <w:tc>
          <w:tcPr>
            <w:tcW w:w="1660" w:type="pct"/>
          </w:tcPr>
          <w:p w14:paraId="364F318C" w14:textId="36A8EA98" w:rsidR="00F52768" w:rsidRPr="00856641" w:rsidRDefault="007C058D" w:rsidP="008E1F62">
            <w:pPr>
              <w:spacing w:after="160"/>
              <w:rPr>
                <w:rFonts w:eastAsia="Times New Roman"/>
              </w:rPr>
            </w:pPr>
            <w:r w:rsidRPr="00856641">
              <w:t>-"-</w:t>
            </w:r>
          </w:p>
        </w:tc>
      </w:tr>
      <w:tr w:rsidR="00F52768" w:rsidRPr="00856641" w14:paraId="340B4A55" w14:textId="6BA6E842" w:rsidTr="00F52768">
        <w:tc>
          <w:tcPr>
            <w:tcW w:w="1679" w:type="pct"/>
          </w:tcPr>
          <w:p w14:paraId="0A748B29" w14:textId="2E085CE5" w:rsidR="00F52768" w:rsidRPr="00856641" w:rsidRDefault="00F52768" w:rsidP="008E1F62">
            <w:pPr>
              <w:spacing w:after="160"/>
              <w:rPr>
                <w:rFonts w:eastAsia="Times New Roman"/>
              </w:rPr>
            </w:pPr>
            <w:r w:rsidRPr="00856641">
              <w:rPr>
                <w:rFonts w:eastAsia="Times New Roman"/>
              </w:rPr>
              <w:t>ii. mikilvægis starfsemi verðbréfafyrirtækisins yfir landamæri,</w:t>
            </w:r>
          </w:p>
        </w:tc>
        <w:tc>
          <w:tcPr>
            <w:tcW w:w="1660" w:type="pct"/>
          </w:tcPr>
          <w:p w14:paraId="6FAF5DC2" w14:textId="31054384" w:rsidR="00F52768" w:rsidRPr="00856641" w:rsidRDefault="00F52768" w:rsidP="008E1F62">
            <w:pPr>
              <w:spacing w:after="160"/>
              <w:rPr>
                <w:rFonts w:eastAsia="Times New Roman"/>
              </w:rPr>
            </w:pPr>
            <w:r w:rsidRPr="00856641">
              <w:rPr>
                <w:rFonts w:eastAsia="Times New Roman"/>
              </w:rPr>
              <w:t xml:space="preserve">B-liður 3. tölul. </w:t>
            </w:r>
            <w:r w:rsidRPr="00856641">
              <w:rPr>
                <w:rFonts w:eastAsia="Calibri"/>
              </w:rPr>
              <w:t xml:space="preserve">1. mgr. </w:t>
            </w:r>
            <w:r w:rsidR="00A04D7D">
              <w:fldChar w:fldCharType="begin"/>
            </w:r>
            <w:r w:rsidR="00A04D7D">
              <w:instrText xml:space="preserve"> REF _Ref216794297 \r \h </w:instrText>
            </w:r>
            <w:r w:rsidR="00A04D7D">
              <w:fldChar w:fldCharType="separate"/>
            </w:r>
            <w:r w:rsidR="00A04D7D">
              <w:t>20. gr</w:t>
            </w:r>
            <w:r w:rsidR="00A04D7D">
              <w:fldChar w:fldCharType="end"/>
            </w:r>
            <w:r w:rsidRPr="00856641">
              <w:rPr>
                <w:rFonts w:eastAsia="Calibri"/>
              </w:rPr>
              <w:t xml:space="preserve">. vftl.: </w:t>
            </w:r>
            <w:ins w:id="246" w:author="Gunnlaugur Helgason" w:date="2024-06-03T16:28:00Z">
              <w:r w:rsidRPr="00856641">
                <w:rPr>
                  <w:rFonts w:eastAsia="Times New Roman"/>
                </w:rPr>
                <w:t>Mikilvægis starfsemi fyrirtækis</w:t>
              </w:r>
            </w:ins>
            <w:ins w:id="247" w:author="Gunnlaugur Helgason" w:date="2024-06-12T15:20:00Z">
              <w:r w:rsidRPr="00856641">
                <w:rPr>
                  <w:rFonts w:eastAsia="Times New Roman"/>
                </w:rPr>
                <w:t>ins</w:t>
              </w:r>
            </w:ins>
            <w:ins w:id="248" w:author="Gunnlaugur Helgason" w:date="2024-06-03T16:28:00Z">
              <w:r w:rsidRPr="00856641">
                <w:rPr>
                  <w:rFonts w:eastAsia="Times New Roman"/>
                </w:rPr>
                <w:t xml:space="preserve"> yfir landamæri.</w:t>
              </w:r>
            </w:ins>
          </w:p>
        </w:tc>
        <w:tc>
          <w:tcPr>
            <w:tcW w:w="1660" w:type="pct"/>
          </w:tcPr>
          <w:p w14:paraId="7D2916D2" w14:textId="093C9354" w:rsidR="00F52768" w:rsidRPr="00856641" w:rsidRDefault="007C058D" w:rsidP="008E1F62">
            <w:pPr>
              <w:spacing w:after="160"/>
              <w:rPr>
                <w:rFonts w:eastAsia="Times New Roman"/>
              </w:rPr>
            </w:pPr>
            <w:r w:rsidRPr="00856641">
              <w:t>-"-</w:t>
            </w:r>
          </w:p>
        </w:tc>
      </w:tr>
      <w:tr w:rsidR="00F52768" w:rsidRPr="00856641" w14:paraId="2942507D" w14:textId="3503725D" w:rsidTr="00F52768">
        <w:tc>
          <w:tcPr>
            <w:tcW w:w="1679" w:type="pct"/>
          </w:tcPr>
          <w:p w14:paraId="302F7FB0" w14:textId="53141D35" w:rsidR="00F52768" w:rsidRPr="00856641" w:rsidRDefault="00F52768" w:rsidP="008E1F62">
            <w:pPr>
              <w:spacing w:after="160"/>
              <w:rPr>
                <w:rFonts w:eastAsia="Times New Roman"/>
              </w:rPr>
            </w:pPr>
            <w:r w:rsidRPr="00856641">
              <w:rPr>
                <w:rFonts w:eastAsia="Times New Roman"/>
              </w:rPr>
              <w:t>iii. samtengingar verðbréfafyrirtækisins við fjármálakerfið.</w:t>
            </w:r>
          </w:p>
        </w:tc>
        <w:tc>
          <w:tcPr>
            <w:tcW w:w="1660" w:type="pct"/>
          </w:tcPr>
          <w:p w14:paraId="4312B85B" w14:textId="30BB9FA7" w:rsidR="00F52768" w:rsidRPr="00856641" w:rsidRDefault="00F52768" w:rsidP="008E1F62">
            <w:pPr>
              <w:spacing w:after="160"/>
              <w:rPr>
                <w:rFonts w:eastAsia="Times New Roman"/>
              </w:rPr>
            </w:pPr>
            <w:r w:rsidRPr="00856641">
              <w:rPr>
                <w:rFonts w:eastAsia="Times New Roman"/>
              </w:rPr>
              <w:t xml:space="preserve">C-liður 3. tölul. </w:t>
            </w:r>
            <w:r w:rsidRPr="00856641">
              <w:rPr>
                <w:rFonts w:eastAsia="Calibri"/>
              </w:rPr>
              <w:t xml:space="preserve">1. mgr. </w:t>
            </w:r>
            <w:r w:rsidR="00A04D7D">
              <w:fldChar w:fldCharType="begin"/>
            </w:r>
            <w:r w:rsidR="00A04D7D">
              <w:instrText xml:space="preserve"> REF _Ref216794297 \r \h </w:instrText>
            </w:r>
            <w:r w:rsidR="00A04D7D">
              <w:fldChar w:fldCharType="separate"/>
            </w:r>
            <w:r w:rsidR="00A04D7D">
              <w:t>20. gr</w:t>
            </w:r>
            <w:r w:rsidR="00A04D7D">
              <w:fldChar w:fldCharType="end"/>
            </w:r>
            <w:r w:rsidRPr="00856641">
              <w:rPr>
                <w:rFonts w:eastAsia="Calibri"/>
              </w:rPr>
              <w:t xml:space="preserve">. vftl.: </w:t>
            </w:r>
            <w:ins w:id="249" w:author="Gunnlaugur Helgason [2]" w:date="2025-11-13T14:35:00Z" w16du:dateUtc="2025-11-13T14:35:00Z">
              <w:r w:rsidR="00465183" w:rsidRPr="00856641">
                <w:rPr>
                  <w:rFonts w:eastAsia="Times New Roman"/>
                </w:rPr>
                <w:t>Samtengingar fyrirtækisins við fjármálakerfið.</w:t>
              </w:r>
            </w:ins>
          </w:p>
        </w:tc>
        <w:tc>
          <w:tcPr>
            <w:tcW w:w="1660" w:type="pct"/>
          </w:tcPr>
          <w:p w14:paraId="60472862" w14:textId="73ECA347" w:rsidR="00F52768" w:rsidRPr="00856641" w:rsidRDefault="007C058D" w:rsidP="008E1F62">
            <w:pPr>
              <w:spacing w:after="160"/>
              <w:rPr>
                <w:rFonts w:eastAsia="Times New Roman"/>
              </w:rPr>
            </w:pPr>
            <w:r w:rsidRPr="00856641">
              <w:t>-"-</w:t>
            </w:r>
          </w:p>
        </w:tc>
      </w:tr>
      <w:tr w:rsidR="00F52768" w:rsidRPr="00856641" w14:paraId="2FCB7A0D" w14:textId="760F3F4F" w:rsidTr="00F52768">
        <w:tc>
          <w:tcPr>
            <w:tcW w:w="1679" w:type="pct"/>
          </w:tcPr>
          <w:p w14:paraId="7016A52C" w14:textId="232EBCF7" w:rsidR="00F52768" w:rsidRPr="00856641" w:rsidRDefault="00F52768" w:rsidP="008E1F62">
            <w:pPr>
              <w:tabs>
                <w:tab w:val="left" w:pos="400"/>
              </w:tabs>
              <w:spacing w:after="160"/>
              <w:rPr>
                <w:rFonts w:eastAsia="Calibri"/>
              </w:rPr>
            </w:pPr>
            <w:r w:rsidRPr="00856641">
              <w:rPr>
                <w:rFonts w:eastAsia="Calibri"/>
              </w:rPr>
              <w:t>2. Ákvæði 1. mgr. gilda ekki um miðlara hrávöru og losunarheimilda, sjóði um sameiginlega fjárfestingu eða vátryggingafélög.</w:t>
            </w:r>
          </w:p>
        </w:tc>
        <w:tc>
          <w:tcPr>
            <w:tcW w:w="1660" w:type="pct"/>
          </w:tcPr>
          <w:p w14:paraId="24BB38FF" w14:textId="6F2A82F2" w:rsidR="00F52768" w:rsidRPr="00856641" w:rsidRDefault="00F52768" w:rsidP="008E1F62">
            <w:pPr>
              <w:tabs>
                <w:tab w:val="left" w:pos="400"/>
              </w:tabs>
              <w:spacing w:after="160"/>
              <w:rPr>
                <w:rFonts w:eastAsia="Calibri"/>
              </w:rPr>
            </w:pPr>
            <w:r w:rsidRPr="00856641">
              <w:rPr>
                <w:rFonts w:eastAsia="Calibri"/>
              </w:rPr>
              <w:t xml:space="preserve">2. mgr. </w:t>
            </w:r>
            <w:r w:rsidR="00A04D7D">
              <w:fldChar w:fldCharType="begin"/>
            </w:r>
            <w:r w:rsidR="00A04D7D">
              <w:instrText xml:space="preserve"> REF _Ref216794297 \r \h </w:instrText>
            </w:r>
            <w:r w:rsidR="00A04D7D">
              <w:fldChar w:fldCharType="separate"/>
            </w:r>
            <w:r w:rsidR="00A04D7D">
              <w:t>20. gr</w:t>
            </w:r>
            <w:r w:rsidR="00A04D7D">
              <w:fldChar w:fldCharType="end"/>
            </w:r>
            <w:r w:rsidRPr="00856641">
              <w:rPr>
                <w:rFonts w:eastAsia="Calibri"/>
              </w:rPr>
              <w:t xml:space="preserve">. vftl.: </w:t>
            </w:r>
            <w:ins w:id="250" w:author="Gunnlaugur Helgason" w:date="2024-06-03T16:29:00Z">
              <w:r w:rsidRPr="00856641">
                <w:rPr>
                  <w:rFonts w:eastAsia="Calibri"/>
                </w:rPr>
                <w:t xml:space="preserve">Ákvæði 1. mgr. gilda ekki um </w:t>
              </w:r>
            </w:ins>
            <w:ins w:id="251" w:author="Gunnlaugur Helgason" w:date="2024-06-12T15:29:00Z">
              <w:r w:rsidRPr="00856641">
                <w:rPr>
                  <w:rFonts w:eastAsia="Calibri"/>
                </w:rPr>
                <w:t>miðlara</w:t>
              </w:r>
            </w:ins>
            <w:ins w:id="252" w:author="Gunnlaugur Helgason" w:date="2024-06-03T16:29:00Z">
              <w:r w:rsidRPr="00856641">
                <w:rPr>
                  <w:rFonts w:eastAsia="Calibri"/>
                </w:rPr>
                <w:t xml:space="preserve"> hráv</w:t>
              </w:r>
            </w:ins>
            <w:ins w:id="253" w:author="Gunnlaugur Helgason" w:date="2024-06-12T15:30:00Z">
              <w:r w:rsidRPr="00856641">
                <w:rPr>
                  <w:rFonts w:eastAsia="Calibri"/>
                </w:rPr>
                <w:t>öru</w:t>
              </w:r>
            </w:ins>
            <w:ins w:id="254" w:author="Gunnlaugur Helgason" w:date="2024-06-03T16:29:00Z">
              <w:r w:rsidRPr="00856641">
                <w:rPr>
                  <w:rFonts w:eastAsia="Calibri"/>
                </w:rPr>
                <w:t xml:space="preserve"> og losunarheimilda, sjóði um sameiginlega fjárfestingu eða vátryggingafélög.</w:t>
              </w:r>
            </w:ins>
          </w:p>
        </w:tc>
        <w:tc>
          <w:tcPr>
            <w:tcW w:w="1660" w:type="pct"/>
          </w:tcPr>
          <w:p w14:paraId="41FCA2F9" w14:textId="5840C99C" w:rsidR="00F52768" w:rsidRPr="00856641" w:rsidRDefault="007C058D" w:rsidP="008E1F62">
            <w:pPr>
              <w:tabs>
                <w:tab w:val="left" w:pos="400"/>
              </w:tabs>
              <w:spacing w:after="160"/>
              <w:rPr>
                <w:rStyle w:val="CommentReference"/>
              </w:rPr>
            </w:pPr>
            <w:r w:rsidRPr="00856641">
              <w:t>-"-</w:t>
            </w:r>
          </w:p>
        </w:tc>
      </w:tr>
      <w:tr w:rsidR="00F52768" w:rsidRPr="00856641" w14:paraId="682F0584" w14:textId="1BCCE0F5" w:rsidTr="00F52768">
        <w:tc>
          <w:tcPr>
            <w:tcW w:w="1679" w:type="pct"/>
          </w:tcPr>
          <w:p w14:paraId="2C16224F" w14:textId="45490640" w:rsidR="00F52768" w:rsidRPr="00856641" w:rsidRDefault="00F52768" w:rsidP="008E1F62">
            <w:pPr>
              <w:tabs>
                <w:tab w:val="left" w:pos="400"/>
              </w:tabs>
              <w:spacing w:after="160"/>
              <w:rPr>
                <w:rFonts w:eastAsia="Calibri"/>
              </w:rPr>
            </w:pPr>
            <w:r w:rsidRPr="00856641">
              <w:rPr>
                <w:rFonts w:eastAsia="Calibri"/>
              </w:rPr>
              <w:t xml:space="preserve">3. Ef lögbært yfirvald ákveður að beita kröfunum í reglugerð (ESB) nr. </w:t>
            </w:r>
            <w:r>
              <w:fldChar w:fldCharType="begin"/>
            </w:r>
            <w:r>
              <w:instrText>HYPERLINK "https://gagnagrunnur.ees.is/32013r0575"</w:instrText>
            </w:r>
            <w:r>
              <w:fldChar w:fldCharType="separate"/>
            </w:r>
            <w:r w:rsidR="00DD52F5">
              <w:rPr>
                <w:rFonts w:eastAsia="Calibri"/>
              </w:rPr>
              <w:fldChar w:fldCharType="begin"/>
            </w:r>
            <w:r w:rsidR="00DD52F5">
              <w:rPr>
                <w:rFonts w:eastAsia="Calibri"/>
              </w:rPr>
              <w:instrText>HYPERLINK "https://gagnagrunnur.ees.is/32013r0575"</w:instrText>
            </w:r>
            <w:r w:rsidR="00DD52F5">
              <w:rPr>
                <w:rFonts w:eastAsia="Calibri"/>
              </w:rPr>
            </w:r>
            <w:r w:rsidR="00DD52F5">
              <w:rPr>
                <w:rFonts w:eastAsia="Calibri"/>
              </w:rPr>
              <w:fldChar w:fldCharType="separate"/>
            </w:r>
            <w:ins w:id="255" w:author="Gunnlaugur Helgason" w:date="2024-06-03T16:27:00Z">
              <w:r w:rsidR="00DD52F5" w:rsidRPr="00DD52F5">
                <w:rPr>
                  <w:rStyle w:val="Hyperlink"/>
                  <w:rFonts w:eastAsia="Calibri"/>
                </w:rPr>
                <w:t>575/2013</w:t>
              </w:r>
            </w:ins>
            <w:r w:rsidR="00DD52F5">
              <w:rPr>
                <w:rFonts w:eastAsia="Calibri"/>
              </w:rPr>
              <w:fldChar w:fldCharType="end"/>
            </w:r>
            <w:r>
              <w:fldChar w:fldCharType="end"/>
            </w:r>
            <w:r w:rsidRPr="00856641">
              <w:rPr>
                <w:rFonts w:eastAsia="Calibri"/>
              </w:rPr>
              <w:t xml:space="preserve"> á verðbréfafyrirtæki í samræmi við 1. mgr. skal það verðbréfafyrirtæki lúta eftirliti með því að farið sé að varfærniskröfunum skv. VII. og VIII. bálki tilskipunar </w:t>
            </w:r>
            <w:hyperlink r:id="rId206" w:history="1">
              <w:hyperlink r:id="rId207" w:history="1">
                <w:r w:rsidR="00F67D66" w:rsidRPr="00F67D66">
                  <w:rPr>
                    <w:rStyle w:val="Hyperlink"/>
                    <w:rFonts w:eastAsia="Calibri"/>
                  </w:rPr>
                  <w:t>2013/36/ESB</w:t>
                </w:r>
              </w:hyperlink>
            </w:hyperlink>
            <w:r w:rsidRPr="00856641">
              <w:rPr>
                <w:rStyle w:val="FootnoteReference"/>
                <w:rFonts w:eastAsia="Calibri"/>
              </w:rPr>
              <w:footnoteReference w:id="32"/>
            </w:r>
            <w:r w:rsidRPr="00856641">
              <w:rPr>
                <w:rStyle w:val="Hyperlink"/>
                <w:color w:val="000000" w:themeColor="text1"/>
                <w:u w:val="none"/>
              </w:rPr>
              <w:t>.</w:t>
            </w:r>
          </w:p>
        </w:tc>
        <w:tc>
          <w:tcPr>
            <w:tcW w:w="1660" w:type="pct"/>
          </w:tcPr>
          <w:p w14:paraId="670711A3" w14:textId="18DFCAD8" w:rsidR="00F52768" w:rsidRPr="00856641" w:rsidRDefault="00F52768" w:rsidP="008E1F62">
            <w:pPr>
              <w:tabs>
                <w:tab w:val="left" w:pos="400"/>
              </w:tabs>
              <w:spacing w:after="160"/>
              <w:rPr>
                <w:rFonts w:eastAsia="Calibri"/>
              </w:rPr>
            </w:pPr>
            <w:r w:rsidRPr="00856641">
              <w:rPr>
                <w:rFonts w:eastAsia="Calibri"/>
              </w:rPr>
              <w:t xml:space="preserve">3. mgr. </w:t>
            </w:r>
            <w:r w:rsidR="00A04D7D">
              <w:fldChar w:fldCharType="begin"/>
            </w:r>
            <w:r w:rsidR="00A04D7D">
              <w:instrText xml:space="preserve"> REF _Ref216794297 \r \h </w:instrText>
            </w:r>
            <w:r w:rsidR="00A04D7D">
              <w:fldChar w:fldCharType="separate"/>
            </w:r>
            <w:r w:rsidR="00A04D7D">
              <w:t>20. gr</w:t>
            </w:r>
            <w:r w:rsidR="00A04D7D">
              <w:fldChar w:fldCharType="end"/>
            </w:r>
            <w:r w:rsidRPr="00856641">
              <w:rPr>
                <w:rFonts w:eastAsia="Calibri"/>
              </w:rPr>
              <w:t xml:space="preserve">. vftl.: </w:t>
            </w:r>
            <w:bookmarkStart w:id="256" w:name="_Hlk169867822"/>
            <w:ins w:id="257" w:author="Gunnlaugur Helgason" w:date="2024-06-21T12:53:00Z">
              <w:r w:rsidRPr="00856641">
                <w:rPr>
                  <w:rFonts w:eastAsia="Calibri"/>
                </w:rPr>
                <w:t xml:space="preserve">Ef </w:t>
              </w:r>
            </w:ins>
            <w:ins w:id="258" w:author="Gunnlaugur Helgason" w:date="2024-06-21T12:54:00Z">
              <w:r w:rsidRPr="00856641">
                <w:rPr>
                  <w:rFonts w:eastAsia="Calibri"/>
                </w:rPr>
                <w:t>Fjármálaeftirlitið ák</w:t>
              </w:r>
            </w:ins>
            <w:ins w:id="259" w:author="Gunnlaugur Helgason" w:date="2024-06-21T13:08:00Z">
              <w:r w:rsidRPr="00856641">
                <w:rPr>
                  <w:rFonts w:eastAsia="Calibri"/>
                </w:rPr>
                <w:t>v</w:t>
              </w:r>
            </w:ins>
            <w:ins w:id="260" w:author="Gunnlaugur Helgason" w:date="2024-06-21T12:54:00Z">
              <w:r w:rsidRPr="00856641">
                <w:rPr>
                  <w:rFonts w:eastAsia="Calibri"/>
                </w:rPr>
                <w:t xml:space="preserve">eður að reglugerð (ESB) nr. </w:t>
              </w:r>
            </w:ins>
            <w:r w:rsidR="00DD52F5">
              <w:rPr>
                <w:rFonts w:eastAsia="Calibri"/>
              </w:rPr>
              <w:fldChar w:fldCharType="begin"/>
            </w:r>
            <w:r w:rsidR="00DD52F5">
              <w:rPr>
                <w:rFonts w:eastAsia="Calibri"/>
              </w:rPr>
              <w:instrText>HYPERLINK "https://gagnagrunnur.ees.is/32013r0575"</w:instrText>
            </w:r>
            <w:r w:rsidR="00DD52F5">
              <w:rPr>
                <w:rFonts w:eastAsia="Calibri"/>
              </w:rPr>
            </w:r>
            <w:r w:rsidR="00DD52F5">
              <w:rPr>
                <w:rFonts w:eastAsia="Calibri"/>
              </w:rPr>
              <w:fldChar w:fldCharType="separate"/>
            </w:r>
            <w:ins w:id="261" w:author="Gunnlaugur Helgason" w:date="2024-06-03T16:27:00Z">
              <w:r w:rsidR="00DD52F5" w:rsidRPr="00DD52F5">
                <w:rPr>
                  <w:rStyle w:val="Hyperlink"/>
                  <w:rFonts w:eastAsia="Calibri"/>
                </w:rPr>
                <w:t>575/2013</w:t>
              </w:r>
            </w:ins>
            <w:r w:rsidR="00DD52F5">
              <w:rPr>
                <w:rFonts w:eastAsia="Calibri"/>
              </w:rPr>
              <w:fldChar w:fldCharType="end"/>
            </w:r>
            <w:ins w:id="262" w:author="Gunnlaugur Helgason" w:date="2024-06-21T12:54:00Z">
              <w:r w:rsidRPr="00856641">
                <w:rPr>
                  <w:rFonts w:eastAsia="Calibri"/>
                </w:rPr>
                <w:t xml:space="preserve"> skuli gilda um verðbréfafyrirtæki til samræmis við 1. mgr. skal fyrirtækið lúta eftirliti með því að </w:t>
              </w:r>
            </w:ins>
            <w:ins w:id="263" w:author="Gunnlaugur Helgason" w:date="2024-06-21T13:07:00Z">
              <w:r w:rsidRPr="00856641">
                <w:rPr>
                  <w:rFonts w:eastAsia="Calibri"/>
                </w:rPr>
                <w:t xml:space="preserve">farið sé að varfærniskröfum í </w:t>
              </w:r>
            </w:ins>
            <w:ins w:id="264" w:author="Gunnlaugur Helgason" w:date="2024-06-21T12:55:00Z">
              <w:r w:rsidRPr="00856641">
                <w:rPr>
                  <w:rFonts w:eastAsia="Calibri"/>
                </w:rPr>
                <w:t xml:space="preserve">ákvæðum laga um </w:t>
              </w:r>
            </w:ins>
            <w:ins w:id="265" w:author="Gunnlaugur Helgason" w:date="2025-01-04T11:45:00Z">
              <w:r w:rsidR="00307367">
                <w:rPr>
                  <w:rFonts w:eastAsia="Calibri"/>
                </w:rPr>
                <w:t>lánastof</w:t>
              </w:r>
            </w:ins>
            <w:ins w:id="266" w:author="Gunnlaugur Helgason" w:date="2025-01-04T11:46:00Z">
              <w:r w:rsidR="00307367">
                <w:rPr>
                  <w:rFonts w:eastAsia="Calibri"/>
                </w:rPr>
                <w:t>nanir</w:t>
              </w:r>
            </w:ins>
            <w:ins w:id="267" w:author="Gunnlaugur Helgason" w:date="2024-06-21T12:55:00Z">
              <w:r w:rsidRPr="00856641">
                <w:rPr>
                  <w:rFonts w:eastAsia="Calibri"/>
                </w:rPr>
                <w:t xml:space="preserve"> um </w:t>
              </w:r>
            </w:ins>
            <w:ins w:id="268" w:author="Gunnlaugur Helgason" w:date="2024-06-21T13:05:00Z">
              <w:r w:rsidRPr="00856641">
                <w:rPr>
                  <w:rFonts w:eastAsia="Calibri"/>
                </w:rPr>
                <w:t>varfærniseftirlit og</w:t>
              </w:r>
            </w:ins>
            <w:ins w:id="269" w:author="Gunnlaugur Helgason" w:date="2024-06-21T13:06:00Z">
              <w:r w:rsidRPr="00856641">
                <w:rPr>
                  <w:rFonts w:eastAsia="Calibri"/>
                </w:rPr>
                <w:t xml:space="preserve"> upplýsingagjöf lögbærra yfirvalda. </w:t>
              </w:r>
            </w:ins>
            <w:bookmarkEnd w:id="256"/>
          </w:p>
        </w:tc>
        <w:tc>
          <w:tcPr>
            <w:tcW w:w="1660" w:type="pct"/>
          </w:tcPr>
          <w:p w14:paraId="67EC5931" w14:textId="77777777" w:rsidR="00932A05" w:rsidRDefault="00932A05" w:rsidP="008E1F62">
            <w:pPr>
              <w:tabs>
                <w:tab w:val="left" w:pos="400"/>
              </w:tabs>
              <w:spacing w:after="160"/>
            </w:pPr>
            <w:r w:rsidRPr="00856641">
              <w:t>-"-</w:t>
            </w:r>
          </w:p>
          <w:p w14:paraId="1DDEE695" w14:textId="1264F5EE" w:rsidR="00F52768" w:rsidRPr="00856641" w:rsidRDefault="004941FE" w:rsidP="008E1F62">
            <w:pPr>
              <w:tabs>
                <w:tab w:val="left" w:pos="400"/>
              </w:tabs>
              <w:spacing w:after="160"/>
              <w:rPr>
                <w:rStyle w:val="CommentReference"/>
                <w:color w:val="000000" w:themeColor="text1"/>
              </w:rPr>
            </w:pPr>
            <w:r>
              <w:t xml:space="preserve">Með vísun til ákvæða </w:t>
            </w:r>
            <w:r w:rsidRPr="001B7E64">
              <w:rPr>
                <w:rFonts w:eastAsia="Times New Roman"/>
              </w:rPr>
              <w:t xml:space="preserve">laga um </w:t>
            </w:r>
            <w:r>
              <w:rPr>
                <w:rFonts w:eastAsia="Times New Roman"/>
              </w:rPr>
              <w:t>lánastofnanir</w:t>
            </w:r>
            <w:r w:rsidRPr="001B7E64">
              <w:rPr>
                <w:rFonts w:eastAsia="Times New Roman"/>
              </w:rPr>
              <w:t xml:space="preserve"> um varfærniseftirlit og upplýsingagjöf lögbærra yfirvalda</w:t>
            </w:r>
            <w:r>
              <w:rPr>
                <w:rFonts w:eastAsia="Times New Roman"/>
              </w:rPr>
              <w:t xml:space="preserve"> í 3. mgr. greinarinnar er átt við ákvæði sem innleiða VII. og VIII. bálk </w:t>
            </w:r>
            <w:r>
              <w:t>CRD IV</w:t>
            </w:r>
            <w:r>
              <w:rPr>
                <w:rFonts w:eastAsia="Times New Roman"/>
              </w:rPr>
              <w:t>, sem fjalla um varfærniseftirlit og upplýsingagjöf lögbærra yfirvalda.</w:t>
            </w:r>
          </w:p>
        </w:tc>
      </w:tr>
      <w:tr w:rsidR="00F52768" w:rsidRPr="00856641" w14:paraId="1013FE8E" w14:textId="75E1C409" w:rsidTr="00F52768">
        <w:tc>
          <w:tcPr>
            <w:tcW w:w="1679" w:type="pct"/>
          </w:tcPr>
          <w:p w14:paraId="6EF38A78" w14:textId="31CCCEF2" w:rsidR="00F52768" w:rsidRPr="00856641" w:rsidRDefault="00F52768" w:rsidP="008E1F62">
            <w:pPr>
              <w:tabs>
                <w:tab w:val="left" w:pos="400"/>
              </w:tabs>
              <w:spacing w:after="160"/>
              <w:rPr>
                <w:rFonts w:eastAsia="Calibri"/>
              </w:rPr>
            </w:pPr>
            <w:r w:rsidRPr="00856641">
              <w:rPr>
                <w:rFonts w:eastAsia="Calibri"/>
              </w:rPr>
              <w:t>4. Ef lögbært yfirvald ákveður að afturkalla ákvörðun sem tekin er í samræmi við 1. mgr. skal það upplýsa verðbréfafyrirtækið um það án tafar.</w:t>
            </w:r>
          </w:p>
        </w:tc>
        <w:tc>
          <w:tcPr>
            <w:tcW w:w="1660" w:type="pct"/>
          </w:tcPr>
          <w:p w14:paraId="50E8AD73" w14:textId="2CB4DE82" w:rsidR="00F52768" w:rsidRPr="00856641" w:rsidRDefault="00F52768" w:rsidP="008E1F62">
            <w:pPr>
              <w:tabs>
                <w:tab w:val="left" w:pos="400"/>
              </w:tabs>
              <w:spacing w:after="160"/>
              <w:rPr>
                <w:rFonts w:eastAsia="Calibri"/>
              </w:rPr>
            </w:pPr>
            <w:r w:rsidRPr="00856641">
              <w:rPr>
                <w:rFonts w:eastAsia="Calibri"/>
              </w:rPr>
              <w:t xml:space="preserve">4. mgr. </w:t>
            </w:r>
            <w:r w:rsidR="00A04D7D">
              <w:fldChar w:fldCharType="begin"/>
            </w:r>
            <w:r w:rsidR="00A04D7D">
              <w:instrText xml:space="preserve"> REF _Ref216794297 \r \h </w:instrText>
            </w:r>
            <w:r w:rsidR="00A04D7D">
              <w:fldChar w:fldCharType="separate"/>
            </w:r>
            <w:r w:rsidR="00A04D7D">
              <w:t>20. gr</w:t>
            </w:r>
            <w:r w:rsidR="00A04D7D">
              <w:fldChar w:fldCharType="end"/>
            </w:r>
            <w:r w:rsidRPr="00856641">
              <w:rPr>
                <w:rFonts w:eastAsia="Calibri"/>
              </w:rPr>
              <w:t xml:space="preserve">. vftl. </w:t>
            </w:r>
            <w:ins w:id="270" w:author="Gunnlaugur Helgason" w:date="2024-06-12T15:46:00Z">
              <w:r w:rsidRPr="00856641">
                <w:rPr>
                  <w:rFonts w:eastAsia="Calibri"/>
                </w:rPr>
                <w:t xml:space="preserve">Ef Fjármálaeftirlitið ákveður að afturkalla ákvörðun </w:t>
              </w:r>
            </w:ins>
            <w:ins w:id="271" w:author="Gunnlaugur Helgason [2]" w:date="2025-11-13T14:36:00Z" w16du:dateUtc="2025-11-13T14:36:00Z">
              <w:r w:rsidR="00A03ED6">
                <w:rPr>
                  <w:rFonts w:eastAsia="Calibri"/>
                </w:rPr>
                <w:t xml:space="preserve">skv. </w:t>
              </w:r>
            </w:ins>
            <w:ins w:id="272" w:author="Gunnlaugur Helgason" w:date="2024-06-12T15:46:00Z">
              <w:r w:rsidRPr="00856641">
                <w:rPr>
                  <w:rFonts w:eastAsia="Calibri"/>
                </w:rPr>
                <w:t>1. mgr. skal það upplýsa verðbréfafyrirtækið um það án tafar.</w:t>
              </w:r>
            </w:ins>
          </w:p>
        </w:tc>
        <w:tc>
          <w:tcPr>
            <w:tcW w:w="1660" w:type="pct"/>
          </w:tcPr>
          <w:p w14:paraId="712A957D" w14:textId="71E2AB53" w:rsidR="00F52768" w:rsidRPr="00856641" w:rsidRDefault="007C058D" w:rsidP="008E1F62">
            <w:pPr>
              <w:tabs>
                <w:tab w:val="left" w:pos="400"/>
              </w:tabs>
              <w:spacing w:after="160"/>
              <w:rPr>
                <w:rFonts w:eastAsia="Calibri"/>
              </w:rPr>
            </w:pPr>
            <w:r w:rsidRPr="00856641">
              <w:t>-"-</w:t>
            </w:r>
          </w:p>
        </w:tc>
      </w:tr>
      <w:tr w:rsidR="00F52768" w:rsidRPr="00856641" w14:paraId="6626D161" w14:textId="4EB8C050" w:rsidTr="00F52768">
        <w:tc>
          <w:tcPr>
            <w:tcW w:w="1679" w:type="pct"/>
          </w:tcPr>
          <w:p w14:paraId="6A1942DC" w14:textId="423C5270" w:rsidR="00F52768" w:rsidRPr="00856641" w:rsidRDefault="00F52768" w:rsidP="008E1F62">
            <w:pPr>
              <w:spacing w:after="160"/>
              <w:rPr>
                <w:rFonts w:eastAsia="Calibri"/>
              </w:rPr>
            </w:pPr>
            <w:r w:rsidRPr="00856641">
              <w:rPr>
                <w:rFonts w:eastAsia="Calibri"/>
              </w:rPr>
              <w:t>Allar ákvarðanir sem teknar eru af lögbæru yfirvaldi skv. 1. mgr. skulu falla úr gildi ef verðbréfafyrirtæki uppfyllir ekki lengur viðmiðunarmörkin sem um getur í þeirri málsgrein, reiknuð út yfir 12 mánaða samfellt tímabil.</w:t>
            </w:r>
          </w:p>
        </w:tc>
        <w:tc>
          <w:tcPr>
            <w:tcW w:w="1660" w:type="pct"/>
          </w:tcPr>
          <w:p w14:paraId="4C1AA645" w14:textId="7934C505" w:rsidR="00F52768" w:rsidRPr="00856641" w:rsidRDefault="00F52768" w:rsidP="008E1F62">
            <w:pPr>
              <w:spacing w:after="160"/>
              <w:rPr>
                <w:rFonts w:eastAsia="Calibri"/>
              </w:rPr>
            </w:pPr>
            <w:r w:rsidRPr="00856641">
              <w:rPr>
                <w:rFonts w:eastAsia="Calibri"/>
              </w:rPr>
              <w:t xml:space="preserve">5. mgr. </w:t>
            </w:r>
            <w:r w:rsidR="00A04D7D">
              <w:fldChar w:fldCharType="begin"/>
            </w:r>
            <w:r w:rsidR="00A04D7D">
              <w:instrText xml:space="preserve"> REF _Ref216794297 \r \h </w:instrText>
            </w:r>
            <w:r w:rsidR="00A04D7D">
              <w:fldChar w:fldCharType="separate"/>
            </w:r>
            <w:r w:rsidR="00A04D7D">
              <w:t>20. gr</w:t>
            </w:r>
            <w:r w:rsidR="00A04D7D">
              <w:fldChar w:fldCharType="end"/>
            </w:r>
            <w:r w:rsidRPr="00856641">
              <w:rPr>
                <w:rFonts w:eastAsia="Calibri"/>
              </w:rPr>
              <w:t xml:space="preserve">. vftl. </w:t>
            </w:r>
            <w:ins w:id="273" w:author="Gunnlaugur Helgason" w:date="2024-06-12T15:43:00Z">
              <w:r w:rsidRPr="00856641">
                <w:rPr>
                  <w:rFonts w:eastAsia="Calibri"/>
                </w:rPr>
                <w:t>Ákvörðun skv. 1. mgr. fellur úr gildi ef verðbréfafyrirtækið uppfyllir ekki lengur viðmiðunarmörkin sem um getur í þeirri málsgrein, reiknuð út yfir 12 mánaða samfellt tímabil.</w:t>
              </w:r>
            </w:ins>
          </w:p>
        </w:tc>
        <w:tc>
          <w:tcPr>
            <w:tcW w:w="1660" w:type="pct"/>
          </w:tcPr>
          <w:p w14:paraId="20B68C44" w14:textId="1FD3756F" w:rsidR="00F52768" w:rsidRPr="00856641" w:rsidRDefault="007C058D" w:rsidP="008E1F62">
            <w:pPr>
              <w:spacing w:after="160"/>
              <w:rPr>
                <w:rFonts w:eastAsia="Calibri"/>
              </w:rPr>
            </w:pPr>
            <w:r w:rsidRPr="00856641">
              <w:t>-"-</w:t>
            </w:r>
          </w:p>
        </w:tc>
      </w:tr>
      <w:tr w:rsidR="00F52768" w:rsidRPr="00856641" w14:paraId="52D785C7" w14:textId="7FB32951" w:rsidTr="00F52768">
        <w:tc>
          <w:tcPr>
            <w:tcW w:w="1679" w:type="pct"/>
          </w:tcPr>
          <w:p w14:paraId="7A3B5FCF" w14:textId="291FFD03" w:rsidR="00F52768" w:rsidRPr="00856641" w:rsidRDefault="00F52768" w:rsidP="008E1F62">
            <w:pPr>
              <w:tabs>
                <w:tab w:val="left" w:pos="400"/>
              </w:tabs>
              <w:spacing w:after="160"/>
              <w:rPr>
                <w:rFonts w:eastAsia="Calibri"/>
              </w:rPr>
            </w:pPr>
            <w:r w:rsidRPr="00856641">
              <w:rPr>
                <w:rFonts w:eastAsia="Calibri"/>
              </w:rPr>
              <w:t xml:space="preserve">5. Lögbær yfirvöld skulu upplýsa Evrópsku bankaeftirlitsstofnunina án tafar um allar </w:t>
            </w:r>
            <w:r w:rsidRPr="00856641">
              <w:rPr>
                <w:rFonts w:eastAsia="Calibri"/>
              </w:rPr>
              <w:lastRenderedPageBreak/>
              <w:t>ákvarðanir sem teknar eru í samræmi við 1., 3. og 4. mgr.</w:t>
            </w:r>
          </w:p>
        </w:tc>
        <w:tc>
          <w:tcPr>
            <w:tcW w:w="1660" w:type="pct"/>
          </w:tcPr>
          <w:p w14:paraId="2CCBA9B8" w14:textId="4C03EB35" w:rsidR="00F52768" w:rsidRPr="00856641" w:rsidRDefault="00F52768" w:rsidP="008E1F62">
            <w:pPr>
              <w:tabs>
                <w:tab w:val="left" w:pos="400"/>
              </w:tabs>
              <w:spacing w:after="160"/>
              <w:rPr>
                <w:rFonts w:eastAsia="Calibri"/>
              </w:rPr>
            </w:pPr>
            <w:r w:rsidRPr="00856641">
              <w:rPr>
                <w:rFonts w:eastAsia="Calibri"/>
              </w:rPr>
              <w:lastRenderedPageBreak/>
              <w:t xml:space="preserve">6. mgr. </w:t>
            </w:r>
            <w:r w:rsidR="00A04D7D">
              <w:fldChar w:fldCharType="begin"/>
            </w:r>
            <w:r w:rsidR="00A04D7D">
              <w:instrText xml:space="preserve"> REF _Ref216794297 \r \h </w:instrText>
            </w:r>
            <w:r w:rsidR="00A04D7D">
              <w:fldChar w:fldCharType="separate"/>
            </w:r>
            <w:r w:rsidR="00A04D7D">
              <w:t>20. gr</w:t>
            </w:r>
            <w:r w:rsidR="00A04D7D">
              <w:fldChar w:fldCharType="end"/>
            </w:r>
            <w:r w:rsidRPr="00856641">
              <w:rPr>
                <w:rFonts w:eastAsia="Calibri"/>
              </w:rPr>
              <w:t xml:space="preserve">. vftl. </w:t>
            </w:r>
            <w:ins w:id="274" w:author="Gunnlaugur Helgason" w:date="2024-06-12T15:44:00Z">
              <w:r w:rsidRPr="00856641">
                <w:rPr>
                  <w:rFonts w:eastAsia="Calibri"/>
                </w:rPr>
                <w:t xml:space="preserve">Fjármálaeftirlitið skal upplýsa Evrópsku bankaeftirlitsstofnunina án </w:t>
              </w:r>
              <w:r w:rsidRPr="00856641">
                <w:rPr>
                  <w:rFonts w:eastAsia="Calibri"/>
                </w:rPr>
                <w:lastRenderedPageBreak/>
                <w:t>tafar um allar ákvarðanir sem teknar eru í samræmi við þessa grein.</w:t>
              </w:r>
            </w:ins>
          </w:p>
        </w:tc>
        <w:tc>
          <w:tcPr>
            <w:tcW w:w="1660" w:type="pct"/>
          </w:tcPr>
          <w:p w14:paraId="1744FBE5" w14:textId="4BE1642C" w:rsidR="00F52768" w:rsidRPr="00856641" w:rsidRDefault="007C058D" w:rsidP="008E1F62">
            <w:pPr>
              <w:tabs>
                <w:tab w:val="left" w:pos="400"/>
              </w:tabs>
              <w:spacing w:after="160"/>
              <w:rPr>
                <w:rFonts w:eastAsia="Calibri"/>
              </w:rPr>
            </w:pPr>
            <w:r w:rsidRPr="00856641">
              <w:lastRenderedPageBreak/>
              <w:t>-"-</w:t>
            </w:r>
          </w:p>
        </w:tc>
      </w:tr>
      <w:tr w:rsidR="00F52768" w:rsidRPr="00856641" w14:paraId="7A8EA9DF" w14:textId="1F90562B" w:rsidTr="00F52768">
        <w:tc>
          <w:tcPr>
            <w:tcW w:w="1679" w:type="pct"/>
          </w:tcPr>
          <w:p w14:paraId="24696684" w14:textId="0ED2AF93" w:rsidR="00F52768" w:rsidRPr="00856641" w:rsidRDefault="00F52768" w:rsidP="008E1F62">
            <w:pPr>
              <w:tabs>
                <w:tab w:val="left" w:pos="400"/>
              </w:tabs>
              <w:spacing w:after="160"/>
              <w:rPr>
                <w:rFonts w:eastAsia="Calibri"/>
              </w:rPr>
            </w:pPr>
            <w:r w:rsidRPr="00856641">
              <w:rPr>
                <w:rFonts w:eastAsia="Calibri"/>
              </w:rPr>
              <w:t>6. Evrópska bankaeftirlitsstofnunin skal, í samráði við Evrópsku verðbréfamarkaðseftirlitsstofnunina, semja drög að tæknilegum eftirlitsstöðlum sem tilgreina nánar viðmiðin sem sett eru fram í a- og b-lið 1. mgr. og tryggja samræmda beitingu þeirra.</w:t>
            </w:r>
          </w:p>
        </w:tc>
        <w:tc>
          <w:tcPr>
            <w:tcW w:w="1660" w:type="pct"/>
          </w:tcPr>
          <w:p w14:paraId="533BAB98" w14:textId="7152B639" w:rsidR="00F52768" w:rsidRPr="00856641" w:rsidRDefault="00F52768" w:rsidP="008E1F62">
            <w:pPr>
              <w:tabs>
                <w:tab w:val="left" w:pos="400"/>
              </w:tabs>
              <w:spacing w:after="160"/>
              <w:rPr>
                <w:rFonts w:eastAsia="Calibri"/>
              </w:rPr>
            </w:pPr>
            <w:r w:rsidRPr="00856641">
              <w:rPr>
                <w:rFonts w:eastAsia="Calibri"/>
              </w:rPr>
              <w:t>Krefst ekki innleiðingar (snýr að stofnunum Evrópusambandsins).</w:t>
            </w:r>
          </w:p>
        </w:tc>
        <w:tc>
          <w:tcPr>
            <w:tcW w:w="1660" w:type="pct"/>
          </w:tcPr>
          <w:p w14:paraId="7F466CAF" w14:textId="77777777" w:rsidR="00F52768" w:rsidRPr="00856641" w:rsidRDefault="00F52768" w:rsidP="008E1F62">
            <w:pPr>
              <w:tabs>
                <w:tab w:val="left" w:pos="400"/>
              </w:tabs>
              <w:spacing w:after="160"/>
              <w:rPr>
                <w:rFonts w:eastAsia="Calibri"/>
              </w:rPr>
            </w:pPr>
          </w:p>
        </w:tc>
      </w:tr>
      <w:tr w:rsidR="00F52768" w:rsidRPr="00856641" w14:paraId="7F5FC4F8" w14:textId="4FC18CC9" w:rsidTr="00F52768">
        <w:tc>
          <w:tcPr>
            <w:tcW w:w="1679" w:type="pct"/>
          </w:tcPr>
          <w:p w14:paraId="4E17BAA2" w14:textId="16CE5F55" w:rsidR="00F52768" w:rsidRPr="00856641" w:rsidRDefault="00F52768" w:rsidP="008E1F62">
            <w:pPr>
              <w:spacing w:after="160"/>
              <w:rPr>
                <w:rFonts w:eastAsia="Calibri"/>
              </w:rPr>
            </w:pPr>
            <w:r w:rsidRPr="00856641">
              <w:rPr>
                <w:rFonts w:eastAsia="Calibri"/>
              </w:rPr>
              <w:t xml:space="preserve">Evrópska bankaeftirlitsstofnunin skal leggja þessi drög að tæknilegum eftirlitsstöðlum fyrir framkvæmdastjórnina eigi síðar en 26. desember 2020. </w:t>
            </w:r>
          </w:p>
        </w:tc>
        <w:tc>
          <w:tcPr>
            <w:tcW w:w="1660" w:type="pct"/>
          </w:tcPr>
          <w:p w14:paraId="3D636C98" w14:textId="42728A2E" w:rsidR="00F52768" w:rsidRPr="00856641" w:rsidRDefault="00F52768" w:rsidP="008E1F62">
            <w:pPr>
              <w:spacing w:after="160"/>
              <w:rPr>
                <w:rFonts w:eastAsia="Calibri"/>
              </w:rPr>
            </w:pPr>
            <w:r w:rsidRPr="00856641">
              <w:t>-"-</w:t>
            </w:r>
          </w:p>
        </w:tc>
        <w:tc>
          <w:tcPr>
            <w:tcW w:w="1660" w:type="pct"/>
          </w:tcPr>
          <w:p w14:paraId="4F42C81F" w14:textId="77777777" w:rsidR="00F52768" w:rsidRPr="00856641" w:rsidRDefault="00F52768" w:rsidP="008E1F62">
            <w:pPr>
              <w:spacing w:after="160"/>
            </w:pPr>
          </w:p>
        </w:tc>
      </w:tr>
      <w:tr w:rsidR="00666385" w:rsidRPr="00856641" w14:paraId="61107451" w14:textId="296E016E" w:rsidTr="00F52768">
        <w:tc>
          <w:tcPr>
            <w:tcW w:w="1679" w:type="pct"/>
          </w:tcPr>
          <w:p w14:paraId="1814626B" w14:textId="67F72120" w:rsidR="00666385" w:rsidRPr="00856641" w:rsidRDefault="00666385" w:rsidP="008E1F62">
            <w:pPr>
              <w:spacing w:after="160"/>
              <w:rPr>
                <w:rFonts w:eastAsia="Calibri"/>
              </w:rPr>
            </w:pPr>
            <w:r w:rsidRPr="00856641">
              <w:rPr>
                <w:rFonts w:eastAsia="Calibri"/>
              </w:rPr>
              <w:t>Framkvæmdastjórninni er veitt vald til að bæta við þessa tilskipun með því að samþykkja tæknilegu eftirlitsstaðlana sem um getur í annarri undirgrein, í samræmi við 10.–14. gr. reglugerðar (ESB) nr. </w:t>
            </w:r>
            <w:hyperlink r:id="rId208" w:history="1">
              <w:hyperlink r:id="rId209" w:history="1">
                <w:hyperlink r:id="rId210" w:history="1">
                  <w:r w:rsidR="002A4EAB" w:rsidRPr="002A4EAB">
                    <w:rPr>
                      <w:rStyle w:val="Hyperlink"/>
                      <w:rFonts w:eastAsia="Calibri"/>
                    </w:rPr>
                    <w:t>1093/2010</w:t>
                  </w:r>
                </w:hyperlink>
              </w:hyperlink>
            </w:hyperlink>
            <w:r w:rsidRPr="00856641">
              <w:rPr>
                <w:rFonts w:eastAsia="Calibri"/>
              </w:rPr>
              <w:t xml:space="preserve">. </w:t>
            </w:r>
          </w:p>
        </w:tc>
        <w:tc>
          <w:tcPr>
            <w:tcW w:w="1660" w:type="pct"/>
          </w:tcPr>
          <w:p w14:paraId="7002AAFD" w14:textId="493B3D45" w:rsidR="00666385" w:rsidRPr="00856641" w:rsidRDefault="00666385" w:rsidP="008E1F62">
            <w:pPr>
              <w:spacing w:after="160"/>
              <w:rPr>
                <w:rFonts w:eastAsia="Calibri"/>
              </w:rPr>
            </w:pPr>
            <w:r w:rsidRPr="00856641">
              <w:rPr>
                <w:rFonts w:eastAsia="Calibri"/>
              </w:rPr>
              <w:t>1</w:t>
            </w:r>
            <w:bookmarkStart w:id="275" w:name="_Hlk216963093"/>
            <w:r w:rsidRPr="00856641">
              <w:rPr>
                <w:rFonts w:eastAsia="Calibri"/>
              </w:rPr>
              <w:t xml:space="preserve">. tölul. </w:t>
            </w:r>
            <w:r w:rsidR="001D0821">
              <w:rPr>
                <w:rFonts w:eastAsia="Calibri"/>
              </w:rPr>
              <w:t>2</w:t>
            </w:r>
            <w:r w:rsidRPr="00856641">
              <w:rPr>
                <w:rFonts w:eastAsia="Calibri"/>
              </w:rPr>
              <w:t xml:space="preserve">. mgr. </w:t>
            </w:r>
            <w:r w:rsidR="001D0821">
              <w:fldChar w:fldCharType="begin"/>
            </w:r>
            <w:r w:rsidR="001D0821">
              <w:instrText xml:space="preserve"> REF _Ref216795439 \r \h </w:instrText>
            </w:r>
            <w:r w:rsidR="001D0821">
              <w:fldChar w:fldCharType="separate"/>
            </w:r>
            <w:r w:rsidR="001D0821">
              <w:t>56. gr</w:t>
            </w:r>
            <w:r w:rsidR="001D0821">
              <w:fldChar w:fldCharType="end"/>
            </w:r>
            <w:r w:rsidRPr="00856641">
              <w:rPr>
                <w:rFonts w:eastAsia="Calibri"/>
              </w:rPr>
              <w:t xml:space="preserve">.: </w:t>
            </w:r>
            <w:ins w:id="276" w:author="Gunnlaugur Helgason" w:date="2024-06-12T15:51:00Z">
              <w:r w:rsidRPr="00856641">
                <w:rPr>
                  <w:rFonts w:eastAsia="Calibri"/>
                </w:rPr>
                <w:t>[</w:t>
              </w:r>
            </w:ins>
            <w:ins w:id="277" w:author="Gunnlaugur Helgason [2]" w:date="2025-10-09T13:29:00Z" w16du:dateUtc="2025-10-09T13:29:00Z">
              <w:r w:rsidRPr="00B85971">
                <w:rPr>
                  <w:iCs/>
                </w:rPr>
                <w:t>Seðlabanki Íslands setur reglur til að innleiða reglugerðir um tæknilega eftirlits- og framkvæmdarstaðla sem varða efni laga þessara</w:t>
              </w:r>
              <w:r>
                <w:rPr>
                  <w:iCs/>
                </w:rPr>
                <w:t xml:space="preserve"> og eru tekn</w:t>
              </w:r>
              <w:r w:rsidRPr="0008695B">
                <w:t>a</w:t>
              </w:r>
              <w:r w:rsidRPr="00B82DE3">
                <w:t>r</w:t>
              </w:r>
              <w:r>
                <w:rPr>
                  <w:iCs/>
                </w:rPr>
                <w:t xml:space="preserve"> upp í samninginn um Evrópska efnahagssvæðið</w:t>
              </w:r>
              <w:r w:rsidRPr="00B85971">
                <w:rPr>
                  <w:iCs/>
                </w:rPr>
                <w:t>. Í slíkum reglum má m.a. fjalla um</w:t>
              </w:r>
            </w:ins>
            <w:ins w:id="278" w:author="Gunnlaugur Helgason" w:date="2024-06-12T15:51:00Z">
              <w:r w:rsidRPr="00856641">
                <w:rPr>
                  <w:rFonts w:eastAsia="Calibri"/>
                </w:rPr>
                <w:t>:]</w:t>
              </w:r>
              <w:r w:rsidRPr="00856641">
                <w:t xml:space="preserve"> </w:t>
              </w:r>
            </w:ins>
            <w:ins w:id="279" w:author="Gunnlaugur Helgason [2]" w:date="2025-12-09T10:24:00Z" w16du:dateUtc="2025-12-09T10:24:00Z">
              <w:r w:rsidRPr="003239EB">
                <w:t xml:space="preserve">Viðmið 1. og 2. tölul. 1. mgr. </w:t>
              </w:r>
            </w:ins>
            <w:ins w:id="280" w:author="Gunnlaugur Helgason [2]" w:date="2025-12-18T14:27:00Z" w16du:dateUtc="2025-12-18T14:27:00Z">
              <w:r w:rsidR="00971AE6">
                <w:rPr>
                  <w:iCs/>
                </w:rPr>
                <w:fldChar w:fldCharType="begin"/>
              </w:r>
              <w:r w:rsidR="00971AE6">
                <w:rPr>
                  <w:iCs/>
                </w:rPr>
                <w:instrText xml:space="preserve"> REF _Ref216794297 \r \h </w:instrText>
              </w:r>
            </w:ins>
            <w:r w:rsidR="00971AE6">
              <w:rPr>
                <w:iCs/>
              </w:rPr>
            </w:r>
            <w:ins w:id="281" w:author="Gunnlaugur Helgason [2]" w:date="2025-12-18T14:27:00Z" w16du:dateUtc="2025-12-18T14:27:00Z">
              <w:r w:rsidR="00971AE6">
                <w:rPr>
                  <w:iCs/>
                </w:rPr>
                <w:fldChar w:fldCharType="separate"/>
              </w:r>
              <w:r w:rsidR="00971AE6">
                <w:rPr>
                  <w:iCs/>
                </w:rPr>
                <w:t>20. gr</w:t>
              </w:r>
              <w:r w:rsidR="00971AE6">
                <w:rPr>
                  <w:iCs/>
                </w:rPr>
                <w:fldChar w:fldCharType="end"/>
              </w:r>
              <w:r w:rsidR="00971AE6">
                <w:rPr>
                  <w:iCs/>
                </w:rPr>
                <w:t>.</w:t>
              </w:r>
            </w:ins>
            <w:bookmarkEnd w:id="275"/>
          </w:p>
        </w:tc>
        <w:tc>
          <w:tcPr>
            <w:tcW w:w="1660" w:type="pct"/>
          </w:tcPr>
          <w:p w14:paraId="2FFA1766" w14:textId="77777777" w:rsidR="00666385" w:rsidRDefault="00666385" w:rsidP="008E1F62">
            <w:pPr>
              <w:pStyle w:val="Greinarnmer"/>
              <w:spacing w:after="160"/>
              <w:ind w:firstLine="284"/>
              <w:jc w:val="both"/>
            </w:pPr>
            <w:r>
              <w:rPr>
                <w:i/>
                <w:iCs/>
              </w:rPr>
              <w:t xml:space="preserve">Um 1. tölul. 2. mgr. </w:t>
            </w:r>
            <w:r w:rsidRPr="00EF03FB">
              <w:t>Ákvæði</w:t>
            </w:r>
            <w:r>
              <w:t>nu</w:t>
            </w:r>
            <w:r w:rsidRPr="00EF03FB">
              <w:t xml:space="preserve"> er ætlað að gera Seðlabankanum kleift að innleiða reglugerðir um tæknilega eftirlitsstaðla sem framkvæmdastjórn Evrópusambandsins samþykkir með stoð í</w:t>
            </w:r>
            <w:r>
              <w:t xml:space="preserve"> 6. mgr. 5. gr. IFD. </w:t>
            </w:r>
            <w:r w:rsidRPr="00446685">
              <w:t xml:space="preserve">Þar er framkvæmdastjórninni falið vald til að samþykkja </w:t>
            </w:r>
            <w:r>
              <w:t>tæknilega eftirlitsstaðla sem tilgreina nánar viðmið s</w:t>
            </w:r>
            <w:r w:rsidRPr="0088496F">
              <w:t>em sett eru fram í a- og b-lið 1. mgr.</w:t>
            </w:r>
            <w:r>
              <w:t xml:space="preserve"> greinarinnar um að starfsemi verðbréfafyrirtækis sé það umfangsmikil að fall eða vandræði þess geti haft í för með sér kerfisáhættu og um að verðbréfafyrirtæki sé stöðustofnunaraðili.</w:t>
            </w:r>
          </w:p>
          <w:p w14:paraId="7C399593" w14:textId="45BA21FF" w:rsidR="00666385" w:rsidRPr="00856641" w:rsidRDefault="00666385" w:rsidP="008E1F62">
            <w:pPr>
              <w:spacing w:after="160"/>
              <w:rPr>
                <w:rFonts w:eastAsia="Calibri"/>
              </w:rPr>
            </w:pPr>
            <w:r>
              <w:t xml:space="preserve">Framkvæmdastjórnin hefur á </w:t>
            </w:r>
            <w:r w:rsidR="00F63C2A">
              <w:t xml:space="preserve">þessum </w:t>
            </w:r>
            <w:r>
              <w:t xml:space="preserve">grundvelli samþykkt </w:t>
            </w:r>
            <w:r w:rsidRPr="00992B9E">
              <w:t xml:space="preserve">framselda reglugerð framkvæmdastjórnarinnar (ESB) </w:t>
            </w:r>
            <w:hyperlink r:id="rId211" w:history="1">
              <w:r w:rsidRPr="00666385">
                <w:rPr>
                  <w:rStyle w:val="Hyperlink"/>
                </w:rPr>
                <w:t>2021/2153</w:t>
              </w:r>
            </w:hyperlink>
            <w:r w:rsidRPr="00992B9E">
              <w:t xml:space="preserve"> frá 6. ágúst 2021 um viðbætur við tilskipun Evrópuþingsins og ráðsins </w:t>
            </w:r>
            <w:hyperlink r:id="rId212" w:history="1">
              <w:hyperlink r:id="rId213" w:history="1">
                <w:r w:rsidR="00C76291" w:rsidRPr="00C76291">
                  <w:rPr>
                    <w:rStyle w:val="Hyperlink"/>
                  </w:rPr>
                  <w:t>2019/2034</w:t>
                </w:r>
              </w:hyperlink>
            </w:hyperlink>
            <w:r w:rsidRPr="00992B9E">
              <w:t xml:space="preserve"> að því er varðar tæknilega eftirlitsstaðla sem tilgreina viðmiðanirnar fyrir að fella tiltekin verðbréfafyrirtæki undir kröfurnar í reglugerð (ESB) nr. </w:t>
            </w:r>
            <w:r w:rsidR="00DD52F5">
              <w:rPr>
                <w:rFonts w:eastAsia="Calibri"/>
              </w:rPr>
              <w:fldChar w:fldCharType="begin"/>
            </w:r>
            <w:r w:rsidR="00DD52F5">
              <w:rPr>
                <w:rFonts w:eastAsia="Calibri"/>
              </w:rPr>
              <w:instrText>HYPERLINK "https://gagnagrunnur.ees.is/32013r0575"</w:instrText>
            </w:r>
            <w:r w:rsidR="00DD52F5">
              <w:rPr>
                <w:rFonts w:eastAsia="Calibri"/>
              </w:rPr>
            </w:r>
            <w:r w:rsidR="00DD52F5">
              <w:rPr>
                <w:rFonts w:eastAsia="Calibri"/>
              </w:rPr>
              <w:fldChar w:fldCharType="separate"/>
            </w:r>
            <w:ins w:id="282" w:author="Gunnlaugur Helgason" w:date="2024-06-03T16:27:00Z">
              <w:r w:rsidR="00DD52F5" w:rsidRPr="00DD52F5">
                <w:rPr>
                  <w:rStyle w:val="Hyperlink"/>
                  <w:rFonts w:eastAsia="Calibri"/>
                </w:rPr>
                <w:t>575/2013</w:t>
              </w:r>
            </w:ins>
            <w:r w:rsidR="00DD52F5">
              <w:rPr>
                <w:rFonts w:eastAsia="Calibri"/>
              </w:rPr>
              <w:fldChar w:fldCharType="end"/>
            </w:r>
            <w:r>
              <w:t>. Gert er ráð fyrir því að framselda reglugerðin verði tekin upp í EES-</w:t>
            </w:r>
            <w:r>
              <w:lastRenderedPageBreak/>
              <w:t xml:space="preserve">samninginn samhliða IFR og IFD, sbr. ákvörðun sameiginlegu EES-nefndarinnar nr. </w:t>
            </w:r>
            <w:hyperlink r:id="rId214" w:history="1">
              <w:r w:rsidRPr="00666385">
                <w:rPr>
                  <w:rStyle w:val="Hyperlink"/>
                </w:rPr>
                <w:t>71/2025</w:t>
              </w:r>
            </w:hyperlink>
            <w:r>
              <w:t xml:space="preserve"> </w:t>
            </w:r>
            <w:r w:rsidRPr="000D3BF9">
              <w:t>frá 14. mars 2025</w:t>
            </w:r>
            <w:r>
              <w:t>.</w:t>
            </w:r>
          </w:p>
        </w:tc>
      </w:tr>
      <w:tr w:rsidR="00F52768" w:rsidRPr="00856641" w14:paraId="1C591FF5" w14:textId="4BB2B286" w:rsidTr="00F52768">
        <w:tc>
          <w:tcPr>
            <w:tcW w:w="1679" w:type="pct"/>
          </w:tcPr>
          <w:p w14:paraId="7D8CC471" w14:textId="436EE21F" w:rsidR="00F52768" w:rsidRPr="00856641" w:rsidRDefault="00F52768" w:rsidP="008E1F62">
            <w:pPr>
              <w:pStyle w:val="Heading4"/>
              <w:spacing w:afterLines="0" w:after="160"/>
            </w:pPr>
            <w:bookmarkStart w:id="283" w:name="_Toc220594646"/>
            <w:r w:rsidRPr="00856641">
              <w:lastRenderedPageBreak/>
              <w:t>6. gr. Samstarf innan aðildarríkis</w:t>
            </w:r>
            <w:bookmarkEnd w:id="283"/>
          </w:p>
        </w:tc>
        <w:tc>
          <w:tcPr>
            <w:tcW w:w="1660" w:type="pct"/>
          </w:tcPr>
          <w:p w14:paraId="449007BA" w14:textId="77777777" w:rsidR="00F52768" w:rsidRPr="00856641" w:rsidRDefault="00F52768" w:rsidP="008E1F62">
            <w:pPr>
              <w:keepNext/>
              <w:keepLines/>
              <w:suppressAutoHyphens/>
              <w:spacing w:after="160"/>
              <w:rPr>
                <w:rFonts w:eastAsia="Calibri"/>
                <w:b/>
              </w:rPr>
            </w:pPr>
          </w:p>
        </w:tc>
        <w:tc>
          <w:tcPr>
            <w:tcW w:w="1660" w:type="pct"/>
          </w:tcPr>
          <w:p w14:paraId="2177A928" w14:textId="77777777" w:rsidR="00F52768" w:rsidRPr="00856641" w:rsidRDefault="00F52768" w:rsidP="008E1F62">
            <w:pPr>
              <w:keepNext/>
              <w:keepLines/>
              <w:suppressAutoHyphens/>
              <w:spacing w:after="160"/>
              <w:rPr>
                <w:rFonts w:eastAsia="Calibri"/>
                <w:b/>
              </w:rPr>
            </w:pPr>
          </w:p>
        </w:tc>
      </w:tr>
      <w:tr w:rsidR="00F52768" w:rsidRPr="00856641" w14:paraId="053FE498" w14:textId="3A77AB36" w:rsidTr="00F52768">
        <w:tc>
          <w:tcPr>
            <w:tcW w:w="1679" w:type="pct"/>
          </w:tcPr>
          <w:p w14:paraId="222BCC0D" w14:textId="5D5A0A2B" w:rsidR="00F52768" w:rsidRPr="00856641" w:rsidRDefault="00F52768" w:rsidP="008E1F62">
            <w:pPr>
              <w:tabs>
                <w:tab w:val="left" w:pos="400"/>
              </w:tabs>
              <w:spacing w:after="160"/>
              <w:rPr>
                <w:rFonts w:eastAsia="Calibri"/>
              </w:rPr>
            </w:pPr>
            <w:r w:rsidRPr="00856641">
              <w:rPr>
                <w:rFonts w:eastAsia="Calibri"/>
              </w:rPr>
              <w:t>1. Lögbær yfirvöld skulu hafa náið samstarf við opinber yfirvöld eða aðila sem bera ábyrgð á eftirliti með lánastofnunum og fjármálastofnunum í sínu aðildarríki. Aðildarríki skulu gera kröfu um að þessi lögbæru yfirvöld og þessi opinberu yfirvöld eða aðilar skiptist, án tafar, á upplýsingum sem eru nauðsynlegar eða skipta máli fyrir þau við að sinna hlutverkum sínum og skyldustörfum.</w:t>
            </w:r>
          </w:p>
        </w:tc>
        <w:tc>
          <w:tcPr>
            <w:tcW w:w="1660" w:type="pct"/>
          </w:tcPr>
          <w:p w14:paraId="6725873F" w14:textId="464C594F" w:rsidR="00F52768" w:rsidRPr="00856641" w:rsidRDefault="00F52768" w:rsidP="008E1F62">
            <w:pPr>
              <w:tabs>
                <w:tab w:val="left" w:pos="400"/>
              </w:tabs>
              <w:spacing w:after="160"/>
              <w:rPr>
                <w:rFonts w:eastAsia="Calibri"/>
              </w:rPr>
            </w:pPr>
            <w:r w:rsidRPr="00856641">
              <w:rPr>
                <w:rFonts w:eastAsia="Calibri"/>
              </w:rPr>
              <w:t>Á ekki við (Seðlabanki Íslands er lögbært yfirvald og ber ábyrgð á eftirliti með verðbréfafyrirtækjum</w:t>
            </w:r>
            <w:r w:rsidR="00497D0C">
              <w:rPr>
                <w:rFonts w:eastAsia="Calibri"/>
              </w:rPr>
              <w:t xml:space="preserve"> og </w:t>
            </w:r>
            <w:r w:rsidRPr="00856641">
              <w:rPr>
                <w:rFonts w:eastAsia="Calibri"/>
              </w:rPr>
              <w:t>lána</w:t>
            </w:r>
            <w:r w:rsidR="00497D0C">
              <w:rPr>
                <w:rFonts w:eastAsia="Calibri"/>
              </w:rPr>
              <w:t>-</w:t>
            </w:r>
            <w:r w:rsidRPr="00856641">
              <w:rPr>
                <w:rFonts w:eastAsia="Calibri"/>
              </w:rPr>
              <w:t xml:space="preserve"> og fjármálastofnunum á Íslandi).</w:t>
            </w:r>
          </w:p>
        </w:tc>
        <w:tc>
          <w:tcPr>
            <w:tcW w:w="1660" w:type="pct"/>
          </w:tcPr>
          <w:p w14:paraId="1BF01A59" w14:textId="77777777" w:rsidR="00F52768" w:rsidRPr="00856641" w:rsidRDefault="00F52768" w:rsidP="008E1F62">
            <w:pPr>
              <w:tabs>
                <w:tab w:val="left" w:pos="400"/>
              </w:tabs>
              <w:spacing w:after="160"/>
              <w:rPr>
                <w:rFonts w:eastAsia="Calibri"/>
              </w:rPr>
            </w:pPr>
          </w:p>
        </w:tc>
      </w:tr>
      <w:tr w:rsidR="00F52768" w:rsidRPr="00856641" w14:paraId="229089BC" w14:textId="2E8150A7" w:rsidTr="00F52768">
        <w:tc>
          <w:tcPr>
            <w:tcW w:w="1679" w:type="pct"/>
          </w:tcPr>
          <w:p w14:paraId="7F3154D6" w14:textId="35FE41A0" w:rsidR="00F52768" w:rsidRPr="00856641" w:rsidRDefault="00F52768" w:rsidP="008E1F62">
            <w:pPr>
              <w:tabs>
                <w:tab w:val="left" w:pos="400"/>
              </w:tabs>
              <w:spacing w:after="160"/>
              <w:rPr>
                <w:rFonts w:eastAsia="Calibri"/>
              </w:rPr>
            </w:pPr>
            <w:r w:rsidRPr="00856641">
              <w:rPr>
                <w:rFonts w:eastAsia="Calibri"/>
              </w:rPr>
              <w:t xml:space="preserve">2. Önnur lögbær yfirvöld en þau sem tilnefnd eru í samræmi við 67. gr. tilskipunar </w:t>
            </w:r>
            <w:hyperlink r:id="rId215" w:history="1">
              <w:r w:rsidRPr="00856641">
                <w:rPr>
                  <w:rStyle w:val="Hyperlink"/>
                </w:rPr>
                <w:t>2014/65/ESB</w:t>
              </w:r>
            </w:hyperlink>
            <w:r w:rsidR="00BC2428">
              <w:t xml:space="preserve"> </w:t>
            </w:r>
            <w:r w:rsidRPr="00856641">
              <w:rPr>
                <w:rFonts w:eastAsia="Calibri"/>
              </w:rPr>
              <w:t>skulu koma á fyrirkomulagi fyrir samstarf við þessi yfirvöld og fyrir skipti á upplýsingum sem skipta máli til að sinna hlutverkum og skyldum þeirra.</w:t>
            </w:r>
          </w:p>
        </w:tc>
        <w:tc>
          <w:tcPr>
            <w:tcW w:w="1660" w:type="pct"/>
          </w:tcPr>
          <w:p w14:paraId="2E3F7123" w14:textId="0E9276C6" w:rsidR="00F52768" w:rsidRPr="00856641" w:rsidRDefault="00F52768" w:rsidP="008E1F62">
            <w:pPr>
              <w:tabs>
                <w:tab w:val="left" w:pos="400"/>
              </w:tabs>
              <w:spacing w:after="160"/>
              <w:rPr>
                <w:rFonts w:eastAsia="Calibri"/>
              </w:rPr>
            </w:pPr>
            <w:r w:rsidRPr="00856641">
              <w:rPr>
                <w:rFonts w:eastAsia="Calibri"/>
              </w:rPr>
              <w:t>Á ekki við (Seðlabanki Íslands er eina viðkomandi lögbæra yfirvaldið).</w:t>
            </w:r>
          </w:p>
        </w:tc>
        <w:tc>
          <w:tcPr>
            <w:tcW w:w="1660" w:type="pct"/>
          </w:tcPr>
          <w:p w14:paraId="31FFDDED" w14:textId="77777777" w:rsidR="00F52768" w:rsidRPr="00856641" w:rsidRDefault="00F52768" w:rsidP="008E1F62">
            <w:pPr>
              <w:tabs>
                <w:tab w:val="left" w:pos="400"/>
              </w:tabs>
              <w:spacing w:after="160"/>
              <w:rPr>
                <w:rFonts w:eastAsia="Calibri"/>
              </w:rPr>
            </w:pPr>
          </w:p>
        </w:tc>
      </w:tr>
      <w:tr w:rsidR="00F52768" w:rsidRPr="00856641" w14:paraId="3389F61F" w14:textId="654ACBDA" w:rsidTr="00F52768">
        <w:tc>
          <w:tcPr>
            <w:tcW w:w="1679" w:type="pct"/>
          </w:tcPr>
          <w:p w14:paraId="4D042846" w14:textId="15D77A05" w:rsidR="00F52768" w:rsidRPr="00856641" w:rsidRDefault="00F52768" w:rsidP="008E1F62">
            <w:pPr>
              <w:pStyle w:val="Heading4"/>
              <w:spacing w:afterLines="0" w:after="160"/>
            </w:pPr>
            <w:bookmarkStart w:id="284" w:name="_Toc220594647"/>
            <w:r w:rsidRPr="00856641">
              <w:t>7. gr. Samstarf innan evrópska fjármálaeftirlitskerfisins</w:t>
            </w:r>
            <w:bookmarkEnd w:id="284"/>
          </w:p>
        </w:tc>
        <w:tc>
          <w:tcPr>
            <w:tcW w:w="1660" w:type="pct"/>
          </w:tcPr>
          <w:p w14:paraId="6DE8D23F" w14:textId="77777777" w:rsidR="00F52768" w:rsidRPr="00856641" w:rsidRDefault="00F52768" w:rsidP="008E1F62">
            <w:pPr>
              <w:keepNext/>
              <w:keepLines/>
              <w:suppressAutoHyphens/>
              <w:spacing w:after="160"/>
              <w:rPr>
                <w:rFonts w:eastAsia="Calibri"/>
                <w:b/>
              </w:rPr>
            </w:pPr>
          </w:p>
        </w:tc>
        <w:tc>
          <w:tcPr>
            <w:tcW w:w="1660" w:type="pct"/>
          </w:tcPr>
          <w:p w14:paraId="017B5353" w14:textId="77777777" w:rsidR="00F52768" w:rsidRPr="00856641" w:rsidRDefault="00F52768" w:rsidP="008E1F62">
            <w:pPr>
              <w:keepNext/>
              <w:keepLines/>
              <w:suppressAutoHyphens/>
              <w:spacing w:after="160"/>
              <w:rPr>
                <w:rFonts w:eastAsia="Calibri"/>
                <w:b/>
              </w:rPr>
            </w:pPr>
          </w:p>
        </w:tc>
      </w:tr>
      <w:tr w:rsidR="00F52768" w:rsidRPr="00856641" w14:paraId="6649F3B3" w14:textId="4AF78CC1" w:rsidTr="00F52768">
        <w:tc>
          <w:tcPr>
            <w:tcW w:w="1679" w:type="pct"/>
          </w:tcPr>
          <w:p w14:paraId="4EB3E44B" w14:textId="51169977" w:rsidR="00F52768" w:rsidRPr="00856641" w:rsidRDefault="00F52768" w:rsidP="008E1F62">
            <w:pPr>
              <w:tabs>
                <w:tab w:val="left" w:pos="400"/>
              </w:tabs>
              <w:spacing w:after="160"/>
              <w:rPr>
                <w:rFonts w:eastAsia="Calibri"/>
              </w:rPr>
            </w:pPr>
            <w:r w:rsidRPr="00856641">
              <w:rPr>
                <w:rFonts w:eastAsia="Calibri"/>
              </w:rPr>
              <w:t xml:space="preserve">1. Lögbær yfirvöld skulu við skyldustörf sín taka tillit til samleitni að því er varðar eftirlitstæki og eftirlitsaðferðir við beitingu lagaákvæða sem samþykkt eru samkvæmt þessari tilskipun og reglugerð (ESB) </w:t>
            </w:r>
            <w:hyperlink r:id="rId216" w:history="1">
              <w:hyperlink r:id="rId217" w:history="1">
                <w:hyperlink r:id="rId218" w:history="1">
                  <w:r w:rsidR="00DD52F5" w:rsidRPr="00DD52F5">
                    <w:rPr>
                      <w:rStyle w:val="Hyperlink"/>
                      <w:rFonts w:eastAsia="Calibri"/>
                    </w:rPr>
                    <w:t>2019/2033</w:t>
                  </w:r>
                </w:hyperlink>
              </w:hyperlink>
            </w:hyperlink>
            <w:r w:rsidRPr="00856641">
              <w:rPr>
                <w:rFonts w:eastAsia="Calibri"/>
              </w:rPr>
              <w:t xml:space="preserve">. </w:t>
            </w:r>
          </w:p>
        </w:tc>
        <w:tc>
          <w:tcPr>
            <w:tcW w:w="1660" w:type="pct"/>
          </w:tcPr>
          <w:p w14:paraId="2202880E" w14:textId="6C263ABB" w:rsidR="00F52768" w:rsidRPr="00856641" w:rsidRDefault="00F52768" w:rsidP="008E1F62">
            <w:pPr>
              <w:tabs>
                <w:tab w:val="left" w:pos="400"/>
              </w:tabs>
              <w:spacing w:after="160"/>
              <w:rPr>
                <w:rFonts w:eastAsia="Calibri"/>
              </w:rPr>
            </w:pPr>
            <w:r w:rsidRPr="00856641">
              <w:rPr>
                <w:rFonts w:eastAsia="Calibri"/>
              </w:rPr>
              <w:t xml:space="preserve">1. mgr. </w:t>
            </w:r>
            <w:r w:rsidR="00425E39">
              <w:fldChar w:fldCharType="begin"/>
            </w:r>
            <w:r w:rsidR="00425E39">
              <w:instrText xml:space="preserve"> REF _Ref216796387 \r \h </w:instrText>
            </w:r>
            <w:r w:rsidR="00425E39">
              <w:fldChar w:fldCharType="separate"/>
            </w:r>
            <w:r w:rsidR="00425E39">
              <w:t>21. gr</w:t>
            </w:r>
            <w:r w:rsidR="00425E39">
              <w:fldChar w:fldCharType="end"/>
            </w:r>
            <w:r w:rsidR="00425E39">
              <w:t>. vftl.</w:t>
            </w:r>
            <w:r w:rsidRPr="00856641">
              <w:rPr>
                <w:rFonts w:eastAsia="Calibri"/>
              </w:rPr>
              <w:t>:</w:t>
            </w:r>
            <w:r w:rsidR="00C75E9A">
              <w:rPr>
                <w:rFonts w:eastAsia="Calibri"/>
              </w:rPr>
              <w:t xml:space="preserve"> </w:t>
            </w:r>
            <w:ins w:id="285" w:author="Gunnlaugur Helgason [2]" w:date="2025-11-13T16:09:00Z" w16du:dateUtc="2025-11-13T16:09:00Z">
              <w:r w:rsidR="00C75E9A" w:rsidRPr="00C75E9A">
                <w:rPr>
                  <w:rFonts w:eastAsia="Calibri"/>
                </w:rPr>
                <w:t xml:space="preserve">Fjármálaeftirlitið skal við framkvæmd laga þessara taka tillit til samleitni á Evrópska efnahagssvæðinu að því er varðar eftirlitstæki og -aðferðir við beitingu laga sem samþykkt eru samkvæmt tilskipun (ESB) </w:t>
              </w:r>
            </w:ins>
            <w:hyperlink r:id="rId219" w:history="1">
              <w:r w:rsidR="00C76291" w:rsidRPr="00C76291">
                <w:rPr>
                  <w:rStyle w:val="Hyperlink"/>
                </w:rPr>
                <w:t>2019/2034</w:t>
              </w:r>
            </w:hyperlink>
            <w:ins w:id="286" w:author="Gunnlaugur Helgason [2]" w:date="2025-11-13T16:09:00Z" w16du:dateUtc="2025-11-13T16:09:00Z">
              <w:r w:rsidR="00C75E9A" w:rsidRPr="00C75E9A">
                <w:rPr>
                  <w:rFonts w:eastAsia="Calibri"/>
                </w:rPr>
                <w:t xml:space="preserve"> og IFR</w:t>
              </w:r>
            </w:ins>
            <w:ins w:id="287" w:author="Gunnlaugur Helgason" w:date="2024-06-12T16:28:00Z">
              <w:r w:rsidRPr="00856641">
                <w:rPr>
                  <w:rFonts w:eastAsia="Calibri"/>
                </w:rPr>
                <w:t>.</w:t>
              </w:r>
            </w:ins>
          </w:p>
        </w:tc>
        <w:tc>
          <w:tcPr>
            <w:tcW w:w="1660" w:type="pct"/>
          </w:tcPr>
          <w:p w14:paraId="58287166" w14:textId="336AF86F" w:rsidR="00F52768" w:rsidRDefault="00810041" w:rsidP="008E1F62">
            <w:pPr>
              <w:tabs>
                <w:tab w:val="left" w:pos="400"/>
              </w:tabs>
              <w:spacing w:after="160"/>
            </w:pPr>
            <w:r>
              <w:t>Greinin</w:t>
            </w:r>
            <w:r w:rsidRPr="00333D6A">
              <w:t xml:space="preserve"> </w:t>
            </w:r>
            <w:r>
              <w:rPr>
                <w:iCs/>
              </w:rPr>
              <w:t xml:space="preserve">innleiðir </w:t>
            </w:r>
            <w:r>
              <w:t xml:space="preserve">7. gr. IFD. Tilskipunarákvæðinu er ætlað að stuðla að samræmdri framkvæmd við eftirlit með IFD og IFR á Evrópska efnahagssvæðinu og góðri samvinnu lögbærra yfirvalda, evrópsku eftirlitsstofnananna á fjármálamarkaði og Eftirlitsstofnunar EFTA við framkvæmd gerðanna. Greinin var aðlöguð við upptöku í EES-samninginn með ákvörðun sameiginlegu EES-nefndarinnar nr. </w:t>
            </w:r>
            <w:hyperlink r:id="rId220" w:history="1">
              <w:hyperlink r:id="rId221" w:history="1">
                <w:r w:rsidR="00C76291" w:rsidRPr="00C76291">
                  <w:rPr>
                    <w:rStyle w:val="Hyperlink"/>
                  </w:rPr>
                  <w:t>70/2025</w:t>
                </w:r>
              </w:hyperlink>
            </w:hyperlink>
            <w:r>
              <w:t xml:space="preserve"> til að skerpa á því að hún nái til lögbærra yfirvalda EES-/EFTA-ríkjanna og Eftirlitsstofnunar EFTA.</w:t>
            </w:r>
          </w:p>
          <w:p w14:paraId="15DFA447" w14:textId="45961C6F" w:rsidR="00605F1B" w:rsidRPr="00856641" w:rsidRDefault="00605F1B" w:rsidP="008E1F62">
            <w:pPr>
              <w:tabs>
                <w:tab w:val="left" w:pos="400"/>
              </w:tabs>
              <w:spacing w:after="160"/>
              <w:rPr>
                <w:rFonts w:eastAsia="Calibri"/>
              </w:rPr>
            </w:pPr>
            <w:r>
              <w:lastRenderedPageBreak/>
              <w:t>Reglugerð</w:t>
            </w:r>
            <w:r w:rsidRPr="00D3166E">
              <w:rPr>
                <w:rFonts w:eastAsia="Times New Roman"/>
                <w:iCs/>
              </w:rPr>
              <w:t xml:space="preserve"> </w:t>
            </w:r>
            <w:r w:rsidRPr="00DC2680">
              <w:rPr>
                <w:rFonts w:eastAsia="Times New Roman"/>
                <w:iCs/>
              </w:rPr>
              <w:t>Evrópuþingsins og ráðsins (ESB) nr. </w:t>
            </w:r>
            <w:hyperlink r:id="rId222" w:history="1">
              <w:hyperlink r:id="rId223" w:history="1">
                <w:r w:rsidR="002A4EAB" w:rsidRPr="002A4EAB">
                  <w:rPr>
                    <w:rStyle w:val="Hyperlink"/>
                    <w:rFonts w:eastAsia="Calibri"/>
                  </w:rPr>
                  <w:t>1093/2010</w:t>
                </w:r>
              </w:hyperlink>
            </w:hyperlink>
            <w:r w:rsidRPr="00DC2680">
              <w:rPr>
                <w:rFonts w:eastAsia="Times New Roman"/>
                <w:iCs/>
              </w:rPr>
              <w:t> frá 24. nóvember 2010 um að koma á fót evrópskri eftirlitsstofnun</w:t>
            </w:r>
            <w:r>
              <w:rPr>
                <w:rFonts w:eastAsia="Times New Roman"/>
                <w:iCs/>
              </w:rPr>
              <w:t xml:space="preserve"> og reglugerð </w:t>
            </w:r>
            <w:r w:rsidRPr="00DC2680">
              <w:rPr>
                <w:rFonts w:eastAsia="Times New Roman"/>
                <w:iCs/>
              </w:rPr>
              <w:t>Evrópuþingsins og ráðsins (ESB) nr. </w:t>
            </w:r>
            <w:hyperlink r:id="rId224" w:history="1">
              <w:r w:rsidRPr="00DC2680">
                <w:rPr>
                  <w:rStyle w:val="Hyperlink"/>
                  <w:rFonts w:eastAsia="Times New Roman"/>
                  <w:iCs/>
                </w:rPr>
                <w:t>1092/2010</w:t>
              </w:r>
            </w:hyperlink>
            <w:r w:rsidRPr="00DC2680">
              <w:rPr>
                <w:rFonts w:eastAsia="Times New Roman"/>
                <w:iCs/>
              </w:rPr>
              <w:t> frá 24. nóvember 2010 um þjóðhagsvarúðareftirlit með fjármálakerfinu á sviði Evrópusambandsins og um stofnun Evrópska kerfisáhætturáðsins</w:t>
            </w:r>
            <w:r>
              <w:rPr>
                <w:rFonts w:eastAsia="Times New Roman"/>
                <w:iCs/>
              </w:rPr>
              <w:t xml:space="preserve">, sem er vísað til í 3. tölul. 2. mgr. greinarinnar, hafa lagagildi skv. 3. gr. laga </w:t>
            </w:r>
            <w:r w:rsidRPr="0082481B">
              <w:rPr>
                <w:rFonts w:eastAsia="Times New Roman"/>
                <w:iCs/>
              </w:rPr>
              <w:t>um evrópskt eftirlitskerfi á fjármálamarkaði</w:t>
            </w:r>
            <w:r>
              <w:rPr>
                <w:rFonts w:eastAsia="Times New Roman"/>
                <w:iCs/>
              </w:rPr>
              <w:t xml:space="preserve">, nr. </w:t>
            </w:r>
            <w:hyperlink r:id="rId225" w:history="1">
              <w:r w:rsidRPr="008F02E3">
                <w:rPr>
                  <w:rStyle w:val="Hyperlink"/>
                  <w:rFonts w:eastAsia="Times New Roman"/>
                  <w:iCs/>
                </w:rPr>
                <w:t>24/2014</w:t>
              </w:r>
            </w:hyperlink>
            <w:r>
              <w:rPr>
                <w:rFonts w:eastAsia="Times New Roman"/>
                <w:iCs/>
              </w:rPr>
              <w:t>.</w:t>
            </w:r>
          </w:p>
        </w:tc>
      </w:tr>
      <w:tr w:rsidR="00F52768" w:rsidRPr="00856641" w14:paraId="1578F094" w14:textId="4C6BBBA7" w:rsidTr="00F52768">
        <w:tc>
          <w:tcPr>
            <w:tcW w:w="1679" w:type="pct"/>
          </w:tcPr>
          <w:p w14:paraId="3E170DCB" w14:textId="37799BEB" w:rsidR="00F52768" w:rsidRPr="00856641" w:rsidRDefault="00F52768" w:rsidP="008E1F62">
            <w:pPr>
              <w:tabs>
                <w:tab w:val="left" w:pos="400"/>
              </w:tabs>
              <w:spacing w:after="160"/>
              <w:rPr>
                <w:rFonts w:eastAsia="Calibri"/>
              </w:rPr>
            </w:pPr>
            <w:r w:rsidRPr="00856641">
              <w:rPr>
                <w:rFonts w:eastAsia="Calibri"/>
              </w:rPr>
              <w:lastRenderedPageBreak/>
              <w:t>2. Aðildarríkin skulu tryggja að:</w:t>
            </w:r>
          </w:p>
        </w:tc>
        <w:tc>
          <w:tcPr>
            <w:tcW w:w="1660" w:type="pct"/>
          </w:tcPr>
          <w:p w14:paraId="2F798418" w14:textId="43B7E1C2" w:rsidR="00F52768" w:rsidRPr="00856641" w:rsidRDefault="00F52768" w:rsidP="008E1F62">
            <w:pPr>
              <w:tabs>
                <w:tab w:val="left" w:pos="400"/>
              </w:tabs>
              <w:spacing w:after="160"/>
              <w:rPr>
                <w:rFonts w:eastAsia="Calibri"/>
              </w:rPr>
            </w:pPr>
            <w:r w:rsidRPr="00856641">
              <w:rPr>
                <w:rFonts w:eastAsia="Calibri"/>
              </w:rPr>
              <w:t xml:space="preserve">Inngangsmálsl. 2. mgr. </w:t>
            </w:r>
            <w:r w:rsidR="00D15AD5">
              <w:fldChar w:fldCharType="begin"/>
            </w:r>
            <w:r w:rsidR="00D15AD5">
              <w:instrText xml:space="preserve"> REF _Ref216796387 \r \h </w:instrText>
            </w:r>
            <w:r w:rsidR="00D15AD5">
              <w:fldChar w:fldCharType="separate"/>
            </w:r>
            <w:r w:rsidR="00D15AD5">
              <w:t>21. gr</w:t>
            </w:r>
            <w:r w:rsidR="00D15AD5">
              <w:fldChar w:fldCharType="end"/>
            </w:r>
            <w:r w:rsidRPr="00856641">
              <w:rPr>
                <w:rFonts w:eastAsia="Calibri"/>
              </w:rPr>
              <w:t xml:space="preserve">.: </w:t>
            </w:r>
            <w:ins w:id="288" w:author="Gunnlaugur Helgason" w:date="2024-06-12T16:28:00Z">
              <w:r w:rsidRPr="00856641">
                <w:rPr>
                  <w:rFonts w:eastAsia="Calibri"/>
                </w:rPr>
                <w:t>Fjármálaeftirlitið skal:</w:t>
              </w:r>
            </w:ins>
          </w:p>
        </w:tc>
        <w:tc>
          <w:tcPr>
            <w:tcW w:w="1660" w:type="pct"/>
          </w:tcPr>
          <w:p w14:paraId="5C0AC757" w14:textId="53A314D6" w:rsidR="00F52768" w:rsidRPr="00856641" w:rsidRDefault="00810041" w:rsidP="008E1F62">
            <w:pPr>
              <w:tabs>
                <w:tab w:val="left" w:pos="400"/>
              </w:tabs>
              <w:spacing w:after="160"/>
              <w:rPr>
                <w:rFonts w:eastAsia="Calibri"/>
              </w:rPr>
            </w:pPr>
            <w:r w:rsidRPr="00856641">
              <w:t>-"-</w:t>
            </w:r>
          </w:p>
        </w:tc>
      </w:tr>
      <w:tr w:rsidR="00F52768" w:rsidRPr="00856641" w14:paraId="5843D518" w14:textId="4D28B30A" w:rsidTr="00F52768">
        <w:tc>
          <w:tcPr>
            <w:tcW w:w="1679" w:type="pct"/>
          </w:tcPr>
          <w:p w14:paraId="5BB20A59" w14:textId="4614F6DC" w:rsidR="00F52768" w:rsidRPr="00856641" w:rsidRDefault="00F52768" w:rsidP="008E1F62">
            <w:pPr>
              <w:spacing w:after="160"/>
              <w:rPr>
                <w:rFonts w:eastAsia="Times New Roman"/>
              </w:rPr>
            </w:pPr>
            <w:r w:rsidRPr="00856641">
              <w:rPr>
                <w:rFonts w:eastAsia="Times New Roman"/>
              </w:rPr>
              <w:t xml:space="preserve">a) lögbæru yfirvöldin vinni saman, sem aðilar að evrópska fjármálaeftirlitskerfinu, á grundvelli trausts og fullrar gagnkvæmrar virðingar, einkum þegar tryggja á skipti á viðeigandi, áreiðanlegum og </w:t>
            </w:r>
            <w:r w:rsidR="007F7678">
              <w:rPr>
                <w:rFonts w:eastAsia="Times New Roman"/>
              </w:rPr>
              <w:t>tæmandi</w:t>
            </w:r>
            <w:r w:rsidR="007F7678" w:rsidRPr="00856641">
              <w:rPr>
                <w:rFonts w:eastAsia="Times New Roman"/>
              </w:rPr>
              <w:t xml:space="preserve"> </w:t>
            </w:r>
            <w:r w:rsidRPr="00856641">
              <w:rPr>
                <w:rFonts w:eastAsia="Times New Roman"/>
              </w:rPr>
              <w:t>upplýsingum milli þeirra og annarra aðila að evrópska fjármálaeftirlitskerfinu</w:t>
            </w:r>
            <w:r w:rsidR="00E85D64">
              <w:rPr>
                <w:rFonts w:eastAsia="Times New Roman"/>
              </w:rPr>
              <w:t>. [</w:t>
            </w:r>
            <w:r w:rsidR="00E85D64" w:rsidRPr="00E85D64">
              <w:rPr>
                <w:rFonts w:eastAsia="Times New Roman"/>
              </w:rPr>
              <w:t>Lögbær stjórnvöld aðildarríkja ESB skulu á sama hátt taka þátt í samstarfi við lögbær stjórnvöld í EFTA-ríkjunum</w:t>
            </w:r>
            <w:r w:rsidR="00E85D64">
              <w:rPr>
                <w:rFonts w:eastAsia="Times New Roman"/>
              </w:rPr>
              <w:t>]</w:t>
            </w:r>
            <w:r w:rsidR="00E85D64">
              <w:rPr>
                <w:rStyle w:val="FootnoteReference"/>
                <w:rFonts w:eastAsia="Times New Roman"/>
              </w:rPr>
              <w:footnoteReference w:id="33"/>
            </w:r>
          </w:p>
        </w:tc>
        <w:tc>
          <w:tcPr>
            <w:tcW w:w="1660" w:type="pct"/>
          </w:tcPr>
          <w:p w14:paraId="0776ADA1" w14:textId="079C021C" w:rsidR="00F52768" w:rsidRDefault="00810041" w:rsidP="008E1F62">
            <w:pPr>
              <w:spacing w:after="160"/>
              <w:rPr>
                <w:rFonts w:eastAsia="Times New Roman"/>
              </w:rPr>
            </w:pPr>
            <w:r>
              <w:rPr>
                <w:rFonts w:eastAsia="Times New Roman"/>
              </w:rPr>
              <w:t xml:space="preserve">Fyrri málsliður innleiddur með </w:t>
            </w:r>
            <w:r w:rsidR="00F52768" w:rsidRPr="00856641">
              <w:rPr>
                <w:rFonts w:eastAsia="Times New Roman"/>
              </w:rPr>
              <w:t xml:space="preserve">1. tölul. 2. mgr. </w:t>
            </w:r>
            <w:r w:rsidR="00D15AD5">
              <w:fldChar w:fldCharType="begin"/>
            </w:r>
            <w:r w:rsidR="00D15AD5">
              <w:instrText xml:space="preserve"> REF _Ref216796387 \r \h </w:instrText>
            </w:r>
            <w:r w:rsidR="00D15AD5">
              <w:fldChar w:fldCharType="separate"/>
            </w:r>
            <w:r w:rsidR="00D15AD5">
              <w:t>21. gr</w:t>
            </w:r>
            <w:r w:rsidR="00D15AD5">
              <w:fldChar w:fldCharType="end"/>
            </w:r>
            <w:r w:rsidR="00F52768" w:rsidRPr="00856641">
              <w:rPr>
                <w:rFonts w:eastAsia="Times New Roman"/>
              </w:rPr>
              <w:t>.:</w:t>
            </w:r>
            <w:r w:rsidR="008F02E3">
              <w:rPr>
                <w:rFonts w:eastAsia="Times New Roman"/>
              </w:rPr>
              <w:t xml:space="preserve"> </w:t>
            </w:r>
            <w:ins w:id="290" w:author="Gunnlaugur Helgason [2]" w:date="2025-11-14T10:35:00Z" w16du:dateUtc="2025-11-14T10:35:00Z">
              <w:r w:rsidR="008F02E3" w:rsidRPr="008F02E3">
                <w:rPr>
                  <w:rFonts w:eastAsia="Times New Roman"/>
                </w:rPr>
                <w:t>Vinna af trausti og fullri gagnkvæmri virðingu með lögbærum yfirvöldum annarra aðildarríkja og Eftirlitsstofnun EFTA, einkum til þess að tryggja viðeigandi, áreiðanlegt og ítarlegt upplýsingaflæði milli þeirra</w:t>
              </w:r>
            </w:ins>
            <w:ins w:id="291" w:author="Gunnlaugur Helgason" w:date="2024-06-12T16:28:00Z">
              <w:r w:rsidR="00F52768" w:rsidRPr="00856641">
                <w:rPr>
                  <w:rFonts w:eastAsia="Times New Roman"/>
                </w:rPr>
                <w:t>.</w:t>
              </w:r>
            </w:ins>
          </w:p>
          <w:p w14:paraId="57188DD2" w14:textId="3A5F8A8C" w:rsidR="00810041" w:rsidRPr="00856641" w:rsidRDefault="00810041" w:rsidP="008E1F62">
            <w:pPr>
              <w:spacing w:after="160"/>
              <w:rPr>
                <w:rFonts w:eastAsia="Times New Roman"/>
              </w:rPr>
            </w:pPr>
            <w:r>
              <w:rPr>
                <w:rFonts w:eastAsia="Times New Roman"/>
              </w:rPr>
              <w:t>Síðari málsliður krefst ekki innleiðingar (snýr að aðildarríkjum ESB).</w:t>
            </w:r>
          </w:p>
        </w:tc>
        <w:tc>
          <w:tcPr>
            <w:tcW w:w="1660" w:type="pct"/>
          </w:tcPr>
          <w:p w14:paraId="2D6952B0" w14:textId="7CD28001" w:rsidR="00F52768" w:rsidRPr="00856641" w:rsidRDefault="007C058D" w:rsidP="008E1F62">
            <w:pPr>
              <w:spacing w:after="160"/>
              <w:rPr>
                <w:rFonts w:eastAsia="Times New Roman"/>
              </w:rPr>
            </w:pPr>
            <w:r w:rsidRPr="00856641">
              <w:t>-"-</w:t>
            </w:r>
          </w:p>
        </w:tc>
      </w:tr>
      <w:tr w:rsidR="00F52768" w:rsidRPr="00856641" w14:paraId="2CCD2F28" w14:textId="5D7C00A7" w:rsidTr="00F52768">
        <w:tc>
          <w:tcPr>
            <w:tcW w:w="1679" w:type="pct"/>
          </w:tcPr>
          <w:p w14:paraId="3D52CE9D" w14:textId="408437FB" w:rsidR="00F52768" w:rsidRPr="00856641" w:rsidRDefault="00F52768" w:rsidP="008E1F62">
            <w:pPr>
              <w:spacing w:after="160"/>
              <w:rPr>
                <w:rFonts w:eastAsia="Times New Roman"/>
              </w:rPr>
            </w:pPr>
            <w:r w:rsidRPr="00856641">
              <w:rPr>
                <w:rFonts w:eastAsia="Times New Roman"/>
              </w:rPr>
              <w:t xml:space="preserve">b) lögbær yfirvöld taki þátt í starfsemi Evrópsku bankaeftirlitsstofnunarinnar og, eftir </w:t>
            </w:r>
            <w:r w:rsidR="00355222">
              <w:rPr>
                <w:rFonts w:eastAsia="Times New Roman"/>
              </w:rPr>
              <w:t>því sem við á</w:t>
            </w:r>
            <w:r w:rsidRPr="00856641">
              <w:rPr>
                <w:rFonts w:eastAsia="Times New Roman"/>
              </w:rPr>
              <w:t xml:space="preserve">, samstarfshópum eftirlitsaðila sem um getur í 48. gr. þessarar tilskipunar og í 116. gr. tilskipunar </w:t>
            </w:r>
            <w:hyperlink r:id="rId226" w:history="1">
              <w:hyperlink r:id="rId227" w:history="1">
                <w:r w:rsidR="00F67D66" w:rsidRPr="00F67D66">
                  <w:rPr>
                    <w:rStyle w:val="Hyperlink"/>
                    <w:rFonts w:eastAsia="Calibri"/>
                  </w:rPr>
                  <w:t>2013/36/ESB</w:t>
                </w:r>
              </w:hyperlink>
            </w:hyperlink>
            <w:r w:rsidRPr="00856641">
              <w:rPr>
                <w:rFonts w:eastAsia="Times New Roman"/>
              </w:rPr>
              <w:t>,</w:t>
            </w:r>
          </w:p>
        </w:tc>
        <w:tc>
          <w:tcPr>
            <w:tcW w:w="1660" w:type="pct"/>
          </w:tcPr>
          <w:p w14:paraId="47F2F1E7" w14:textId="4F756851" w:rsidR="00F52768" w:rsidRPr="00856641" w:rsidRDefault="00F52768" w:rsidP="008E1F62">
            <w:pPr>
              <w:spacing w:after="160"/>
              <w:rPr>
                <w:rFonts w:eastAsia="Times New Roman"/>
              </w:rPr>
            </w:pPr>
            <w:r w:rsidRPr="00856641">
              <w:rPr>
                <w:rFonts w:eastAsia="Times New Roman"/>
              </w:rPr>
              <w:t xml:space="preserve">2. tölul. 2. mgr. </w:t>
            </w:r>
            <w:r w:rsidR="00D15AD5">
              <w:fldChar w:fldCharType="begin"/>
            </w:r>
            <w:r w:rsidR="00D15AD5">
              <w:instrText xml:space="preserve"> REF _Ref216796387 \r \h </w:instrText>
            </w:r>
            <w:r w:rsidR="00D15AD5">
              <w:fldChar w:fldCharType="separate"/>
            </w:r>
            <w:r w:rsidR="00D15AD5">
              <w:t>21. gr</w:t>
            </w:r>
            <w:r w:rsidR="00D15AD5">
              <w:fldChar w:fldCharType="end"/>
            </w:r>
            <w:r w:rsidRPr="00856641">
              <w:rPr>
                <w:rFonts w:eastAsia="Times New Roman"/>
              </w:rPr>
              <w:t xml:space="preserve">.: </w:t>
            </w:r>
            <w:ins w:id="292" w:author="Gunnlaugur Helgason" w:date="2024-06-12T16:30:00Z">
              <w:r w:rsidRPr="00856641">
                <w:rPr>
                  <w:rFonts w:eastAsia="Times New Roman"/>
                </w:rPr>
                <w:t xml:space="preserve">Vinna með og taka þátt í starfsemi Evrópsku bankaeftirlitsstofnunarinnar og </w:t>
              </w:r>
            </w:ins>
            <w:ins w:id="293" w:author="Gunnlaugur Helgason" w:date="2024-09-10T11:19:00Z">
              <w:r w:rsidR="0048293A">
                <w:rPr>
                  <w:rFonts w:eastAsia="Times New Roman"/>
                </w:rPr>
                <w:t>þegar</w:t>
              </w:r>
            </w:ins>
            <w:ins w:id="294" w:author="Gunnlaugur Helgason" w:date="2024-09-10T11:18:00Z">
              <w:r w:rsidR="00555E77">
                <w:rPr>
                  <w:rFonts w:eastAsia="Times New Roman"/>
                </w:rPr>
                <w:t xml:space="preserve"> við á</w:t>
              </w:r>
            </w:ins>
            <w:ins w:id="295" w:author="Gunnlaugur Helgason" w:date="2024-06-12T16:30:00Z">
              <w:r w:rsidRPr="00856641">
                <w:rPr>
                  <w:rFonts w:eastAsia="Times New Roman"/>
                </w:rPr>
                <w:t xml:space="preserve"> samstarfshópum eftirlitsaðila samkvæmt lögum þessum </w:t>
              </w:r>
            </w:ins>
            <w:ins w:id="296" w:author="Gunnlaugur Helgason" w:date="2024-06-19T13:55:00Z">
              <w:r w:rsidRPr="00856641">
                <w:rPr>
                  <w:rFonts w:eastAsia="Times New Roman"/>
                </w:rPr>
                <w:t>og</w:t>
              </w:r>
            </w:ins>
            <w:ins w:id="297" w:author="Gunnlaugur Helgason" w:date="2024-06-12T16:30:00Z">
              <w:r w:rsidRPr="00856641">
                <w:rPr>
                  <w:rFonts w:eastAsia="Times New Roman"/>
                </w:rPr>
                <w:t xml:space="preserve"> lögum um </w:t>
              </w:r>
            </w:ins>
            <w:ins w:id="298" w:author="Gunnlaugur Helgason" w:date="2025-01-04T11:46:00Z">
              <w:r w:rsidR="00B35C2C">
                <w:rPr>
                  <w:rFonts w:eastAsia="Times New Roman"/>
                </w:rPr>
                <w:t>lánastofnanir</w:t>
              </w:r>
            </w:ins>
            <w:ins w:id="299" w:author="Gunnlaugur Helgason" w:date="2024-06-12T16:30:00Z">
              <w:r w:rsidRPr="00856641">
                <w:rPr>
                  <w:rFonts w:eastAsia="Times New Roman"/>
                </w:rPr>
                <w:t>.</w:t>
              </w:r>
            </w:ins>
          </w:p>
        </w:tc>
        <w:tc>
          <w:tcPr>
            <w:tcW w:w="1660" w:type="pct"/>
          </w:tcPr>
          <w:p w14:paraId="7931F496" w14:textId="3285AA3D" w:rsidR="00F52768" w:rsidRPr="00856641" w:rsidRDefault="007C058D" w:rsidP="008E1F62">
            <w:pPr>
              <w:spacing w:after="160"/>
              <w:rPr>
                <w:rFonts w:eastAsia="Times New Roman"/>
              </w:rPr>
            </w:pPr>
            <w:r w:rsidRPr="00856641">
              <w:t>-"-</w:t>
            </w:r>
          </w:p>
        </w:tc>
      </w:tr>
      <w:tr w:rsidR="00F52768" w:rsidRPr="00856641" w14:paraId="77436802" w14:textId="429BE439" w:rsidTr="00F52768">
        <w:tc>
          <w:tcPr>
            <w:tcW w:w="1679" w:type="pct"/>
          </w:tcPr>
          <w:p w14:paraId="5696EE5E" w14:textId="2CF8B91B" w:rsidR="00F52768" w:rsidRPr="00856641" w:rsidRDefault="00F52768" w:rsidP="008E1F62">
            <w:pPr>
              <w:spacing w:after="160"/>
              <w:rPr>
                <w:rFonts w:eastAsia="Times New Roman"/>
              </w:rPr>
            </w:pPr>
            <w:r w:rsidRPr="00856641">
              <w:rPr>
                <w:rFonts w:eastAsia="Times New Roman"/>
              </w:rPr>
              <w:t xml:space="preserve">c) lögbær yfirvöld leiti allra leiða til að tryggja að farið sé eftir </w:t>
            </w:r>
            <w:r w:rsidR="00043FD3">
              <w:rPr>
                <w:rFonts w:eastAsia="Times New Roman"/>
              </w:rPr>
              <w:t>viðmiðunarreglu</w:t>
            </w:r>
            <w:r w:rsidR="00476E1E">
              <w:rPr>
                <w:rFonts w:eastAsia="Times New Roman"/>
              </w:rPr>
              <w:t>num</w:t>
            </w:r>
            <w:r w:rsidRPr="00856641">
              <w:rPr>
                <w:rFonts w:eastAsia="Times New Roman"/>
              </w:rPr>
              <w:t xml:space="preserve"> og tilmælunum sem Evrópska bankaeftirlitsstofnunin gefur út í samræmi við 16. gr. reglugerðar (ESB) nr. </w:t>
            </w:r>
            <w:hyperlink r:id="rId228" w:history="1">
              <w:hyperlink r:id="rId229" w:history="1">
                <w:r w:rsidR="002A4EAB" w:rsidRPr="002A4EAB">
                  <w:rPr>
                    <w:rStyle w:val="Hyperlink"/>
                    <w:rFonts w:eastAsia="Calibri"/>
                  </w:rPr>
                  <w:t>1093/2010</w:t>
                </w:r>
              </w:hyperlink>
            </w:hyperlink>
            <w:r w:rsidRPr="00856641">
              <w:rPr>
                <w:rFonts w:eastAsia="Times New Roman"/>
              </w:rPr>
              <w:t xml:space="preserve"> og að brugðist sé við viðvörunum og tilmælum sem </w:t>
            </w:r>
            <w:r w:rsidRPr="00856641">
              <w:rPr>
                <w:rFonts w:eastAsia="Times New Roman"/>
              </w:rPr>
              <w:lastRenderedPageBreak/>
              <w:t xml:space="preserve">Evrópska kerfisáhætturáðið gefur út skv. 16. gr. reglugerðar Evrópuþingsins og ráðsins (ESB) nr. </w:t>
            </w:r>
            <w:hyperlink r:id="rId230" w:history="1">
              <w:hyperlink r:id="rId231" w:history="1">
                <w:r w:rsidRPr="00856641">
                  <w:rPr>
                    <w:rStyle w:val="Hyperlink"/>
                    <w:rFonts w:eastAsia="Times New Roman"/>
                  </w:rPr>
                  <w:t>1092/2010</w:t>
                </w:r>
              </w:hyperlink>
            </w:hyperlink>
            <w:r w:rsidRPr="00856641">
              <w:rPr>
                <w:rFonts w:eastAsia="Times New Roman"/>
              </w:rPr>
              <w:t>,</w:t>
            </w:r>
          </w:p>
        </w:tc>
        <w:tc>
          <w:tcPr>
            <w:tcW w:w="1660" w:type="pct"/>
          </w:tcPr>
          <w:p w14:paraId="328FD7B0" w14:textId="5122D112" w:rsidR="00F52768" w:rsidRPr="00856641" w:rsidRDefault="00F52768" w:rsidP="008E1F62">
            <w:pPr>
              <w:spacing w:after="160"/>
              <w:rPr>
                <w:rFonts w:eastAsia="Times New Roman"/>
              </w:rPr>
            </w:pPr>
            <w:r w:rsidRPr="00856641">
              <w:rPr>
                <w:rFonts w:eastAsia="Calibri"/>
              </w:rPr>
              <w:lastRenderedPageBreak/>
              <w:t>3</w:t>
            </w:r>
            <w:r w:rsidRPr="00856641">
              <w:rPr>
                <w:rFonts w:eastAsia="Times New Roman"/>
              </w:rPr>
              <w:t xml:space="preserve">. tölul. 2. mgr. </w:t>
            </w:r>
            <w:r w:rsidR="00D15AD5">
              <w:fldChar w:fldCharType="begin"/>
            </w:r>
            <w:r w:rsidR="00D15AD5">
              <w:instrText xml:space="preserve"> REF _Ref216796387 \r \h </w:instrText>
            </w:r>
            <w:r w:rsidR="00D15AD5">
              <w:fldChar w:fldCharType="separate"/>
            </w:r>
            <w:r w:rsidR="00D15AD5">
              <w:t>21. gr</w:t>
            </w:r>
            <w:r w:rsidR="00D15AD5">
              <w:fldChar w:fldCharType="end"/>
            </w:r>
            <w:r w:rsidRPr="00856641">
              <w:rPr>
                <w:rFonts w:eastAsia="Times New Roman"/>
              </w:rPr>
              <w:t xml:space="preserve">.: </w:t>
            </w:r>
            <w:bookmarkStart w:id="300" w:name="_Hlk169868112"/>
            <w:ins w:id="301" w:author="Gunnlaugur Helgason" w:date="2024-06-21T13:12:00Z">
              <w:r w:rsidRPr="00856641">
                <w:rPr>
                  <w:rFonts w:eastAsia="Times New Roman"/>
                </w:rPr>
                <w:t xml:space="preserve">Leita allra leiða til að tryggja að farið sé eftir </w:t>
              </w:r>
            </w:ins>
            <w:ins w:id="302" w:author="Gunnlaugur Helgason" w:date="2025-06-02T09:54:00Z">
              <w:r w:rsidR="00476E1E">
                <w:rPr>
                  <w:rFonts w:eastAsia="Times New Roman"/>
                </w:rPr>
                <w:t>viðmiðunarreglum</w:t>
              </w:r>
            </w:ins>
            <w:ins w:id="303" w:author="Gunnlaugur Helgason" w:date="2024-06-21T13:13:00Z">
              <w:r w:rsidRPr="00856641">
                <w:rPr>
                  <w:rFonts w:eastAsia="Times New Roman"/>
                </w:rPr>
                <w:t xml:space="preserve"> og tilmælum sem Evrópska bankaeftirlitsstofnunin gefur út skv. 16. gr. reglugerðar (ESB) nr. </w:t>
              </w:r>
            </w:ins>
            <w:hyperlink r:id="rId232" w:history="1">
              <w:r w:rsidR="002A4EAB" w:rsidRPr="002A4EAB">
                <w:rPr>
                  <w:rStyle w:val="Hyperlink"/>
                  <w:rFonts w:eastAsia="Calibri"/>
                </w:rPr>
                <w:t>1093/2010</w:t>
              </w:r>
            </w:hyperlink>
            <w:ins w:id="304" w:author="Gunnlaugur Helgason" w:date="2024-06-21T13:13:00Z">
              <w:r w:rsidRPr="00856641">
                <w:rPr>
                  <w:rFonts w:eastAsia="Times New Roman"/>
                </w:rPr>
                <w:t xml:space="preserve"> og að brugðist sé við viðvörunum og tilmælum sem Evrópska kerfisáhætturáðið gefur </w:t>
              </w:r>
              <w:r w:rsidRPr="00856641">
                <w:rPr>
                  <w:rFonts w:eastAsia="Times New Roman"/>
                </w:rPr>
                <w:lastRenderedPageBreak/>
                <w:t xml:space="preserve">út skv. 16. gr. reglugerðar Evrópuþingsins og ráðsins (ESB) nr. </w:t>
              </w:r>
              <w:r w:rsidRPr="00856641">
                <w:fldChar w:fldCharType="begin"/>
              </w:r>
              <w:r w:rsidRPr="00856641">
                <w:instrText xml:space="preserve"> HYPERLINK "https://gagnagrunnur.ees.is/32010r1092" </w:instrText>
              </w:r>
              <w:r w:rsidRPr="00856641">
                <w:fldChar w:fldCharType="separate"/>
              </w:r>
              <w:r w:rsidRPr="00856641">
                <w:fldChar w:fldCharType="begin"/>
              </w:r>
              <w:r w:rsidRPr="00856641">
                <w:instrText xml:space="preserve"> HYPERLINK "https://gagnagrunnur.ees.is/32010r1092" </w:instrText>
              </w:r>
              <w:r w:rsidRPr="00856641">
                <w:fldChar w:fldCharType="separate"/>
              </w:r>
              <w:r w:rsidRPr="00856641">
                <w:rPr>
                  <w:rStyle w:val="Hyperlink"/>
                  <w:rFonts w:eastAsia="Times New Roman"/>
                </w:rPr>
                <w:t>1092/2010</w:t>
              </w:r>
              <w:r w:rsidRPr="00856641">
                <w:rPr>
                  <w:rStyle w:val="Hyperlink"/>
                  <w:rFonts w:eastAsia="Times New Roman"/>
                </w:rPr>
                <w:fldChar w:fldCharType="end"/>
              </w:r>
              <w:r w:rsidRPr="00856641">
                <w:rPr>
                  <w:rStyle w:val="Hyperlink"/>
                  <w:rFonts w:eastAsia="Times New Roman"/>
                </w:rPr>
                <w:fldChar w:fldCharType="end"/>
              </w:r>
            </w:ins>
            <w:ins w:id="305" w:author="Gunnlaugur Helgason" w:date="2024-06-12T16:30:00Z">
              <w:r w:rsidRPr="00856641">
                <w:rPr>
                  <w:rFonts w:eastAsia="Times New Roman"/>
                </w:rPr>
                <w:t>, sbr. lög um evrópskt eftirlitskerfi á fjármálamarkaði.</w:t>
              </w:r>
            </w:ins>
            <w:bookmarkEnd w:id="300"/>
          </w:p>
        </w:tc>
        <w:tc>
          <w:tcPr>
            <w:tcW w:w="1660" w:type="pct"/>
          </w:tcPr>
          <w:p w14:paraId="718F3180" w14:textId="4CE0B403" w:rsidR="00F52768" w:rsidRPr="00856641" w:rsidRDefault="007C058D" w:rsidP="008E1F62">
            <w:pPr>
              <w:spacing w:after="160"/>
              <w:rPr>
                <w:rFonts w:eastAsia="Calibri"/>
              </w:rPr>
            </w:pPr>
            <w:r w:rsidRPr="00856641">
              <w:lastRenderedPageBreak/>
              <w:t>-"-</w:t>
            </w:r>
          </w:p>
        </w:tc>
      </w:tr>
      <w:tr w:rsidR="00F52768" w:rsidRPr="00856641" w14:paraId="663B94A4" w14:textId="67854346" w:rsidTr="00F52768">
        <w:tc>
          <w:tcPr>
            <w:tcW w:w="1679" w:type="pct"/>
          </w:tcPr>
          <w:p w14:paraId="6FFA0916" w14:textId="7E390130" w:rsidR="00F52768" w:rsidRPr="00856641" w:rsidRDefault="00F52768" w:rsidP="008E1F62">
            <w:pPr>
              <w:spacing w:after="160"/>
              <w:rPr>
                <w:rFonts w:eastAsia="Times New Roman"/>
              </w:rPr>
            </w:pPr>
            <w:r w:rsidRPr="00856641">
              <w:rPr>
                <w:rFonts w:eastAsia="Times New Roman"/>
              </w:rPr>
              <w:t>d) lögbæru yfirvöldin hafi náið samstarf við Evrópska kerfisáhætturáðið,</w:t>
            </w:r>
          </w:p>
        </w:tc>
        <w:tc>
          <w:tcPr>
            <w:tcW w:w="1660" w:type="pct"/>
          </w:tcPr>
          <w:p w14:paraId="18B08649" w14:textId="3E7D7CBC" w:rsidR="00F52768" w:rsidRPr="00856641" w:rsidRDefault="00F52768" w:rsidP="008E1F62">
            <w:pPr>
              <w:spacing w:after="160"/>
              <w:rPr>
                <w:rFonts w:eastAsia="Times New Roman"/>
              </w:rPr>
            </w:pPr>
            <w:r w:rsidRPr="00856641">
              <w:rPr>
                <w:rFonts w:eastAsia="Times New Roman"/>
              </w:rPr>
              <w:t xml:space="preserve">4. tölul. 2. mgr. </w:t>
            </w:r>
            <w:r w:rsidR="00D15AD5">
              <w:fldChar w:fldCharType="begin"/>
            </w:r>
            <w:r w:rsidR="00D15AD5">
              <w:instrText xml:space="preserve"> REF _Ref216796387 \r \h </w:instrText>
            </w:r>
            <w:r w:rsidR="00D15AD5">
              <w:fldChar w:fldCharType="separate"/>
            </w:r>
            <w:r w:rsidR="00D15AD5">
              <w:t>21. gr</w:t>
            </w:r>
            <w:r w:rsidR="00D15AD5">
              <w:fldChar w:fldCharType="end"/>
            </w:r>
            <w:r w:rsidRPr="00856641">
              <w:rPr>
                <w:rFonts w:eastAsia="Times New Roman"/>
              </w:rPr>
              <w:t xml:space="preserve">.: </w:t>
            </w:r>
            <w:ins w:id="306" w:author="Gunnlaugur Helgason" w:date="2024-06-12T16:31:00Z">
              <w:r w:rsidRPr="00856641">
                <w:rPr>
                  <w:rFonts w:eastAsia="Times New Roman"/>
                </w:rPr>
                <w:t>Hafa náið samstarf við Evrópska kerfisáhætturáðið.</w:t>
              </w:r>
            </w:ins>
          </w:p>
        </w:tc>
        <w:tc>
          <w:tcPr>
            <w:tcW w:w="1660" w:type="pct"/>
          </w:tcPr>
          <w:p w14:paraId="7E72B84E" w14:textId="7A9BDDF0" w:rsidR="00F52768" w:rsidRPr="00856641" w:rsidRDefault="007C058D" w:rsidP="008E1F62">
            <w:pPr>
              <w:spacing w:after="160"/>
              <w:rPr>
                <w:rFonts w:eastAsia="Times New Roman"/>
              </w:rPr>
            </w:pPr>
            <w:r w:rsidRPr="00856641">
              <w:t>-"-</w:t>
            </w:r>
          </w:p>
        </w:tc>
      </w:tr>
      <w:tr w:rsidR="00F52768" w:rsidRPr="00856641" w14:paraId="33C35DF9" w14:textId="7F61861D" w:rsidTr="00F52768">
        <w:tc>
          <w:tcPr>
            <w:tcW w:w="1679" w:type="pct"/>
          </w:tcPr>
          <w:p w14:paraId="16C236F7" w14:textId="065A9BC3" w:rsidR="00F52768" w:rsidRPr="00856641" w:rsidRDefault="00F52768" w:rsidP="008E1F62">
            <w:pPr>
              <w:spacing w:after="160"/>
              <w:rPr>
                <w:rFonts w:eastAsia="Times New Roman"/>
              </w:rPr>
            </w:pPr>
            <w:r w:rsidRPr="00856641">
              <w:rPr>
                <w:rFonts w:eastAsia="Times New Roman"/>
              </w:rPr>
              <w:t xml:space="preserve">e) verkefni og heimildir sem veittar eru lögbærum yfirvöldum hamli þeim ekki við skyldustörf sem aðilum að Evrópsku bankaeftirlitsstofnuninni eða Evrópska kerfisáhætturáðinu eða samkvæmt þessari tilskipun og samkvæmt reglugerð (ESB) </w:t>
            </w:r>
            <w:hyperlink r:id="rId233" w:history="1">
              <w:hyperlink r:id="rId234" w:history="1">
                <w:hyperlink r:id="rId235" w:history="1">
                  <w:r w:rsidR="00DD52F5" w:rsidRPr="00DD52F5">
                    <w:rPr>
                      <w:rStyle w:val="Hyperlink"/>
                      <w:rFonts w:eastAsia="Calibri"/>
                    </w:rPr>
                    <w:t>2019/2033</w:t>
                  </w:r>
                </w:hyperlink>
              </w:hyperlink>
            </w:hyperlink>
            <w:r w:rsidRPr="00856641">
              <w:rPr>
                <w:rFonts w:eastAsia="Times New Roman"/>
              </w:rPr>
              <w:t xml:space="preserve">. </w:t>
            </w:r>
          </w:p>
        </w:tc>
        <w:tc>
          <w:tcPr>
            <w:tcW w:w="1660" w:type="pct"/>
          </w:tcPr>
          <w:p w14:paraId="27E96E20" w14:textId="5A53E22B" w:rsidR="00F52768" w:rsidRPr="00856641" w:rsidRDefault="00F52768" w:rsidP="008E1F62">
            <w:pPr>
              <w:spacing w:after="160"/>
              <w:rPr>
                <w:rFonts w:eastAsia="Times New Roman"/>
              </w:rPr>
            </w:pPr>
            <w:r w:rsidRPr="00856641">
              <w:rPr>
                <w:rFonts w:eastAsia="Times New Roman"/>
              </w:rPr>
              <w:t>Krefst ekki innleiðingar (nægjanlegt að lögbærum yfirvöldum séu ekki falin slík verkefni og heimildir).</w:t>
            </w:r>
          </w:p>
        </w:tc>
        <w:tc>
          <w:tcPr>
            <w:tcW w:w="1660" w:type="pct"/>
          </w:tcPr>
          <w:p w14:paraId="5B631379" w14:textId="77777777" w:rsidR="00F52768" w:rsidRPr="00856641" w:rsidRDefault="00F52768" w:rsidP="008E1F62">
            <w:pPr>
              <w:spacing w:after="160"/>
              <w:rPr>
                <w:rFonts w:eastAsia="Times New Roman"/>
              </w:rPr>
            </w:pPr>
          </w:p>
        </w:tc>
      </w:tr>
      <w:tr w:rsidR="00E85D64" w:rsidRPr="00856641" w14:paraId="37FFE4D3" w14:textId="77777777" w:rsidTr="00F52768">
        <w:tc>
          <w:tcPr>
            <w:tcW w:w="1679" w:type="pct"/>
          </w:tcPr>
          <w:p w14:paraId="1F93129D" w14:textId="4E4DB9F9" w:rsidR="00E85D64" w:rsidRPr="00856641" w:rsidRDefault="00E85D64" w:rsidP="008E1F62">
            <w:pPr>
              <w:spacing w:after="160"/>
              <w:rPr>
                <w:rFonts w:eastAsia="Times New Roman"/>
              </w:rPr>
            </w:pPr>
            <w:r>
              <w:rPr>
                <w:rFonts w:eastAsia="Times New Roman"/>
              </w:rPr>
              <w:t>[</w:t>
            </w:r>
            <w:r w:rsidRPr="00E85D64">
              <w:rPr>
                <w:rFonts w:eastAsia="Times New Roman"/>
              </w:rPr>
              <w:t>3. EFTA-ríkin skulu tryggja að lögbæru yfirvöldin vinni saman á grundvelli trausts og fullrar gagnkvæmrar virðingar, einkum þegar tryggja á skipti á viðeigandi, áreiðanlegum og tæmandi upplýsingum milli þeirra og aðilanna að evrópska fjármálaeftirlitskerfinu og Eftirlitsstofnunar EFTA.</w:t>
            </w:r>
            <w:r>
              <w:rPr>
                <w:rFonts w:eastAsia="Times New Roman"/>
              </w:rPr>
              <w:t>]</w:t>
            </w:r>
            <w:r>
              <w:rPr>
                <w:rStyle w:val="FootnoteReference"/>
                <w:rFonts w:eastAsia="Times New Roman"/>
              </w:rPr>
              <w:footnoteReference w:id="34"/>
            </w:r>
          </w:p>
        </w:tc>
        <w:tc>
          <w:tcPr>
            <w:tcW w:w="1660" w:type="pct"/>
          </w:tcPr>
          <w:p w14:paraId="683DC88E" w14:textId="672F13DB" w:rsidR="00E85D64" w:rsidRPr="00856641" w:rsidRDefault="00810041" w:rsidP="008E1F62">
            <w:pPr>
              <w:spacing w:after="160"/>
              <w:rPr>
                <w:rFonts w:eastAsia="Times New Roman"/>
              </w:rPr>
            </w:pPr>
            <w:r w:rsidRPr="00856641">
              <w:rPr>
                <w:rFonts w:eastAsia="Times New Roman"/>
              </w:rPr>
              <w:t xml:space="preserve">1. tölul. 2. mgr. </w:t>
            </w:r>
            <w:r w:rsidR="00CB6B48">
              <w:fldChar w:fldCharType="begin"/>
            </w:r>
            <w:r w:rsidR="00CB6B48">
              <w:instrText xml:space="preserve"> REF _Ref216796387 \r \h </w:instrText>
            </w:r>
            <w:r w:rsidR="00CB6B48">
              <w:fldChar w:fldCharType="separate"/>
            </w:r>
            <w:r w:rsidR="00CB6B48">
              <w:t>21. gr</w:t>
            </w:r>
            <w:r w:rsidR="00CB6B48">
              <w:fldChar w:fldCharType="end"/>
            </w:r>
            <w:r w:rsidR="00CB6B48" w:rsidRPr="00856641">
              <w:rPr>
                <w:rFonts w:eastAsia="Times New Roman"/>
              </w:rPr>
              <w:t>.</w:t>
            </w:r>
            <w:r w:rsidRPr="00856641">
              <w:rPr>
                <w:rFonts w:eastAsia="Times New Roman"/>
              </w:rPr>
              <w:t>:</w:t>
            </w:r>
            <w:r w:rsidR="005D3CEB">
              <w:rPr>
                <w:rFonts w:eastAsia="Times New Roman"/>
              </w:rPr>
              <w:t xml:space="preserve"> </w:t>
            </w:r>
            <w:ins w:id="307" w:author="Gunnlaugur Helgason [2]" w:date="2025-11-14T10:36:00Z" w16du:dateUtc="2025-11-14T10:36:00Z">
              <w:r w:rsidR="005D3CEB" w:rsidRPr="005D3CEB">
                <w:rPr>
                  <w:rFonts w:eastAsia="Times New Roman"/>
                </w:rPr>
                <w:t>Vinna af trausti og fullri gagnkvæmri virðingu með lögbærum yfirvöldum annarra aðildarríkja og Eftirlitsstofnun EFTA, einkum til þess að tryggja viðeigandi, áreiðanlegt og ítarlegt upplýsingaflæði milli þeirra</w:t>
              </w:r>
            </w:ins>
            <w:ins w:id="308" w:author="Gunnlaugur Helgason" w:date="2024-06-12T16:28:00Z">
              <w:r w:rsidRPr="00856641">
                <w:rPr>
                  <w:rFonts w:eastAsia="Times New Roman"/>
                </w:rPr>
                <w:t>.</w:t>
              </w:r>
            </w:ins>
          </w:p>
        </w:tc>
        <w:tc>
          <w:tcPr>
            <w:tcW w:w="1660" w:type="pct"/>
          </w:tcPr>
          <w:p w14:paraId="2543E048" w14:textId="77777777" w:rsidR="00E85D64" w:rsidRPr="00856641" w:rsidRDefault="00E85D64" w:rsidP="008E1F62">
            <w:pPr>
              <w:spacing w:after="160"/>
              <w:rPr>
                <w:rFonts w:eastAsia="Times New Roman"/>
              </w:rPr>
            </w:pPr>
          </w:p>
        </w:tc>
      </w:tr>
      <w:tr w:rsidR="00F52768" w:rsidRPr="00856641" w14:paraId="3AB7A024" w14:textId="051AB1A9" w:rsidTr="00F52768">
        <w:tc>
          <w:tcPr>
            <w:tcW w:w="1679" w:type="pct"/>
          </w:tcPr>
          <w:p w14:paraId="2C1EF55C" w14:textId="0B7D1831" w:rsidR="00F52768" w:rsidRPr="00856641" w:rsidRDefault="00F52768" w:rsidP="008E1F62">
            <w:pPr>
              <w:pStyle w:val="Heading4"/>
              <w:spacing w:afterLines="0" w:after="160"/>
            </w:pPr>
            <w:bookmarkStart w:id="309" w:name="_Toc220594648"/>
            <w:r w:rsidRPr="00856641">
              <w:t xml:space="preserve">8. gr. </w:t>
            </w:r>
            <w:r w:rsidR="00BA6F08" w:rsidRPr="00BA6F08">
              <w:t>Sambandsþáttur eftirlits</w:t>
            </w:r>
            <w:bookmarkEnd w:id="309"/>
          </w:p>
        </w:tc>
        <w:tc>
          <w:tcPr>
            <w:tcW w:w="1660" w:type="pct"/>
          </w:tcPr>
          <w:p w14:paraId="2A2652BB" w14:textId="7C8A98D0" w:rsidR="00F52768" w:rsidRPr="00856641" w:rsidRDefault="00F52768" w:rsidP="008E1F62">
            <w:pPr>
              <w:keepNext/>
              <w:keepLines/>
              <w:suppressAutoHyphens/>
              <w:spacing w:after="160"/>
              <w:rPr>
                <w:rFonts w:eastAsia="Calibri"/>
                <w:b/>
              </w:rPr>
            </w:pPr>
          </w:p>
        </w:tc>
        <w:tc>
          <w:tcPr>
            <w:tcW w:w="1660" w:type="pct"/>
          </w:tcPr>
          <w:p w14:paraId="6C1E45EE" w14:textId="77777777" w:rsidR="00F52768" w:rsidRPr="00856641" w:rsidRDefault="00F52768" w:rsidP="008E1F62">
            <w:pPr>
              <w:keepNext/>
              <w:keepLines/>
              <w:suppressAutoHyphens/>
              <w:spacing w:after="160"/>
              <w:rPr>
                <w:rFonts w:eastAsia="Calibri"/>
                <w:b/>
              </w:rPr>
            </w:pPr>
          </w:p>
        </w:tc>
      </w:tr>
      <w:tr w:rsidR="00F52768" w:rsidRPr="00856641" w14:paraId="30263C7E" w14:textId="53A5D13D" w:rsidTr="00F52768">
        <w:tc>
          <w:tcPr>
            <w:tcW w:w="1679" w:type="pct"/>
          </w:tcPr>
          <w:p w14:paraId="31875720" w14:textId="46ADBA9D" w:rsidR="00F52768" w:rsidRPr="00856641" w:rsidRDefault="00F52768" w:rsidP="008E1F62">
            <w:pPr>
              <w:spacing w:after="160"/>
              <w:rPr>
                <w:rFonts w:eastAsia="Calibri"/>
              </w:rPr>
            </w:pPr>
            <w:r w:rsidRPr="00856641">
              <w:rPr>
                <w:rFonts w:eastAsia="Calibri"/>
              </w:rPr>
              <w:t xml:space="preserve">Við almenn skyldustörf sín skulu lögbær yfirvöld í hverju aðildarríki taka til athugunar með viðeigandi hætti möguleg áhrif ákvarðana sinna á stöðugleika fjármálakerfisins í öðrum hlutaðeigandi aðildarríkjum og Sambandinu sem heild, einkum í neyðarástandi, </w:t>
            </w:r>
            <w:r w:rsidR="00112CF4">
              <w:rPr>
                <w:rFonts w:eastAsia="Calibri"/>
              </w:rPr>
              <w:t>á grundvelli þeirra</w:t>
            </w:r>
            <w:r w:rsidRPr="00856641">
              <w:rPr>
                <w:rFonts w:eastAsia="Calibri"/>
              </w:rPr>
              <w:t xml:space="preserve"> upplýsinga </w:t>
            </w:r>
            <w:r w:rsidR="00112CF4">
              <w:rPr>
                <w:rFonts w:eastAsia="Calibri"/>
              </w:rPr>
              <w:t xml:space="preserve">sem eru aðgengilegar </w:t>
            </w:r>
            <w:r w:rsidRPr="00856641">
              <w:rPr>
                <w:rFonts w:eastAsia="Calibri"/>
              </w:rPr>
              <w:t>á viðkomandi tíma.</w:t>
            </w:r>
          </w:p>
        </w:tc>
        <w:tc>
          <w:tcPr>
            <w:tcW w:w="1660" w:type="pct"/>
          </w:tcPr>
          <w:p w14:paraId="1A9E4407" w14:textId="4BAA987A" w:rsidR="00F52768" w:rsidRPr="00856641" w:rsidRDefault="00F52768" w:rsidP="008E1F62">
            <w:pPr>
              <w:spacing w:after="160"/>
              <w:rPr>
                <w:rFonts w:eastAsia="Calibri"/>
              </w:rPr>
            </w:pPr>
            <w:r w:rsidRPr="00856641">
              <w:rPr>
                <w:rFonts w:eastAsia="Calibri"/>
              </w:rPr>
              <w:t xml:space="preserve">5. mgr. 9. gr. </w:t>
            </w:r>
            <w:bookmarkStart w:id="310" w:name="_Hlk169868175"/>
            <w:r w:rsidRPr="00856641">
              <w:rPr>
                <w:rFonts w:eastAsia="Calibri"/>
              </w:rPr>
              <w:t xml:space="preserve">laga um opinbert eftirlit með fjármálastarfsemi, nr. </w:t>
            </w:r>
            <w:hyperlink r:id="rId236" w:history="1">
              <w:bookmarkEnd w:id="310"/>
              <w:r w:rsidR="00DD52F5">
                <w:fldChar w:fldCharType="begin"/>
              </w:r>
              <w:r w:rsidR="00DD52F5">
                <w:instrText>HYPERLINK "https://www.althingi.is/lagas/nuna/1998087.html"</w:instrText>
              </w:r>
              <w:r w:rsidR="00DD52F5">
                <w:fldChar w:fldCharType="separate"/>
              </w:r>
              <w:r w:rsidR="00DD52F5" w:rsidRPr="00DD52F5">
                <w:rPr>
                  <w:rStyle w:val="Hyperlink"/>
                </w:rPr>
                <w:t>87/1998</w:t>
              </w:r>
              <w:r w:rsidR="00DD52F5">
                <w:fldChar w:fldCharType="end"/>
              </w:r>
            </w:hyperlink>
            <w:r w:rsidRPr="00856641">
              <w:rPr>
                <w:rFonts w:eastAsia="Calibri"/>
              </w:rPr>
              <w:t>: Fjármálaeftirlitið skal við eftirlitsstörf sín, einkum í neyðartilfellum, taka tillit til mögulegra áhrifa ákvarðana og athafna eftirlitsins á fjármálastöðugleika hér á landi. Einnig skal Fjármálaeftirlitið hafa í huga að ákvarðanir og athafnir þess gætu haft áhrif í öðrum ríkjum og er Fjármálaeftirlitinu heimilt að eiga í samskiptum við eftirlitsaðila annarra ríkja í þeim tilfellum.</w:t>
            </w:r>
          </w:p>
        </w:tc>
        <w:tc>
          <w:tcPr>
            <w:tcW w:w="1660" w:type="pct"/>
          </w:tcPr>
          <w:p w14:paraId="1B590647" w14:textId="77777777" w:rsidR="00F52768" w:rsidRPr="00856641" w:rsidRDefault="00F52768" w:rsidP="008E1F62">
            <w:pPr>
              <w:spacing w:after="160"/>
              <w:rPr>
                <w:rFonts w:eastAsia="Calibri"/>
              </w:rPr>
            </w:pPr>
          </w:p>
        </w:tc>
      </w:tr>
    </w:tbl>
    <w:p w14:paraId="2D6E39F5" w14:textId="78B22E89" w:rsidR="00831431" w:rsidRPr="00856641" w:rsidRDefault="00831431" w:rsidP="00E25DC9">
      <w:pPr>
        <w:keepNext/>
        <w:keepLines/>
        <w:suppressAutoHyphens/>
        <w:spacing w:afterLines="50" w:after="120" w:line="240" w:lineRule="auto"/>
        <w:rPr>
          <w:rFonts w:eastAsia="Calibri"/>
        </w:rPr>
      </w:pPr>
    </w:p>
    <w:p w14:paraId="555E3599" w14:textId="72F526F3" w:rsidR="00831431" w:rsidRPr="00856641" w:rsidRDefault="00831431" w:rsidP="000A7452">
      <w:pPr>
        <w:pStyle w:val="Heading1"/>
      </w:pPr>
      <w:bookmarkStart w:id="311" w:name="_Toc220594649"/>
      <w:r w:rsidRPr="00856641">
        <w:t>III. BÁLKUR</w:t>
      </w:r>
      <w:r w:rsidR="000A7452" w:rsidRPr="00856641">
        <w:t xml:space="preserve"> </w:t>
      </w:r>
      <w:r w:rsidRPr="00856641">
        <w:t>STOFNFÉ</w:t>
      </w:r>
      <w:bookmarkEnd w:id="311"/>
    </w:p>
    <w:tbl>
      <w:tblPr>
        <w:tblStyle w:val="TableGrid"/>
        <w:tblW w:w="13845" w:type="dxa"/>
        <w:tblBorders>
          <w:top w:val="none" w:sz="0" w:space="0" w:color="auto"/>
          <w:left w:val="none" w:sz="0" w:space="0" w:color="auto"/>
          <w:bottom w:val="none" w:sz="0" w:space="0" w:color="auto"/>
          <w:right w:val="none" w:sz="0" w:space="0" w:color="auto"/>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649"/>
        <w:gridCol w:w="4598"/>
        <w:gridCol w:w="4598"/>
      </w:tblGrid>
      <w:tr w:rsidR="00F52768" w:rsidRPr="00856641" w14:paraId="4CC63969" w14:textId="005B8020" w:rsidTr="0E1D43D2">
        <w:tc>
          <w:tcPr>
            <w:tcW w:w="4649" w:type="dxa"/>
          </w:tcPr>
          <w:p w14:paraId="0B86EEBD" w14:textId="4C4B4BE5" w:rsidR="00F52768" w:rsidRPr="00856641" w:rsidRDefault="00F52768" w:rsidP="008E1F62">
            <w:pPr>
              <w:keepNext/>
              <w:keepLines/>
              <w:suppressAutoHyphens/>
              <w:spacing w:after="160"/>
              <w:rPr>
                <w:rFonts w:eastAsia="Calibri"/>
                <w:b/>
              </w:rPr>
            </w:pPr>
            <w:r w:rsidRPr="00856641">
              <w:rPr>
                <w:b/>
              </w:rPr>
              <w:t xml:space="preserve">TILSKIPUN </w:t>
            </w:r>
            <w:hyperlink r:id="rId237" w:history="1">
              <w:hyperlink r:id="rId238" w:history="1">
                <w:r w:rsidR="00C76291" w:rsidRPr="00F70DE7">
                  <w:rPr>
                    <w:rStyle w:val="Hyperlink"/>
                    <w:b/>
                    <w:bCs/>
                  </w:rPr>
                  <w:t>2019/2034</w:t>
                </w:r>
              </w:hyperlink>
            </w:hyperlink>
          </w:p>
        </w:tc>
        <w:tc>
          <w:tcPr>
            <w:tcW w:w="4598" w:type="dxa"/>
          </w:tcPr>
          <w:p w14:paraId="52817DDC" w14:textId="357AACD5" w:rsidR="00F52768" w:rsidRPr="00856641" w:rsidRDefault="00F52768" w:rsidP="008E1F62">
            <w:pPr>
              <w:keepNext/>
              <w:keepLines/>
              <w:suppressAutoHyphens/>
              <w:spacing w:after="160"/>
              <w:jc w:val="center"/>
              <w:rPr>
                <w:rFonts w:eastAsia="Calibri"/>
                <w:b/>
              </w:rPr>
            </w:pPr>
            <w:r w:rsidRPr="00856641">
              <w:rPr>
                <w:b/>
              </w:rPr>
              <w:t>INNLEIÐING</w:t>
            </w:r>
          </w:p>
        </w:tc>
        <w:tc>
          <w:tcPr>
            <w:tcW w:w="4598" w:type="dxa"/>
          </w:tcPr>
          <w:p w14:paraId="514F0ADD" w14:textId="300DBEED" w:rsidR="00F52768" w:rsidRPr="00856641" w:rsidRDefault="00F52768" w:rsidP="008E1F62">
            <w:pPr>
              <w:keepNext/>
              <w:keepLines/>
              <w:suppressAutoHyphens/>
              <w:spacing w:after="160"/>
              <w:jc w:val="center"/>
              <w:rPr>
                <w:b/>
              </w:rPr>
            </w:pPr>
            <w:r w:rsidRPr="00856641">
              <w:rPr>
                <w:b/>
              </w:rPr>
              <w:t>SKÝRINGAR</w:t>
            </w:r>
          </w:p>
        </w:tc>
      </w:tr>
      <w:tr w:rsidR="00F52768" w:rsidRPr="00856641" w14:paraId="400653B4" w14:textId="26679E1D" w:rsidTr="0E1D43D2">
        <w:tc>
          <w:tcPr>
            <w:tcW w:w="4649" w:type="dxa"/>
          </w:tcPr>
          <w:p w14:paraId="24D2A4BB" w14:textId="30B8AB41" w:rsidR="00F52768" w:rsidRPr="00856641" w:rsidRDefault="00326722" w:rsidP="008E1F62">
            <w:pPr>
              <w:pStyle w:val="Heading4"/>
              <w:spacing w:afterLines="0" w:after="160"/>
            </w:pPr>
            <w:bookmarkStart w:id="312" w:name="_Toc220594650"/>
            <w:r>
              <w:t>9. gr.</w:t>
            </w:r>
            <w:r w:rsidR="00F52768" w:rsidRPr="00856641">
              <w:t xml:space="preserve"> Stofnfé</w:t>
            </w:r>
            <w:bookmarkEnd w:id="312"/>
          </w:p>
        </w:tc>
        <w:tc>
          <w:tcPr>
            <w:tcW w:w="4598" w:type="dxa"/>
          </w:tcPr>
          <w:p w14:paraId="603C9536" w14:textId="77777777" w:rsidR="00F52768" w:rsidRPr="00856641" w:rsidRDefault="00F52768" w:rsidP="008E1F62">
            <w:pPr>
              <w:keepNext/>
              <w:keepLines/>
              <w:suppressAutoHyphens/>
              <w:spacing w:after="160"/>
              <w:jc w:val="center"/>
              <w:rPr>
                <w:rFonts w:eastAsia="Calibri"/>
                <w:b/>
              </w:rPr>
            </w:pPr>
          </w:p>
        </w:tc>
        <w:tc>
          <w:tcPr>
            <w:tcW w:w="4598" w:type="dxa"/>
          </w:tcPr>
          <w:p w14:paraId="702988F0" w14:textId="77777777" w:rsidR="00F52768" w:rsidRPr="00856641" w:rsidRDefault="00F52768" w:rsidP="008E1F62">
            <w:pPr>
              <w:keepNext/>
              <w:keepLines/>
              <w:suppressAutoHyphens/>
              <w:spacing w:after="160"/>
              <w:jc w:val="center"/>
              <w:rPr>
                <w:rFonts w:eastAsia="Calibri"/>
                <w:b/>
              </w:rPr>
            </w:pPr>
          </w:p>
        </w:tc>
      </w:tr>
      <w:tr w:rsidR="00F52768" w:rsidRPr="00856641" w14:paraId="3F5F9822" w14:textId="75BFABB4" w:rsidTr="0E1D43D2">
        <w:tc>
          <w:tcPr>
            <w:tcW w:w="4649" w:type="dxa"/>
          </w:tcPr>
          <w:p w14:paraId="4DC5FBF4" w14:textId="18B7267B" w:rsidR="00F52768" w:rsidRPr="00856641" w:rsidRDefault="00F52768" w:rsidP="008E1F62">
            <w:pPr>
              <w:tabs>
                <w:tab w:val="left" w:pos="400"/>
              </w:tabs>
              <w:spacing w:after="160"/>
              <w:jc w:val="both"/>
              <w:rPr>
                <w:rFonts w:eastAsia="Calibri"/>
              </w:rPr>
            </w:pPr>
            <w:r w:rsidRPr="00856641">
              <w:rPr>
                <w:rFonts w:eastAsia="Calibri"/>
              </w:rPr>
              <w:t xml:space="preserve">1. Stofnfé verðbréfafyrirtækis sem krafist er skv. 15. gr. tilskipunar </w:t>
            </w:r>
            <w:hyperlink r:id="rId239" w:history="1">
              <w:r w:rsidRPr="00856641">
                <w:rPr>
                  <w:rStyle w:val="Hyperlink"/>
                </w:rPr>
                <w:t>2014/65/ESB</w:t>
              </w:r>
            </w:hyperlink>
            <w:r w:rsidRPr="00856641">
              <w:rPr>
                <w:rFonts w:eastAsia="Calibri"/>
              </w:rPr>
              <w:t xml:space="preserve"> vegna starfsleyfis til að veita einhverja þá fjárfestingarþjónustu eða stunda einhverja þá fjárfestingarstarfsemi sem talin er upp í 3. og 6. lið A-hluta I. viðauka við tilskipun </w:t>
            </w:r>
            <w:hyperlink r:id="rId240" w:history="1">
              <w:r w:rsidRPr="00856641">
                <w:rPr>
                  <w:rStyle w:val="Hyperlink"/>
                </w:rPr>
                <w:t>2014/65/ESB</w:t>
              </w:r>
            </w:hyperlink>
            <w:r w:rsidRPr="00856641">
              <w:rPr>
                <w:rStyle w:val="FootnoteReference"/>
                <w:rFonts w:eastAsia="Calibri"/>
              </w:rPr>
              <w:footnoteReference w:id="35"/>
            </w:r>
            <w:r w:rsidRPr="00856641">
              <w:rPr>
                <w:rFonts w:eastAsia="Calibri"/>
              </w:rPr>
              <w:t xml:space="preserve"> skal vera 750 000 evrur.</w:t>
            </w:r>
          </w:p>
        </w:tc>
        <w:tc>
          <w:tcPr>
            <w:tcW w:w="4598" w:type="dxa"/>
          </w:tcPr>
          <w:p w14:paraId="0647D3AF" w14:textId="6C29E7CE" w:rsidR="00F52768" w:rsidRPr="00856641" w:rsidRDefault="00FC5A0D" w:rsidP="008E1F62">
            <w:pPr>
              <w:tabs>
                <w:tab w:val="left" w:pos="400"/>
              </w:tabs>
              <w:spacing w:after="160"/>
              <w:jc w:val="both"/>
              <w:rPr>
                <w:rFonts w:eastAsia="Calibri"/>
              </w:rPr>
            </w:pPr>
            <w:r>
              <w:rPr>
                <w:rFonts w:eastAsia="Calibri"/>
              </w:rPr>
              <w:t>1. tölul.</w:t>
            </w:r>
            <w:r w:rsidR="00F52768" w:rsidRPr="00856641">
              <w:rPr>
                <w:rFonts w:eastAsia="Calibri"/>
              </w:rPr>
              <w:t xml:space="preserve"> 1. mgr. </w:t>
            </w:r>
            <w:r w:rsidR="00E32098">
              <w:fldChar w:fldCharType="begin"/>
            </w:r>
            <w:r w:rsidR="00E32098">
              <w:instrText xml:space="preserve"> REF _Ref216792714 \r \h </w:instrText>
            </w:r>
            <w:r w:rsidR="00E32098">
              <w:fldChar w:fldCharType="separate"/>
            </w:r>
            <w:r w:rsidR="00E32098">
              <w:t>5. gr</w:t>
            </w:r>
            <w:r w:rsidR="00E32098">
              <w:fldChar w:fldCharType="end"/>
            </w:r>
            <w:r w:rsidR="00F52768" w:rsidRPr="00856641">
              <w:rPr>
                <w:rFonts w:eastAsia="Calibri"/>
              </w:rPr>
              <w:t xml:space="preserve">. vftl.: </w:t>
            </w:r>
            <w:ins w:id="313" w:author="Gunnlaugur Helgason" w:date="2024-06-16T12:31:00Z">
              <w:r w:rsidR="00F52768" w:rsidRPr="00856641">
                <w:rPr>
                  <w:rFonts w:eastAsia="Calibri"/>
                </w:rPr>
                <w:t>[</w:t>
              </w:r>
            </w:ins>
            <w:ins w:id="314" w:author="Gunnlaugur Helgason" w:date="2024-06-16T12:32:00Z">
              <w:r w:rsidR="00F52768" w:rsidRPr="00856641">
                <w:rPr>
                  <w:rFonts w:eastAsia="Calibri"/>
                </w:rPr>
                <w:t>Verðbréfafyrirtæki skal ekki veitt starfsleyfi nema stofnframlag þess sé a.m.k.</w:t>
              </w:r>
            </w:ins>
            <w:ins w:id="315" w:author="Gunnlaugur Helgason" w:date="2024-06-16T12:56:00Z">
              <w:r w:rsidR="00F52768" w:rsidRPr="00856641">
                <w:rPr>
                  <w:rFonts w:eastAsia="Calibri"/>
                </w:rPr>
                <w:t xml:space="preserve"> jafnvirði</w:t>
              </w:r>
            </w:ins>
            <w:ins w:id="316" w:author="Gunnlaugur Helgason" w:date="2024-06-16T12:32:00Z">
              <w:r w:rsidR="00F52768" w:rsidRPr="00856641">
                <w:rPr>
                  <w:rFonts w:eastAsia="Calibri"/>
                </w:rPr>
                <w:t xml:space="preserve">:] 750 </w:t>
              </w:r>
            </w:ins>
            <w:ins w:id="317" w:author="Gunnlaugur Helgason" w:date="2024-06-19T12:48:00Z">
              <w:r w:rsidR="00F52768" w:rsidRPr="00856641">
                <w:rPr>
                  <w:rFonts w:eastAsia="Calibri"/>
                </w:rPr>
                <w:t>þús.</w:t>
              </w:r>
            </w:ins>
            <w:ins w:id="318" w:author="Gunnlaugur Helgason" w:date="2024-06-16T12:32:00Z">
              <w:r w:rsidR="00F52768" w:rsidRPr="00856641">
                <w:rPr>
                  <w:rFonts w:eastAsia="Calibri"/>
                </w:rPr>
                <w:t xml:space="preserve"> evra, ef</w:t>
              </w:r>
            </w:ins>
            <w:ins w:id="319" w:author="Gunnlaugur Helgason" w:date="2024-06-16T12:33:00Z">
              <w:r w:rsidR="00F52768" w:rsidRPr="00856641">
                <w:rPr>
                  <w:rFonts w:eastAsia="Calibri"/>
                </w:rPr>
                <w:t xml:space="preserve"> starfsleyfið tekur til viðskipta fyrir eigin reikning eða sölutryggingar í tengslum við útgáfu fjármálagerninga og/eða útboðs fjármálagerninga, sbr. c- og f-lið 16. tölul. 1. mgr. 4. gr. laga um markaði fyrir fjármálagerninga, nr. </w:t>
              </w:r>
            </w:ins>
            <w:hyperlink r:id="rId241" w:history="1">
              <w:r w:rsidR="002A4EAB" w:rsidRPr="002A4EAB">
                <w:rPr>
                  <w:rStyle w:val="Hyperlink"/>
                  <w:rFonts w:eastAsia="Calibri"/>
                  <w:szCs w:val="22"/>
                  <w14:ligatures w14:val="none"/>
                </w:rPr>
                <w:t>115/2021</w:t>
              </w:r>
            </w:hyperlink>
            <w:ins w:id="320" w:author="Gunnlaugur Helgason" w:date="2024-10-02T08:38:00Z">
              <w:r w:rsidR="005051FD">
                <w:rPr>
                  <w:rFonts w:eastAsia="Calibri"/>
                </w:rPr>
                <w:t>.</w:t>
              </w:r>
            </w:ins>
          </w:p>
        </w:tc>
        <w:tc>
          <w:tcPr>
            <w:tcW w:w="4598" w:type="dxa"/>
          </w:tcPr>
          <w:p w14:paraId="0A05DB2E" w14:textId="4995918E" w:rsidR="00F52768" w:rsidRDefault="00386E38" w:rsidP="008E1F62">
            <w:pPr>
              <w:tabs>
                <w:tab w:val="left" w:pos="400"/>
              </w:tabs>
              <w:spacing w:after="160"/>
              <w:jc w:val="both"/>
              <w:rPr>
                <w:rFonts w:eastAsia="Calibri"/>
              </w:rPr>
            </w:pPr>
            <w:r w:rsidRPr="00386E38">
              <w:rPr>
                <w:rFonts w:eastAsia="Calibri"/>
              </w:rPr>
              <w:t>Greinin fjallar um fjárhæð og samsetningu stofnframlags verðbréfafyrirtækja. Stofnframlagskrafan tryggir að verðbréfafyrirtæki hefji ekki starfsemi nema þau geti staðið undir vissu tapi án þess að verða gjaldþrota. Það verndar viðskiptavini fyrirtækjanna og dregur úr líkum á röskun á þeim mörkuðum sem þau starfa á.</w:t>
            </w:r>
          </w:p>
          <w:p w14:paraId="2995C2E2" w14:textId="30900257" w:rsidR="00386E38" w:rsidRPr="00386E38" w:rsidRDefault="00386E38" w:rsidP="008E1F62">
            <w:pPr>
              <w:tabs>
                <w:tab w:val="left" w:pos="400"/>
              </w:tabs>
              <w:spacing w:after="160"/>
              <w:jc w:val="both"/>
              <w:rPr>
                <w:rFonts w:eastAsia="Calibri"/>
                <w:iCs/>
              </w:rPr>
            </w:pPr>
            <w:r w:rsidRPr="00386E38">
              <w:rPr>
                <w:rFonts w:eastAsia="Calibri"/>
                <w:i/>
              </w:rPr>
              <w:t xml:space="preserve">Um 1. mgr. </w:t>
            </w:r>
            <w:r w:rsidRPr="00386E38">
              <w:rPr>
                <w:rFonts w:eastAsia="Calibri"/>
                <w:iCs/>
              </w:rPr>
              <w:t xml:space="preserve">Málsgreinin innleiðir 9. gr. IFD og 15. gr. MiFID, eins og henni var breytt með 2. tölul. 64. gr. IFD. Samkvæmt síðarnefnda ákvæðinu skal ekki veita verðbréfafyrirtæki starfsleyfi nema það hafi nægilegt stofnframlag í samræmi við fyrrnefnda ákvæðið. Í fyrrnefnda ákvæðinu er kveðið á um að verðbréfafyrirtæki skuli hafa stofnframlag sem nemur frá 75 til 750 þús. evra eftir þeim starfsheimildum sem það hefur samkvæmt MiFID. Fjárhæðirnar eru svipaðar þeim sem giltu áður um stofnframlag verðbréfafyrirtækja samkvæmt CRD IV, sem voru innleiddar með 14. gr. a laga um fjármálafyrirtæki, nr. </w:t>
            </w:r>
            <w:hyperlink r:id="rId242" w:history="1">
              <w:hyperlink r:id="rId243" w:history="1">
                <w:r w:rsidR="002A4EAB" w:rsidRPr="002A4EAB">
                  <w:rPr>
                    <w:rStyle w:val="Hyperlink"/>
                    <w:rFonts w:eastAsia="Calibri"/>
                  </w:rPr>
                  <w:t>161/2002</w:t>
                </w:r>
              </w:hyperlink>
            </w:hyperlink>
            <w:r w:rsidRPr="00386E38">
              <w:rPr>
                <w:rFonts w:eastAsia="Calibri"/>
                <w:iCs/>
              </w:rPr>
              <w:t>. Fjárhæðirnar hafa þó verið hækkaðar – úr 730 þús. evrum í 750 þús. evrur, úr 125 þús. evrum í 150 þús. evrur og úr 50 þús. evrum í 75 þús. evrum – til að taka mið af almennum verðlagsbreytingum.</w:t>
            </w:r>
          </w:p>
          <w:p w14:paraId="41A6C65C" w14:textId="0E66E61C" w:rsidR="007C058D" w:rsidRDefault="00386E38" w:rsidP="008E1F62">
            <w:pPr>
              <w:tabs>
                <w:tab w:val="left" w:pos="400"/>
              </w:tabs>
              <w:spacing w:after="160"/>
              <w:jc w:val="both"/>
              <w:rPr>
                <w:rFonts w:eastAsia="Calibri"/>
                <w:iCs/>
              </w:rPr>
            </w:pPr>
            <w:r w:rsidRPr="00386E38">
              <w:rPr>
                <w:rFonts w:eastAsia="Calibri"/>
                <w:iCs/>
              </w:rPr>
              <w:t xml:space="preserve">MiFID var innleidd með lögum um markaði fyrir fjármálagerninga, nr. </w:t>
            </w:r>
            <w:hyperlink r:id="rId244" w:history="1">
              <w:r w:rsidR="002A4EAB" w:rsidRPr="002A4EAB">
                <w:rPr>
                  <w:rStyle w:val="Hyperlink"/>
                  <w:rFonts w:eastAsia="Calibri"/>
                  <w:szCs w:val="22"/>
                  <w14:ligatures w14:val="none"/>
                </w:rPr>
                <w:t>115/2021</w:t>
              </w:r>
            </w:hyperlink>
            <w:r w:rsidRPr="00386E38">
              <w:rPr>
                <w:rFonts w:eastAsia="Calibri"/>
                <w:iCs/>
              </w:rPr>
              <w:t xml:space="preserve">. Í frumvarpsákvæðinu er því miðað við að verðbréfafyrirtæki verði ekki veitt starfsleyfi nema stofnframlag þess nemi frá jafnvirði 75 þús. evra til </w:t>
            </w:r>
            <w:r w:rsidRPr="00386E38">
              <w:rPr>
                <w:rFonts w:eastAsia="Calibri"/>
                <w:iCs/>
              </w:rPr>
              <w:lastRenderedPageBreak/>
              <w:t>jafnvirðis 750 þús. evra eftir starfsheimildum þess samkvæmt þeim lögum.</w:t>
            </w:r>
          </w:p>
          <w:p w14:paraId="552B0735" w14:textId="36148067" w:rsidR="00386E38" w:rsidRPr="00856641" w:rsidRDefault="00386E38" w:rsidP="008E1F62">
            <w:pPr>
              <w:tabs>
                <w:tab w:val="left" w:pos="400"/>
              </w:tabs>
              <w:spacing w:after="160"/>
              <w:jc w:val="both"/>
              <w:rPr>
                <w:rFonts w:eastAsia="Calibri"/>
              </w:rPr>
            </w:pPr>
            <w:r w:rsidRPr="009D112F">
              <w:t>Hæsta krafan</w:t>
            </w:r>
            <w:r>
              <w:t xml:space="preserve"> um stofnframlag</w:t>
            </w:r>
            <w:r w:rsidRPr="009D112F">
              <w:t xml:space="preserve"> gildir fyrir verðbréfafyrirtæki sem er heimilt að eiga í viðskiptum fyrir eigin reikning, veita sölutryggingu í tengslum við útgáfu eða útboð fjármálagerninga eða reka skipulegt markaðstorg.</w:t>
            </w:r>
          </w:p>
        </w:tc>
      </w:tr>
      <w:tr w:rsidR="00F52768" w:rsidRPr="00856641" w14:paraId="55056B6A" w14:textId="01A13192" w:rsidTr="0E1D43D2">
        <w:tc>
          <w:tcPr>
            <w:tcW w:w="4649" w:type="dxa"/>
          </w:tcPr>
          <w:p w14:paraId="515C17AF" w14:textId="7BD00699" w:rsidR="00F52768" w:rsidRPr="00856641" w:rsidRDefault="00F52768" w:rsidP="008E1F62">
            <w:pPr>
              <w:tabs>
                <w:tab w:val="left" w:pos="400"/>
              </w:tabs>
              <w:spacing w:after="160"/>
              <w:jc w:val="both"/>
              <w:rPr>
                <w:rFonts w:eastAsia="Calibri"/>
              </w:rPr>
            </w:pPr>
            <w:r w:rsidRPr="00856641">
              <w:rPr>
                <w:rFonts w:eastAsia="Calibri"/>
              </w:rPr>
              <w:lastRenderedPageBreak/>
              <w:t xml:space="preserve">2. Stofnfé verðbréfafyrirtækis sem krafist er skv. 15. gr. tilskipunar </w:t>
            </w:r>
            <w:hyperlink r:id="rId245" w:history="1">
              <w:r w:rsidRPr="00856641">
                <w:rPr>
                  <w:rStyle w:val="Hyperlink"/>
                </w:rPr>
                <w:t>2014/65/ESB</w:t>
              </w:r>
            </w:hyperlink>
            <w:r w:rsidRPr="00856641">
              <w:rPr>
                <w:rFonts w:eastAsia="Calibri"/>
              </w:rPr>
              <w:t xml:space="preserve"> vegna starfsleyfis til að veita einhverja þá fjárfestingarþjónustu eða stunda einhverja þá fjárfestingarstarfsemi sem talin er upp í 1., 2., 4., 5. og 7. lið A-hluta I. viðauka við tilskipun </w:t>
            </w:r>
            <w:hyperlink r:id="rId246" w:history="1">
              <w:r w:rsidRPr="00856641">
                <w:rPr>
                  <w:rStyle w:val="Hyperlink"/>
                </w:rPr>
                <w:t>2014/65/ESB</w:t>
              </w:r>
            </w:hyperlink>
            <w:r w:rsidRPr="00856641">
              <w:rPr>
                <w:rStyle w:val="FootnoteReference"/>
                <w:rFonts w:eastAsia="Calibri"/>
              </w:rPr>
              <w:footnoteReference w:id="36"/>
            </w:r>
            <w:r w:rsidRPr="00856641">
              <w:rPr>
                <w:rFonts w:eastAsia="Calibri"/>
              </w:rPr>
              <w:t xml:space="preserve"> og hefur ekki leyfi til að varðveita </w:t>
            </w:r>
            <w:r w:rsidR="00AE5C9F">
              <w:rPr>
                <w:rFonts w:eastAsia="Calibri"/>
              </w:rPr>
              <w:t>fé</w:t>
            </w:r>
            <w:r w:rsidR="00AE5C9F" w:rsidRPr="00856641">
              <w:rPr>
                <w:rFonts w:eastAsia="Calibri"/>
              </w:rPr>
              <w:t xml:space="preserve"> </w:t>
            </w:r>
            <w:r w:rsidRPr="00856641">
              <w:rPr>
                <w:rFonts w:eastAsia="Calibri"/>
              </w:rPr>
              <w:t>eða verðbréf viðskiptavina sinna skal vera 75 000 evrur.</w:t>
            </w:r>
          </w:p>
        </w:tc>
        <w:tc>
          <w:tcPr>
            <w:tcW w:w="4598" w:type="dxa"/>
          </w:tcPr>
          <w:p w14:paraId="1FDA7BED" w14:textId="69E3C315" w:rsidR="00F52768" w:rsidRPr="00856641" w:rsidRDefault="00FC5A0D" w:rsidP="008E1F62">
            <w:pPr>
              <w:tabs>
                <w:tab w:val="left" w:pos="400"/>
              </w:tabs>
              <w:spacing w:after="160"/>
              <w:jc w:val="both"/>
              <w:rPr>
                <w:rFonts w:eastAsia="Calibri"/>
              </w:rPr>
            </w:pPr>
            <w:r>
              <w:rPr>
                <w:rFonts w:eastAsia="Calibri"/>
              </w:rPr>
              <w:t>2. tölul.</w:t>
            </w:r>
            <w:r w:rsidR="00F52768" w:rsidRPr="00856641">
              <w:rPr>
                <w:rFonts w:eastAsia="Calibri"/>
              </w:rPr>
              <w:t xml:space="preserve"> 1. mgr. </w:t>
            </w:r>
            <w:r w:rsidR="00E32098">
              <w:fldChar w:fldCharType="begin"/>
            </w:r>
            <w:r w:rsidR="00E32098">
              <w:instrText xml:space="preserve"> REF _Ref216792714 \r \h </w:instrText>
            </w:r>
            <w:r w:rsidR="00E32098">
              <w:fldChar w:fldCharType="separate"/>
            </w:r>
            <w:r w:rsidR="00E32098">
              <w:t>5. gr</w:t>
            </w:r>
            <w:r w:rsidR="00E32098">
              <w:fldChar w:fldCharType="end"/>
            </w:r>
            <w:r w:rsidR="00F52768" w:rsidRPr="00856641">
              <w:rPr>
                <w:rFonts w:eastAsia="Calibri"/>
              </w:rPr>
              <w:t xml:space="preserve">. vftl.: </w:t>
            </w:r>
            <w:ins w:id="321" w:author="Gunnlaugur Helgason" w:date="2024-06-16T12:31:00Z">
              <w:r w:rsidR="00F52768" w:rsidRPr="00856641">
                <w:rPr>
                  <w:rFonts w:eastAsia="Calibri"/>
                </w:rPr>
                <w:t>[</w:t>
              </w:r>
            </w:ins>
            <w:ins w:id="322" w:author="Gunnlaugur Helgason" w:date="2024-06-16T12:32:00Z">
              <w:r w:rsidR="00F52768" w:rsidRPr="00856641">
                <w:rPr>
                  <w:rFonts w:eastAsia="Calibri"/>
                </w:rPr>
                <w:t>Verðbréfafyrirtæki skal ekki veitt starfsleyfi nema stofnframlag þess sé a.m.k.</w:t>
              </w:r>
            </w:ins>
            <w:ins w:id="323" w:author="Gunnlaugur Helgason" w:date="2024-06-16T12:56:00Z">
              <w:r w:rsidR="00F52768" w:rsidRPr="00856641">
                <w:rPr>
                  <w:rFonts w:eastAsia="Calibri"/>
                </w:rPr>
                <w:t xml:space="preserve"> jafnvirði</w:t>
              </w:r>
            </w:ins>
            <w:ins w:id="324" w:author="Gunnlaugur Helgason" w:date="2024-06-16T12:32:00Z">
              <w:r w:rsidR="00F52768" w:rsidRPr="00856641">
                <w:rPr>
                  <w:rFonts w:eastAsia="Calibri"/>
                </w:rPr>
                <w:t>:]</w:t>
              </w:r>
            </w:ins>
            <w:ins w:id="325" w:author="Gunnlaugur Helgason" w:date="2024-06-16T12:38:00Z">
              <w:r w:rsidR="00F52768" w:rsidRPr="00856641">
                <w:rPr>
                  <w:rFonts w:eastAsia="Calibri"/>
                </w:rPr>
                <w:t xml:space="preserve"> 75 </w:t>
              </w:r>
            </w:ins>
            <w:ins w:id="326" w:author="Gunnlaugur Helgason" w:date="2024-06-19T12:48:00Z">
              <w:r w:rsidR="00F52768" w:rsidRPr="00856641">
                <w:rPr>
                  <w:rFonts w:eastAsia="Calibri"/>
                </w:rPr>
                <w:t>þús</w:t>
              </w:r>
            </w:ins>
            <w:ins w:id="327" w:author="Gunnlaugur Helgason" w:date="2024-06-19T12:49:00Z">
              <w:r w:rsidR="00F52768" w:rsidRPr="00856641">
                <w:rPr>
                  <w:rFonts w:eastAsia="Calibri"/>
                </w:rPr>
                <w:t>.</w:t>
              </w:r>
            </w:ins>
            <w:ins w:id="328" w:author="Gunnlaugur Helgason" w:date="2024-06-16T12:38:00Z">
              <w:r w:rsidR="00F52768" w:rsidRPr="00856641">
                <w:rPr>
                  <w:rFonts w:eastAsia="Calibri"/>
                </w:rPr>
                <w:t xml:space="preserve"> evra, ef starfsleyfið tekur til </w:t>
              </w:r>
            </w:ins>
            <w:ins w:id="329" w:author="Gunnlaugur Helgason" w:date="2024-06-16T12:39:00Z">
              <w:r w:rsidR="00F52768" w:rsidRPr="00856641">
                <w:rPr>
                  <w:rFonts w:eastAsia="Calibri"/>
                </w:rPr>
                <w:t xml:space="preserve">móttöku og miðlunar fyrirmæla frá viðskiptavinum um einn eða fleiri fjármálagerninga, framkvæmdar fyrirmæla fyrir hönd viðskiptavina, eignastýringar, fjárfestingarráðgjafar eða </w:t>
              </w:r>
            </w:ins>
            <w:ins w:id="330" w:author="Gunnlaugur Helgason" w:date="2024-06-16T12:40:00Z">
              <w:r w:rsidR="00F52768" w:rsidRPr="00856641">
                <w:rPr>
                  <w:rFonts w:eastAsia="Calibri"/>
                </w:rPr>
                <w:t>u</w:t>
              </w:r>
            </w:ins>
            <w:ins w:id="331" w:author="Gunnlaugur Helgason" w:date="2024-06-16T12:39:00Z">
              <w:r w:rsidR="00F52768" w:rsidRPr="00856641">
                <w:rPr>
                  <w:rFonts w:eastAsia="Calibri"/>
                </w:rPr>
                <w:t>msjón</w:t>
              </w:r>
            </w:ins>
            <w:ins w:id="332" w:author="Gunnlaugur Helgason" w:date="2024-06-16T12:40:00Z">
              <w:r w:rsidR="00F52768" w:rsidRPr="00856641">
                <w:rPr>
                  <w:rFonts w:eastAsia="Calibri"/>
                </w:rPr>
                <w:t>ar</w:t>
              </w:r>
            </w:ins>
            <w:ins w:id="333" w:author="Gunnlaugur Helgason" w:date="2024-06-16T12:39:00Z">
              <w:r w:rsidR="00F52768" w:rsidRPr="00856641">
                <w:rPr>
                  <w:rFonts w:eastAsia="Calibri"/>
                </w:rPr>
                <w:t xml:space="preserve"> með útboði fjármálagerninga án sölutryggingar</w:t>
              </w:r>
            </w:ins>
            <w:ins w:id="334" w:author="Gunnlaugur Helgason" w:date="2024-06-16T12:40:00Z">
              <w:r w:rsidR="00F52768" w:rsidRPr="00856641">
                <w:rPr>
                  <w:rFonts w:eastAsia="Calibri"/>
                </w:rPr>
                <w:t xml:space="preserve">, sbr. a-, b-, d-, e- og g-lið 16. tölul. 1. mgr. 4. gr. laga um markaði fyrir fjármálagerninga, nr. </w:t>
              </w:r>
            </w:ins>
            <w:hyperlink r:id="rId247" w:history="1">
              <w:r w:rsidR="002A4EAB" w:rsidRPr="002A4EAB">
                <w:rPr>
                  <w:rStyle w:val="Hyperlink"/>
                  <w:rFonts w:eastAsia="Calibri"/>
                  <w:szCs w:val="22"/>
                  <w14:ligatures w14:val="none"/>
                </w:rPr>
                <w:t>115/2021</w:t>
              </w:r>
            </w:hyperlink>
            <w:ins w:id="335" w:author="Gunnlaugur Helgason" w:date="2024-06-16T12:40:00Z">
              <w:r w:rsidR="00F52768" w:rsidRPr="00856641">
                <w:rPr>
                  <w:rFonts w:eastAsia="Calibri"/>
                </w:rPr>
                <w:t>,</w:t>
              </w:r>
            </w:ins>
            <w:ins w:id="336" w:author="Gunnlaugur Helgason" w:date="2024-06-16T12:41:00Z">
              <w:r w:rsidR="00F52768" w:rsidRPr="00856641">
                <w:rPr>
                  <w:rFonts w:eastAsia="Calibri"/>
                </w:rPr>
                <w:t xml:space="preserve"> og fyrirtækið hefur ekki leyfi til að varðveita </w:t>
              </w:r>
            </w:ins>
            <w:ins w:id="337" w:author="Gunnlaugur Helgason" w:date="2024-09-19T10:52:00Z">
              <w:r w:rsidR="009C594A">
                <w:rPr>
                  <w:rFonts w:eastAsia="Calibri"/>
                </w:rPr>
                <w:t>fé</w:t>
              </w:r>
            </w:ins>
            <w:ins w:id="338" w:author="Gunnlaugur Helgason" w:date="2024-06-16T12:41:00Z">
              <w:r w:rsidR="00F52768" w:rsidRPr="00856641">
                <w:rPr>
                  <w:rFonts w:eastAsia="Calibri"/>
                </w:rPr>
                <w:t xml:space="preserve"> eða verðbréf viðskiptavina</w:t>
              </w:r>
            </w:ins>
            <w:ins w:id="339" w:author="Gunnlaugur Helgason" w:date="2024-10-02T08:38:00Z">
              <w:r w:rsidR="005051FD">
                <w:rPr>
                  <w:rFonts w:eastAsia="Calibri"/>
                </w:rPr>
                <w:t>.</w:t>
              </w:r>
            </w:ins>
          </w:p>
        </w:tc>
        <w:tc>
          <w:tcPr>
            <w:tcW w:w="4598" w:type="dxa"/>
          </w:tcPr>
          <w:p w14:paraId="22BF05FA" w14:textId="77777777" w:rsidR="00386E38" w:rsidRPr="00386E38" w:rsidRDefault="00386E38" w:rsidP="008E1F62">
            <w:pPr>
              <w:tabs>
                <w:tab w:val="left" w:pos="400"/>
              </w:tabs>
              <w:spacing w:after="160"/>
              <w:jc w:val="both"/>
              <w:rPr>
                <w:iCs/>
              </w:rPr>
            </w:pPr>
            <w:r w:rsidRPr="00386E38">
              <w:rPr>
                <w:iCs/>
              </w:rPr>
              <w:t>Lægsta krafan gildir fyrir verðbréfafyrirtæki sem er það óheimilt og sem varðveita ekki eignir viðskiptavina.</w:t>
            </w:r>
          </w:p>
          <w:p w14:paraId="1FF76D22" w14:textId="4AF17DDF" w:rsidR="00F52768" w:rsidRPr="00856641" w:rsidRDefault="00386E38" w:rsidP="008E1F62">
            <w:pPr>
              <w:tabs>
                <w:tab w:val="left" w:pos="400"/>
              </w:tabs>
              <w:spacing w:after="160"/>
              <w:jc w:val="both"/>
              <w:rPr>
                <w:rFonts w:eastAsia="Calibri"/>
              </w:rPr>
            </w:pPr>
            <w:r w:rsidRPr="00386E38">
              <w:rPr>
                <w:iCs/>
              </w:rPr>
              <w:t xml:space="preserve">Vísun til leyfis til að varðveita </w:t>
            </w:r>
            <w:r w:rsidR="00972091">
              <w:rPr>
                <w:iCs/>
              </w:rPr>
              <w:t>fé</w:t>
            </w:r>
            <w:r w:rsidRPr="00386E38">
              <w:rPr>
                <w:iCs/>
              </w:rPr>
              <w:t xml:space="preserve"> eða verðbréf viðskiptavina í 2. tölul. málsgreinarinnar fellur að nokkru leyti saman við vörslu og umsýslu í tengslum við einn eða fleiri fjármálagerning fyrir reikning viðskiptavinar í skilningi a-liðar 67. tölul. 1. mgr. 4. gr. laga um markaði fyrir fjármálagerninga.</w:t>
            </w:r>
          </w:p>
        </w:tc>
      </w:tr>
      <w:tr w:rsidR="00F52768" w:rsidRPr="00856641" w14:paraId="51B1F479" w14:textId="4AEB0ECB" w:rsidTr="0E1D43D2">
        <w:tc>
          <w:tcPr>
            <w:tcW w:w="4649" w:type="dxa"/>
          </w:tcPr>
          <w:p w14:paraId="4BF6AF5A" w14:textId="2ECF4F94" w:rsidR="00F52768" w:rsidRPr="00856641" w:rsidRDefault="00F52768" w:rsidP="008E1F62">
            <w:pPr>
              <w:tabs>
                <w:tab w:val="left" w:pos="400"/>
              </w:tabs>
              <w:spacing w:after="160"/>
              <w:jc w:val="both"/>
              <w:rPr>
                <w:rFonts w:eastAsia="Calibri"/>
              </w:rPr>
            </w:pPr>
            <w:r w:rsidRPr="00856641">
              <w:rPr>
                <w:rFonts w:eastAsia="Calibri"/>
              </w:rPr>
              <w:t xml:space="preserve">3. Stofnfé verðbréfafyrirtækis sem krafist er skv. 15. gr. tilskipunar </w:t>
            </w:r>
            <w:hyperlink r:id="rId248" w:history="1">
              <w:r w:rsidRPr="00856641">
                <w:rPr>
                  <w:rStyle w:val="Hyperlink"/>
                </w:rPr>
                <w:t>2014/65/ESB</w:t>
              </w:r>
            </w:hyperlink>
            <w:r w:rsidRPr="00856641">
              <w:rPr>
                <w:rFonts w:eastAsia="Calibri"/>
              </w:rPr>
              <w:t xml:space="preserve"> fyrir önnur verðbréfafyrirtæki en þau sem um getur í 1., 2. og 4. mgr. þessarar greinar skal vera 150 000 evrur.</w:t>
            </w:r>
          </w:p>
        </w:tc>
        <w:tc>
          <w:tcPr>
            <w:tcW w:w="4598" w:type="dxa"/>
          </w:tcPr>
          <w:p w14:paraId="06D461C5" w14:textId="36088C64" w:rsidR="00F52768" w:rsidRPr="00856641" w:rsidRDefault="00FC5A0D" w:rsidP="008E1F62">
            <w:pPr>
              <w:tabs>
                <w:tab w:val="left" w:pos="400"/>
              </w:tabs>
              <w:spacing w:after="160"/>
              <w:jc w:val="both"/>
              <w:rPr>
                <w:rFonts w:eastAsia="Calibri"/>
              </w:rPr>
            </w:pPr>
            <w:r>
              <w:rPr>
                <w:rFonts w:eastAsia="Calibri"/>
              </w:rPr>
              <w:t>4. tölul.</w:t>
            </w:r>
            <w:r w:rsidR="00F52768" w:rsidRPr="00856641">
              <w:rPr>
                <w:rFonts w:eastAsia="Calibri"/>
              </w:rPr>
              <w:t xml:space="preserve"> 1. mgr. </w:t>
            </w:r>
            <w:r w:rsidR="00E32098">
              <w:fldChar w:fldCharType="begin"/>
            </w:r>
            <w:r w:rsidR="00E32098">
              <w:instrText xml:space="preserve"> REF _Ref216792714 \r \h </w:instrText>
            </w:r>
            <w:r w:rsidR="00E32098">
              <w:fldChar w:fldCharType="separate"/>
            </w:r>
            <w:r w:rsidR="00E32098">
              <w:t>5. gr</w:t>
            </w:r>
            <w:r w:rsidR="00E32098">
              <w:fldChar w:fldCharType="end"/>
            </w:r>
            <w:r w:rsidR="00F52768" w:rsidRPr="00856641">
              <w:rPr>
                <w:rFonts w:eastAsia="Calibri"/>
              </w:rPr>
              <w:t xml:space="preserve">. vftl.: </w:t>
            </w:r>
            <w:ins w:id="340" w:author="Gunnlaugur Helgason" w:date="2024-06-16T12:57:00Z">
              <w:r w:rsidR="00F52768" w:rsidRPr="00856641">
                <w:rPr>
                  <w:rFonts w:eastAsia="Calibri"/>
                </w:rPr>
                <w:t xml:space="preserve">[Verðbréfafyrirtæki skal ekki veitt starfsleyfi nema stofnframlag þess sé a.m.k. jafnvirði:] 150 </w:t>
              </w:r>
            </w:ins>
            <w:ins w:id="341" w:author="Gunnlaugur Helgason" w:date="2024-06-19T12:48:00Z">
              <w:r w:rsidR="00F52768" w:rsidRPr="00856641">
                <w:rPr>
                  <w:rFonts w:eastAsia="Calibri"/>
                </w:rPr>
                <w:t>þús.</w:t>
              </w:r>
            </w:ins>
            <w:ins w:id="342" w:author="Gunnlaugur Helgason" w:date="2024-06-16T12:57:00Z">
              <w:r w:rsidR="00F52768" w:rsidRPr="00856641">
                <w:rPr>
                  <w:rFonts w:eastAsia="Calibri"/>
                </w:rPr>
                <w:t xml:space="preserve"> evra, ef fyrirtækið fellur ekki undir a–c-lið.</w:t>
              </w:r>
            </w:ins>
          </w:p>
          <w:p w14:paraId="44D69A11" w14:textId="77777777" w:rsidR="00F52768" w:rsidRPr="00856641" w:rsidRDefault="00F52768" w:rsidP="008E1F62">
            <w:pPr>
              <w:tabs>
                <w:tab w:val="left" w:pos="400"/>
              </w:tabs>
              <w:spacing w:after="160"/>
              <w:jc w:val="both"/>
              <w:rPr>
                <w:rFonts w:eastAsia="Calibri"/>
              </w:rPr>
            </w:pPr>
          </w:p>
          <w:p w14:paraId="395DF93D" w14:textId="1CB7737F" w:rsidR="00F52768" w:rsidRPr="00856641" w:rsidRDefault="00F52768" w:rsidP="008E1F62">
            <w:pPr>
              <w:tabs>
                <w:tab w:val="left" w:pos="400"/>
              </w:tabs>
              <w:spacing w:after="160"/>
              <w:jc w:val="both"/>
              <w:rPr>
                <w:rFonts w:eastAsia="Calibri"/>
              </w:rPr>
            </w:pPr>
          </w:p>
        </w:tc>
        <w:tc>
          <w:tcPr>
            <w:tcW w:w="4598" w:type="dxa"/>
          </w:tcPr>
          <w:p w14:paraId="36A35BD0" w14:textId="4E405985" w:rsidR="00F52768" w:rsidRPr="00856641" w:rsidRDefault="00F52768" w:rsidP="008E1F62">
            <w:pPr>
              <w:tabs>
                <w:tab w:val="left" w:pos="400"/>
              </w:tabs>
              <w:spacing w:after="160"/>
              <w:jc w:val="both"/>
              <w:rPr>
                <w:rFonts w:eastAsia="Calibri"/>
              </w:rPr>
            </w:pPr>
          </w:p>
        </w:tc>
      </w:tr>
      <w:tr w:rsidR="00F52768" w:rsidRPr="00856641" w14:paraId="224E727B" w14:textId="15722624" w:rsidTr="0E1D43D2">
        <w:tc>
          <w:tcPr>
            <w:tcW w:w="4649" w:type="dxa"/>
          </w:tcPr>
          <w:p w14:paraId="32FCAB90" w14:textId="554703AE" w:rsidR="00F52768" w:rsidRPr="00856641" w:rsidRDefault="00F52768" w:rsidP="008E1F62">
            <w:pPr>
              <w:tabs>
                <w:tab w:val="left" w:pos="400"/>
              </w:tabs>
              <w:spacing w:after="160"/>
              <w:jc w:val="both"/>
              <w:rPr>
                <w:rFonts w:eastAsia="Calibri"/>
              </w:rPr>
            </w:pPr>
            <w:r w:rsidRPr="00856641">
              <w:rPr>
                <w:rFonts w:eastAsia="Calibri"/>
              </w:rPr>
              <w:t xml:space="preserve">4. Stofnfé verðbréfafyrirtækis sem hefur leyfi til að veita </w:t>
            </w:r>
            <w:r w:rsidR="000D5F3C">
              <w:rPr>
                <w:rFonts w:eastAsia="Calibri"/>
              </w:rPr>
              <w:t xml:space="preserve">þá </w:t>
            </w:r>
            <w:r w:rsidRPr="00856641">
              <w:rPr>
                <w:rFonts w:eastAsia="Calibri"/>
              </w:rPr>
              <w:t>fjárfestingarþjónustu eða stunda</w:t>
            </w:r>
            <w:r w:rsidR="000D5F3C">
              <w:rPr>
                <w:rFonts w:eastAsia="Calibri"/>
              </w:rPr>
              <w:t xml:space="preserve"> þá</w:t>
            </w:r>
            <w:r w:rsidRPr="00856641">
              <w:rPr>
                <w:rFonts w:eastAsia="Calibri"/>
              </w:rPr>
              <w:t xml:space="preserve"> fjárfestingarstarfsemi sem talin er upp í 9. lið A-hluta I. viðauka við tilskipun </w:t>
            </w:r>
            <w:hyperlink r:id="rId249" w:history="1">
              <w:r w:rsidRPr="00856641">
                <w:rPr>
                  <w:rStyle w:val="Hyperlink"/>
                </w:rPr>
                <w:t>2014/65/ESB</w:t>
              </w:r>
            </w:hyperlink>
            <w:r w:rsidRPr="00856641">
              <w:rPr>
                <w:rStyle w:val="FootnoteReference"/>
                <w:rFonts w:eastAsia="Calibri"/>
              </w:rPr>
              <w:footnoteReference w:id="37"/>
            </w:r>
            <w:r w:rsidRPr="00856641">
              <w:rPr>
                <w:rFonts w:eastAsia="Calibri"/>
              </w:rPr>
              <w:t xml:space="preserve">, ef það </w:t>
            </w:r>
            <w:r w:rsidRPr="00856641">
              <w:rPr>
                <w:rFonts w:eastAsia="Calibri"/>
              </w:rPr>
              <w:lastRenderedPageBreak/>
              <w:t>verðbréfafyrirtæki á í viðskiptum fyrir eigin reikning eða hefur leyfi til þess, skal vera 750 000 evrur.</w:t>
            </w:r>
          </w:p>
        </w:tc>
        <w:tc>
          <w:tcPr>
            <w:tcW w:w="4598" w:type="dxa"/>
          </w:tcPr>
          <w:p w14:paraId="65731A2A" w14:textId="117B2B1C" w:rsidR="00F52768" w:rsidRPr="00856641" w:rsidRDefault="00FC5A0D" w:rsidP="008E1F62">
            <w:pPr>
              <w:tabs>
                <w:tab w:val="left" w:pos="400"/>
              </w:tabs>
              <w:spacing w:after="160"/>
              <w:jc w:val="both"/>
              <w:rPr>
                <w:rFonts w:eastAsia="Calibri"/>
              </w:rPr>
            </w:pPr>
            <w:r>
              <w:rPr>
                <w:rFonts w:eastAsia="Calibri"/>
              </w:rPr>
              <w:lastRenderedPageBreak/>
              <w:t>3. tölul.</w:t>
            </w:r>
            <w:r w:rsidR="00F52768" w:rsidRPr="00856641">
              <w:rPr>
                <w:rFonts w:eastAsia="Calibri"/>
              </w:rPr>
              <w:t xml:space="preserve"> 1. mgr. </w:t>
            </w:r>
            <w:r w:rsidR="00E32098">
              <w:fldChar w:fldCharType="begin"/>
            </w:r>
            <w:r w:rsidR="00E32098">
              <w:instrText xml:space="preserve"> REF _Ref216792714 \r \h </w:instrText>
            </w:r>
            <w:r w:rsidR="00E32098">
              <w:fldChar w:fldCharType="separate"/>
            </w:r>
            <w:r w:rsidR="00E32098">
              <w:t>5. gr</w:t>
            </w:r>
            <w:r w:rsidR="00E32098">
              <w:fldChar w:fldCharType="end"/>
            </w:r>
            <w:r w:rsidR="00F52768" w:rsidRPr="00856641">
              <w:rPr>
                <w:rFonts w:eastAsia="Calibri"/>
              </w:rPr>
              <w:t xml:space="preserve">. vftl.: </w:t>
            </w:r>
            <w:ins w:id="343" w:author="Gunnlaugur Helgason" w:date="2024-06-16T12:31:00Z">
              <w:r w:rsidR="00F52768" w:rsidRPr="00856641">
                <w:rPr>
                  <w:rFonts w:eastAsia="Calibri"/>
                </w:rPr>
                <w:t>[</w:t>
              </w:r>
            </w:ins>
            <w:ins w:id="344" w:author="Gunnlaugur Helgason" w:date="2024-06-16T12:32:00Z">
              <w:r w:rsidR="00F52768" w:rsidRPr="00856641">
                <w:rPr>
                  <w:rFonts w:eastAsia="Calibri"/>
                </w:rPr>
                <w:t>Verðbréfafyrirtæki skal ekki veitt starfsleyfi nema stofnframlag þess sé a.m.k.</w:t>
              </w:r>
            </w:ins>
            <w:ins w:id="345" w:author="Gunnlaugur Helgason" w:date="2024-06-16T12:55:00Z">
              <w:r w:rsidR="00F52768" w:rsidRPr="00856641">
                <w:rPr>
                  <w:rFonts w:eastAsia="Calibri"/>
                </w:rPr>
                <w:t xml:space="preserve"> jafnvirði</w:t>
              </w:r>
            </w:ins>
            <w:ins w:id="346" w:author="Gunnlaugur Helgason" w:date="2024-06-16T12:32:00Z">
              <w:r w:rsidR="00F52768" w:rsidRPr="00856641">
                <w:rPr>
                  <w:rFonts w:eastAsia="Calibri"/>
                </w:rPr>
                <w:t>:]</w:t>
              </w:r>
            </w:ins>
            <w:ins w:id="347" w:author="Gunnlaugur Helgason" w:date="2024-06-16T12:45:00Z">
              <w:r w:rsidR="00F52768" w:rsidRPr="00856641">
                <w:rPr>
                  <w:rFonts w:eastAsia="Calibri"/>
                </w:rPr>
                <w:t xml:space="preserve"> 750 </w:t>
              </w:r>
            </w:ins>
            <w:ins w:id="348" w:author="Gunnlaugur Helgason" w:date="2024-06-19T12:48:00Z">
              <w:r w:rsidR="00F52768" w:rsidRPr="00856641">
                <w:rPr>
                  <w:rFonts w:eastAsia="Calibri"/>
                </w:rPr>
                <w:t>þús.</w:t>
              </w:r>
            </w:ins>
            <w:ins w:id="349" w:author="Gunnlaugur Helgason" w:date="2024-06-16T12:45:00Z">
              <w:r w:rsidR="00F52768" w:rsidRPr="00856641">
                <w:rPr>
                  <w:rFonts w:eastAsia="Calibri"/>
                </w:rPr>
                <w:t xml:space="preserve"> evra, ef starfsleyfið tekur til</w:t>
              </w:r>
            </w:ins>
            <w:ins w:id="350" w:author="Gunnlaugur Helgason" w:date="2024-06-16T12:53:00Z">
              <w:r w:rsidR="00F52768" w:rsidRPr="00856641">
                <w:rPr>
                  <w:rFonts w:eastAsia="Calibri"/>
                </w:rPr>
                <w:t xml:space="preserve"> reksturs skipulegs markaðstorgs, sbr. </w:t>
              </w:r>
            </w:ins>
            <w:ins w:id="351" w:author="Gunnlaugur Helgason" w:date="2024-06-16T12:54:00Z">
              <w:r w:rsidR="00F52768" w:rsidRPr="00856641">
                <w:rPr>
                  <w:rFonts w:eastAsia="Calibri"/>
                </w:rPr>
                <w:t>i</w:t>
              </w:r>
            </w:ins>
            <w:ins w:id="352" w:author="Gunnlaugur Helgason" w:date="2024-06-16T12:53:00Z">
              <w:r w:rsidR="00F52768" w:rsidRPr="00856641">
                <w:rPr>
                  <w:rFonts w:eastAsia="Calibri"/>
                </w:rPr>
                <w:t xml:space="preserve">-lið 16. tölul. 1. mgr. 4. gr. laga um markaði fyrir fjármálagerninga, nr. </w:t>
              </w:r>
            </w:ins>
            <w:hyperlink r:id="rId250" w:history="1">
              <w:r w:rsidR="002A4EAB" w:rsidRPr="002A4EAB">
                <w:rPr>
                  <w:rStyle w:val="Hyperlink"/>
                  <w:rFonts w:eastAsia="Calibri"/>
                  <w:szCs w:val="22"/>
                  <w14:ligatures w14:val="none"/>
                </w:rPr>
                <w:t>115/2021</w:t>
              </w:r>
            </w:hyperlink>
            <w:ins w:id="353" w:author="Gunnlaugur Helgason" w:date="2024-06-16T12:53:00Z">
              <w:r w:rsidR="00F52768" w:rsidRPr="00856641">
                <w:rPr>
                  <w:rFonts w:eastAsia="Calibri"/>
                </w:rPr>
                <w:t>,</w:t>
              </w:r>
            </w:ins>
            <w:ins w:id="354" w:author="Gunnlaugur Helgason" w:date="2024-06-16T12:54:00Z">
              <w:r w:rsidR="00F52768" w:rsidRPr="00856641">
                <w:rPr>
                  <w:rFonts w:eastAsia="Calibri"/>
                </w:rPr>
                <w:t xml:space="preserve"> og fyrirtækið á</w:t>
              </w:r>
            </w:ins>
            <w:ins w:id="355" w:author="Ólafur Þór Finsen" w:date="2024-06-18T17:44:00Z">
              <w:r w:rsidR="00F52768" w:rsidRPr="00856641">
                <w:rPr>
                  <w:rFonts w:eastAsia="Calibri"/>
                </w:rPr>
                <w:t xml:space="preserve"> í</w:t>
              </w:r>
            </w:ins>
            <w:ins w:id="356" w:author="Gunnlaugur Helgason" w:date="2024-06-16T12:54:00Z">
              <w:r w:rsidR="00F52768" w:rsidRPr="00856641">
                <w:rPr>
                  <w:rFonts w:eastAsia="Calibri"/>
                </w:rPr>
                <w:t xml:space="preserve"> </w:t>
              </w:r>
              <w:r w:rsidR="00F52768" w:rsidRPr="00856641">
                <w:rPr>
                  <w:rFonts w:eastAsia="Calibri"/>
                </w:rPr>
                <w:lastRenderedPageBreak/>
                <w:t>viðskiptum fyrir eigin reikning eða hefur leyfi til þess</w:t>
              </w:r>
            </w:ins>
            <w:ins w:id="357" w:author="Gunnlaugur Helgason" w:date="2024-10-02T08:38:00Z">
              <w:r w:rsidR="005051FD">
                <w:rPr>
                  <w:rFonts w:eastAsia="Calibri"/>
                </w:rPr>
                <w:t>.</w:t>
              </w:r>
            </w:ins>
          </w:p>
        </w:tc>
        <w:tc>
          <w:tcPr>
            <w:tcW w:w="4598" w:type="dxa"/>
          </w:tcPr>
          <w:p w14:paraId="572DF444" w14:textId="5BC53D35" w:rsidR="00F52768" w:rsidRPr="00856641" w:rsidRDefault="00FD0E8A" w:rsidP="008E1F62">
            <w:pPr>
              <w:tabs>
                <w:tab w:val="left" w:pos="400"/>
              </w:tabs>
              <w:spacing w:after="160"/>
              <w:jc w:val="both"/>
              <w:rPr>
                <w:rFonts w:eastAsia="Calibri"/>
              </w:rPr>
            </w:pPr>
            <w:r w:rsidRPr="009D112F">
              <w:lastRenderedPageBreak/>
              <w:t>Hæsta krafan</w:t>
            </w:r>
            <w:r>
              <w:t xml:space="preserve"> um stofnframlag</w:t>
            </w:r>
            <w:r w:rsidRPr="009D112F">
              <w:t xml:space="preserve"> gildir fyrir verðbréfafyrirtæki sem er heimilt að eiga í viðskiptum fyrir eigin reikning, veita sölutryggingu í tengslum við útgáfu eða útboð fjármálagerninga eða reka skipulegt markaðstorg.</w:t>
            </w:r>
          </w:p>
        </w:tc>
      </w:tr>
      <w:tr w:rsidR="00F52768" w:rsidRPr="00856641" w14:paraId="65F4BD2C" w14:textId="70C9017A" w:rsidTr="0E1D43D2">
        <w:tc>
          <w:tcPr>
            <w:tcW w:w="4649" w:type="dxa"/>
          </w:tcPr>
          <w:p w14:paraId="7501ED2D" w14:textId="449D02B3" w:rsidR="00F52768" w:rsidRPr="00856641" w:rsidRDefault="00F52768" w:rsidP="008E1F62">
            <w:pPr>
              <w:pStyle w:val="Heading4"/>
              <w:spacing w:afterLines="0" w:after="160"/>
            </w:pPr>
            <w:bookmarkStart w:id="358" w:name="_Toc220594651"/>
            <w:r w:rsidRPr="00856641">
              <w:t xml:space="preserve">10. gr. Tilvísanir í stofnfé í tilskipun </w:t>
            </w:r>
            <w:hyperlink r:id="rId251" w:history="1">
              <w:hyperlink r:id="rId252" w:history="1">
                <w:r w:rsidR="00F67D66" w:rsidRPr="00F67D66">
                  <w:rPr>
                    <w:rStyle w:val="Hyperlink"/>
                    <w:rFonts w:eastAsia="Calibri"/>
                  </w:rPr>
                  <w:t>2013/36/ESB</w:t>
                </w:r>
                <w:bookmarkEnd w:id="358"/>
              </w:hyperlink>
            </w:hyperlink>
          </w:p>
        </w:tc>
        <w:tc>
          <w:tcPr>
            <w:tcW w:w="4598" w:type="dxa"/>
          </w:tcPr>
          <w:p w14:paraId="4D47BB3C" w14:textId="7DB3565B" w:rsidR="00F52768" w:rsidRPr="00856641" w:rsidRDefault="00F52768" w:rsidP="008E1F62">
            <w:pPr>
              <w:keepNext/>
              <w:keepLines/>
              <w:suppressAutoHyphens/>
              <w:spacing w:after="160"/>
              <w:jc w:val="both"/>
              <w:rPr>
                <w:rFonts w:eastAsia="Calibri"/>
              </w:rPr>
            </w:pPr>
          </w:p>
        </w:tc>
        <w:tc>
          <w:tcPr>
            <w:tcW w:w="4598" w:type="dxa"/>
          </w:tcPr>
          <w:p w14:paraId="6A4A9F27" w14:textId="77777777" w:rsidR="00F52768" w:rsidRPr="00856641" w:rsidRDefault="00F52768" w:rsidP="008E1F62">
            <w:pPr>
              <w:keepNext/>
              <w:keepLines/>
              <w:suppressAutoHyphens/>
              <w:spacing w:after="160"/>
              <w:jc w:val="both"/>
              <w:rPr>
                <w:rFonts w:eastAsia="Calibri"/>
              </w:rPr>
            </w:pPr>
          </w:p>
        </w:tc>
      </w:tr>
      <w:tr w:rsidR="00F52768" w:rsidRPr="00856641" w14:paraId="189929F1" w14:textId="349B59C4" w:rsidTr="0E1D43D2">
        <w:tc>
          <w:tcPr>
            <w:tcW w:w="4649" w:type="dxa"/>
          </w:tcPr>
          <w:p w14:paraId="790A3B7D" w14:textId="25729237" w:rsidR="00F52768" w:rsidRPr="00856641" w:rsidRDefault="00BA6F08" w:rsidP="008E1F62">
            <w:pPr>
              <w:spacing w:after="160"/>
              <w:jc w:val="both"/>
              <w:rPr>
                <w:rFonts w:eastAsia="Calibri"/>
              </w:rPr>
            </w:pPr>
            <w:r w:rsidRPr="00BA6F08">
              <w:rPr>
                <w:rFonts w:eastAsia="Calibri"/>
              </w:rPr>
              <w:t xml:space="preserve">Tilvísanir í stofnfjárhæðir sem ákvarðaðar eru skv. 9. gr. þessarar tilskipunar skal, frá 26. júní 2021, skilja þannig að þær komi í stað tilvísana í öðrum </w:t>
            </w:r>
            <w:r w:rsidR="00E85D64">
              <w:rPr>
                <w:rFonts w:eastAsia="Calibri"/>
              </w:rPr>
              <w:t>[ákvæðum EES-samningsins]</w:t>
            </w:r>
            <w:r w:rsidR="00E85D64">
              <w:rPr>
                <w:rStyle w:val="FootnoteReference"/>
                <w:rFonts w:eastAsia="Calibri"/>
              </w:rPr>
              <w:footnoteReference w:id="38"/>
            </w:r>
            <w:r w:rsidRPr="00BA6F08">
              <w:rPr>
                <w:rFonts w:eastAsia="Calibri"/>
              </w:rPr>
              <w:t xml:space="preserve"> í</w:t>
            </w:r>
            <w:r w:rsidR="00F52768" w:rsidRPr="00856641">
              <w:rPr>
                <w:rFonts w:eastAsia="Calibri"/>
              </w:rPr>
              <w:t xml:space="preserve"> stofnfjárhæðir sem ákvarðaðar eru í tilskipun </w:t>
            </w:r>
            <w:hyperlink r:id="rId253" w:history="1">
              <w:hyperlink r:id="rId254" w:history="1">
                <w:r w:rsidR="00F67D66" w:rsidRPr="00F67D66">
                  <w:rPr>
                    <w:rStyle w:val="Hyperlink"/>
                    <w:rFonts w:eastAsia="Calibri"/>
                  </w:rPr>
                  <w:t>2013/36/ESB</w:t>
                </w:r>
              </w:hyperlink>
            </w:hyperlink>
            <w:r w:rsidR="00F52768" w:rsidRPr="00856641">
              <w:rPr>
                <w:rFonts w:eastAsia="Calibri"/>
              </w:rPr>
              <w:t xml:space="preserve"> sem hér segir:</w:t>
            </w:r>
          </w:p>
        </w:tc>
        <w:tc>
          <w:tcPr>
            <w:tcW w:w="4598" w:type="dxa"/>
          </w:tcPr>
          <w:p w14:paraId="5A788931" w14:textId="4AEF269A" w:rsidR="00F52768" w:rsidRPr="00856641" w:rsidRDefault="00F52768" w:rsidP="008E1F62">
            <w:pPr>
              <w:spacing w:after="160"/>
              <w:jc w:val="both"/>
              <w:rPr>
                <w:rFonts w:eastAsia="Calibri"/>
              </w:rPr>
            </w:pPr>
            <w:r w:rsidRPr="00856641">
              <w:rPr>
                <w:rFonts w:eastAsia="Calibri"/>
              </w:rPr>
              <w:t xml:space="preserve"> 14. gr. a laga um fjármálafyrirtæki, nr. </w:t>
            </w:r>
            <w:hyperlink r:id="rId255" w:history="1">
              <w:hyperlink r:id="rId256" w:history="1">
                <w:hyperlink r:id="rId257" w:history="1">
                  <w:r w:rsidR="002A4EAB" w:rsidRPr="002A4EAB">
                    <w:rPr>
                      <w:rStyle w:val="Hyperlink"/>
                      <w:rFonts w:eastAsia="Calibri"/>
                    </w:rPr>
                    <w:t>161/2002</w:t>
                  </w:r>
                </w:hyperlink>
              </w:hyperlink>
            </w:hyperlink>
            <w:r w:rsidRPr="00856641">
              <w:rPr>
                <w:rFonts w:eastAsia="Calibri"/>
              </w:rPr>
              <w:t xml:space="preserve">, um stofnframlag verðbréfafyrirtækja og skyldra fyrirtækja verður felld brott skv. </w:t>
            </w:r>
            <w:r w:rsidR="003643C3">
              <w:fldChar w:fldCharType="begin"/>
            </w:r>
            <w:r w:rsidR="003643C3">
              <w:instrText xml:space="preserve"> REF _Ref216792353 \r \h </w:instrText>
            </w:r>
            <w:r w:rsidR="003643C3">
              <w:fldChar w:fldCharType="separate"/>
            </w:r>
            <w:r w:rsidR="003643C3">
              <w:t>62. gr</w:t>
            </w:r>
            <w:r w:rsidR="003643C3">
              <w:fldChar w:fldCharType="end"/>
            </w:r>
            <w:r w:rsidRPr="00856641">
              <w:rPr>
                <w:rFonts w:eastAsia="Calibri"/>
              </w:rPr>
              <w:t xml:space="preserve">. frumvarpsins. Í skýringum við greinina er tekið fram að í 10. gr. IFD komi fram að vísanir til stofnfjár verðbréfafyrirtækja samkvæmt tilskipun </w:t>
            </w:r>
            <w:hyperlink r:id="rId258" w:history="1">
              <w:r w:rsidR="00F67D66" w:rsidRPr="00F67D66">
                <w:rPr>
                  <w:rStyle w:val="Hyperlink"/>
                  <w:rFonts w:eastAsia="Calibri"/>
                </w:rPr>
                <w:t>2013/36/ESB</w:t>
              </w:r>
            </w:hyperlink>
            <w:r w:rsidRPr="00856641">
              <w:rPr>
                <w:rFonts w:eastAsia="Calibri"/>
              </w:rPr>
              <w:t xml:space="preserve"> skuli skilja sem vísanir til stofnfjár skv. 9. gr. IFD. </w:t>
            </w:r>
          </w:p>
        </w:tc>
        <w:tc>
          <w:tcPr>
            <w:tcW w:w="4598" w:type="dxa"/>
          </w:tcPr>
          <w:p w14:paraId="46CF7923" w14:textId="583C5E6E" w:rsidR="00F52768" w:rsidRPr="00856641" w:rsidRDefault="007C058D" w:rsidP="008E1F62">
            <w:pPr>
              <w:spacing w:after="160"/>
              <w:jc w:val="both"/>
              <w:rPr>
                <w:rFonts w:eastAsia="Calibri"/>
              </w:rPr>
            </w:pPr>
            <w:r w:rsidRPr="007C058D">
              <w:rPr>
                <w:rFonts w:eastAsia="Calibri"/>
              </w:rPr>
              <w:t xml:space="preserve">Lagt er til að 14. gr. a laga um fjármálafyrirtæki, nr. </w:t>
            </w:r>
            <w:hyperlink r:id="rId259" w:history="1">
              <w:hyperlink r:id="rId260" w:history="1">
                <w:r w:rsidR="002A4EAB" w:rsidRPr="002A4EAB">
                  <w:rPr>
                    <w:rStyle w:val="Hyperlink"/>
                    <w:rFonts w:eastAsia="Calibri"/>
                  </w:rPr>
                  <w:t>161/2002</w:t>
                </w:r>
              </w:hyperlink>
            </w:hyperlink>
            <w:r w:rsidRPr="007C058D">
              <w:rPr>
                <w:rFonts w:eastAsia="Calibri"/>
              </w:rPr>
              <w:t xml:space="preserve">, um stofnframlag verðbréfafyrirtækja og skyldra fyrirtækja falli brott. Greinin innleiddi ákvæði í IV. bálki </w:t>
            </w:r>
            <w:r w:rsidR="005E7051">
              <w:rPr>
                <w:rFonts w:eastAsia="Calibri"/>
              </w:rPr>
              <w:t>CRD IV</w:t>
            </w:r>
            <w:r w:rsidR="005E7051" w:rsidRPr="007C058D">
              <w:rPr>
                <w:rFonts w:eastAsia="Calibri"/>
              </w:rPr>
              <w:t xml:space="preserve"> </w:t>
            </w:r>
            <w:r w:rsidRPr="007C058D">
              <w:rPr>
                <w:rFonts w:eastAsia="Calibri"/>
              </w:rPr>
              <w:t xml:space="preserve">um stofnfé verðbréfafyrirtækja. Sá kafli </w:t>
            </w:r>
            <w:r w:rsidR="003643C3">
              <w:rPr>
                <w:rFonts w:eastAsia="Calibri"/>
              </w:rPr>
              <w:t>er</w:t>
            </w:r>
            <w:r w:rsidRPr="007C058D">
              <w:rPr>
                <w:rFonts w:eastAsia="Calibri"/>
              </w:rPr>
              <w:t xml:space="preserve"> felldur brott með 10. tölul. 62. gr. IFD. Í </w:t>
            </w:r>
            <w:r w:rsidR="003643C3">
              <w:fldChar w:fldCharType="begin"/>
            </w:r>
            <w:r w:rsidR="003643C3">
              <w:instrText xml:space="preserve"> REF _Ref216792714 \r \h </w:instrText>
            </w:r>
            <w:r w:rsidR="003643C3">
              <w:fldChar w:fldCharType="separate"/>
            </w:r>
            <w:r w:rsidR="003643C3">
              <w:t>5. gr</w:t>
            </w:r>
            <w:r w:rsidR="003643C3">
              <w:fldChar w:fldCharType="end"/>
            </w:r>
            <w:r w:rsidRPr="007C058D">
              <w:rPr>
                <w:rFonts w:eastAsia="Calibri"/>
              </w:rPr>
              <w:t xml:space="preserve">. frumvarpsins eru ákvæði sem innleiða 9. gr. IFD um stofnfé verðbréfafyrirtækja. Í 10. gr. IFD kemur fram að vísanir til stofnfjár verðbréfafyrirtækja samkvæmt </w:t>
            </w:r>
            <w:r w:rsidR="005E7051">
              <w:rPr>
                <w:rFonts w:eastAsia="Calibri"/>
              </w:rPr>
              <w:t>CRD IV</w:t>
            </w:r>
            <w:r w:rsidR="005E7051" w:rsidRPr="007C058D">
              <w:rPr>
                <w:rFonts w:eastAsia="Calibri"/>
              </w:rPr>
              <w:t xml:space="preserve"> </w:t>
            </w:r>
            <w:r w:rsidRPr="007C058D">
              <w:rPr>
                <w:rFonts w:eastAsia="Calibri"/>
              </w:rPr>
              <w:t>skuli skilja sem vísanir til stofnfjár skv. 9. gr. IFD.</w:t>
            </w:r>
          </w:p>
        </w:tc>
      </w:tr>
      <w:tr w:rsidR="00F52768" w:rsidRPr="00856641" w14:paraId="363BF1DF" w14:textId="5E19313E" w:rsidTr="0E1D43D2">
        <w:tc>
          <w:tcPr>
            <w:tcW w:w="4649" w:type="dxa"/>
          </w:tcPr>
          <w:p w14:paraId="46EABC05" w14:textId="67CFCF81" w:rsidR="00F52768" w:rsidRPr="00856641" w:rsidRDefault="00F52768" w:rsidP="008E1F62">
            <w:pPr>
              <w:spacing w:after="160"/>
              <w:jc w:val="both"/>
              <w:rPr>
                <w:rFonts w:eastAsia="Times New Roman"/>
              </w:rPr>
            </w:pPr>
            <w:r w:rsidRPr="00856641">
              <w:rPr>
                <w:rFonts w:eastAsia="Times New Roman"/>
              </w:rPr>
              <w:t xml:space="preserve">a) litið skal á tilvísanir í stofnfé verðbréfafyrirtækja í 28. gr. tilskipunar </w:t>
            </w:r>
            <w:hyperlink r:id="rId261" w:history="1">
              <w:hyperlink r:id="rId262" w:history="1">
                <w:r w:rsidR="00F67D66" w:rsidRPr="00F67D66">
                  <w:rPr>
                    <w:rStyle w:val="Hyperlink"/>
                    <w:rFonts w:eastAsia="Calibri"/>
                  </w:rPr>
                  <w:t>2013/36/ESB</w:t>
                </w:r>
              </w:hyperlink>
            </w:hyperlink>
            <w:r w:rsidRPr="00856641">
              <w:rPr>
                <w:rFonts w:eastAsia="Times New Roman"/>
              </w:rPr>
              <w:t xml:space="preserve"> sem tilvísanir í 1. mgr. 9</w:t>
            </w:r>
            <w:r w:rsidR="00BA6F08">
              <w:rPr>
                <w:rFonts w:eastAsia="Times New Roman"/>
              </w:rPr>
              <w:t>.</w:t>
            </w:r>
            <w:r w:rsidRPr="00856641">
              <w:rPr>
                <w:rFonts w:eastAsia="Times New Roman"/>
              </w:rPr>
              <w:t xml:space="preserve"> gr. þessarar tilskipunar,</w:t>
            </w:r>
          </w:p>
        </w:tc>
        <w:tc>
          <w:tcPr>
            <w:tcW w:w="4598" w:type="dxa"/>
          </w:tcPr>
          <w:p w14:paraId="2F7DECC0" w14:textId="24605208" w:rsidR="00F52768" w:rsidRPr="00856641" w:rsidRDefault="00F52768" w:rsidP="008E1F62">
            <w:pPr>
              <w:spacing w:after="160"/>
              <w:jc w:val="both"/>
              <w:rPr>
                <w:rFonts w:eastAsia="Times New Roman"/>
              </w:rPr>
            </w:pPr>
            <w:r w:rsidRPr="00856641">
              <w:t>-"-</w:t>
            </w:r>
          </w:p>
        </w:tc>
        <w:tc>
          <w:tcPr>
            <w:tcW w:w="4598" w:type="dxa"/>
          </w:tcPr>
          <w:p w14:paraId="0782FABB" w14:textId="77777777" w:rsidR="00F52768" w:rsidRPr="00856641" w:rsidRDefault="00F52768" w:rsidP="008E1F62">
            <w:pPr>
              <w:spacing w:after="160"/>
              <w:jc w:val="both"/>
            </w:pPr>
          </w:p>
        </w:tc>
      </w:tr>
      <w:tr w:rsidR="00F52768" w:rsidRPr="00856641" w14:paraId="7A9651F4" w14:textId="3036C3C3" w:rsidTr="0E1D43D2">
        <w:tc>
          <w:tcPr>
            <w:tcW w:w="4649" w:type="dxa"/>
          </w:tcPr>
          <w:p w14:paraId="34BABAA0" w14:textId="1CD3FA9D" w:rsidR="00F52768" w:rsidRPr="00856641" w:rsidRDefault="00F52768" w:rsidP="008E1F62">
            <w:pPr>
              <w:spacing w:after="160"/>
              <w:jc w:val="both"/>
              <w:rPr>
                <w:rFonts w:eastAsia="Times New Roman"/>
              </w:rPr>
            </w:pPr>
            <w:r w:rsidRPr="00856641">
              <w:rPr>
                <w:rFonts w:eastAsia="Times New Roman"/>
              </w:rPr>
              <w:t>b) litið skal á tilvísanir í stofnfé verðbréfafyrirtækja í 29</w:t>
            </w:r>
            <w:r w:rsidR="00BA6F08">
              <w:rPr>
                <w:rFonts w:eastAsia="Times New Roman"/>
              </w:rPr>
              <w:t>.</w:t>
            </w:r>
            <w:r w:rsidRPr="00856641">
              <w:rPr>
                <w:rFonts w:eastAsia="Times New Roman"/>
              </w:rPr>
              <w:t xml:space="preserve"> og 3</w:t>
            </w:r>
            <w:r w:rsidR="00BA6F08">
              <w:rPr>
                <w:rFonts w:eastAsia="Times New Roman"/>
              </w:rPr>
              <w:t>1</w:t>
            </w:r>
            <w:r w:rsidRPr="00856641">
              <w:rPr>
                <w:rFonts w:eastAsia="Times New Roman"/>
              </w:rPr>
              <w:t xml:space="preserve">. gr. tilskipunar </w:t>
            </w:r>
            <w:hyperlink r:id="rId263" w:history="1">
              <w:hyperlink r:id="rId264" w:history="1">
                <w:r w:rsidR="00F67D66" w:rsidRPr="00F67D66">
                  <w:rPr>
                    <w:rStyle w:val="Hyperlink"/>
                    <w:rFonts w:eastAsia="Calibri"/>
                  </w:rPr>
                  <w:t>2013/36/ESB</w:t>
                </w:r>
              </w:hyperlink>
            </w:hyperlink>
            <w:r w:rsidRPr="00856641">
              <w:rPr>
                <w:rFonts w:eastAsia="Times New Roman"/>
              </w:rPr>
              <w:t xml:space="preserve"> sem tilvísanir í 2., 3. eða 4. mgr. 9</w:t>
            </w:r>
            <w:r w:rsidR="00BA6F08">
              <w:rPr>
                <w:rFonts w:eastAsia="Times New Roman"/>
              </w:rPr>
              <w:t>.</w:t>
            </w:r>
            <w:r w:rsidRPr="00856641">
              <w:rPr>
                <w:rFonts w:eastAsia="Times New Roman"/>
              </w:rPr>
              <w:t xml:space="preserve"> gr. þessarar tilskipunar, með hliðsjón af tegundum fjárfestingarþjónustu </w:t>
            </w:r>
            <w:r w:rsidR="002825CE">
              <w:rPr>
                <w:rFonts w:eastAsia="Times New Roman"/>
              </w:rPr>
              <w:t>og</w:t>
            </w:r>
            <w:r w:rsidR="002825CE" w:rsidRPr="00856641">
              <w:rPr>
                <w:rFonts w:eastAsia="Times New Roman"/>
              </w:rPr>
              <w:t xml:space="preserve"> </w:t>
            </w:r>
            <w:r w:rsidRPr="00856641">
              <w:rPr>
                <w:rFonts w:eastAsia="Times New Roman"/>
              </w:rPr>
              <w:t>-starfsemi verðbréfafyrirtækis,</w:t>
            </w:r>
          </w:p>
        </w:tc>
        <w:tc>
          <w:tcPr>
            <w:tcW w:w="4598" w:type="dxa"/>
          </w:tcPr>
          <w:p w14:paraId="77EBB015" w14:textId="1E37BE2C" w:rsidR="00F52768" w:rsidRPr="00856641" w:rsidRDefault="00F52768" w:rsidP="008E1F62">
            <w:pPr>
              <w:spacing w:after="160"/>
              <w:jc w:val="both"/>
              <w:rPr>
                <w:rFonts w:eastAsia="Times New Roman"/>
              </w:rPr>
            </w:pPr>
            <w:r w:rsidRPr="00856641">
              <w:t>-"-</w:t>
            </w:r>
          </w:p>
        </w:tc>
        <w:tc>
          <w:tcPr>
            <w:tcW w:w="4598" w:type="dxa"/>
          </w:tcPr>
          <w:p w14:paraId="4000EFC0" w14:textId="77777777" w:rsidR="00F52768" w:rsidRPr="00856641" w:rsidRDefault="00F52768" w:rsidP="008E1F62">
            <w:pPr>
              <w:spacing w:after="160"/>
              <w:jc w:val="both"/>
            </w:pPr>
          </w:p>
        </w:tc>
      </w:tr>
      <w:tr w:rsidR="00F52768" w:rsidRPr="00856641" w14:paraId="020A8614" w14:textId="1A511C93" w:rsidTr="0E1D43D2">
        <w:tc>
          <w:tcPr>
            <w:tcW w:w="4649" w:type="dxa"/>
          </w:tcPr>
          <w:p w14:paraId="73D308EE" w14:textId="04985935" w:rsidR="00F52768" w:rsidRPr="00856641" w:rsidRDefault="00F52768" w:rsidP="008E1F62">
            <w:pPr>
              <w:spacing w:after="160"/>
              <w:jc w:val="both"/>
              <w:rPr>
                <w:rFonts w:eastAsia="Times New Roman"/>
              </w:rPr>
            </w:pPr>
            <w:r w:rsidRPr="00856641">
              <w:rPr>
                <w:rFonts w:eastAsia="Times New Roman"/>
              </w:rPr>
              <w:t xml:space="preserve">c) litið skal á tilvísanir í stofnfé í 30. gr. tilskipunar </w:t>
            </w:r>
            <w:hyperlink r:id="rId265" w:history="1">
              <w:hyperlink r:id="rId266" w:history="1">
                <w:r w:rsidR="00F67D66" w:rsidRPr="00F67D66">
                  <w:rPr>
                    <w:rStyle w:val="Hyperlink"/>
                    <w:rFonts w:eastAsia="Calibri"/>
                  </w:rPr>
                  <w:t>2013/36/ESB</w:t>
                </w:r>
              </w:hyperlink>
            </w:hyperlink>
            <w:r w:rsidRPr="00856641">
              <w:rPr>
                <w:rFonts w:eastAsia="Times New Roman"/>
              </w:rPr>
              <w:t xml:space="preserve"> sem tilvísanir í </w:t>
            </w:r>
            <w:r w:rsidR="006824A0">
              <w:rPr>
                <w:rFonts w:eastAsia="Times New Roman"/>
              </w:rPr>
              <w:t>1</w:t>
            </w:r>
            <w:r w:rsidRPr="00856641">
              <w:rPr>
                <w:rFonts w:eastAsia="Times New Roman"/>
              </w:rPr>
              <w:t>. mgr. 9</w:t>
            </w:r>
            <w:r w:rsidR="00BA6F08">
              <w:rPr>
                <w:rFonts w:eastAsia="Times New Roman"/>
              </w:rPr>
              <w:t>.</w:t>
            </w:r>
            <w:r w:rsidRPr="00856641">
              <w:rPr>
                <w:rFonts w:eastAsia="Times New Roman"/>
              </w:rPr>
              <w:t xml:space="preserve"> gr. þessarar tilskipunar.</w:t>
            </w:r>
          </w:p>
        </w:tc>
        <w:tc>
          <w:tcPr>
            <w:tcW w:w="4598" w:type="dxa"/>
          </w:tcPr>
          <w:p w14:paraId="4C9134A1" w14:textId="5B87597A" w:rsidR="00F52768" w:rsidRPr="00856641" w:rsidRDefault="00F52768" w:rsidP="008E1F62">
            <w:pPr>
              <w:spacing w:after="160"/>
              <w:jc w:val="both"/>
              <w:rPr>
                <w:rFonts w:eastAsia="Times New Roman"/>
              </w:rPr>
            </w:pPr>
            <w:r w:rsidRPr="00856641">
              <w:t>-"-</w:t>
            </w:r>
          </w:p>
        </w:tc>
        <w:tc>
          <w:tcPr>
            <w:tcW w:w="4598" w:type="dxa"/>
          </w:tcPr>
          <w:p w14:paraId="34C1FC62" w14:textId="77777777" w:rsidR="00F52768" w:rsidRPr="00856641" w:rsidRDefault="00F52768" w:rsidP="008E1F62">
            <w:pPr>
              <w:spacing w:after="160"/>
              <w:jc w:val="both"/>
            </w:pPr>
          </w:p>
        </w:tc>
      </w:tr>
      <w:tr w:rsidR="00F52768" w:rsidRPr="00856641" w14:paraId="5369E3FF" w14:textId="64577030" w:rsidTr="0E1D43D2">
        <w:tc>
          <w:tcPr>
            <w:tcW w:w="4649" w:type="dxa"/>
          </w:tcPr>
          <w:p w14:paraId="4146C7C0" w14:textId="17AB5CBC" w:rsidR="00F52768" w:rsidRPr="00856641" w:rsidRDefault="00F52768" w:rsidP="008E1F62">
            <w:pPr>
              <w:pStyle w:val="Heading4"/>
              <w:spacing w:afterLines="0" w:after="160"/>
            </w:pPr>
            <w:bookmarkStart w:id="359" w:name="_Toc220594652"/>
            <w:r w:rsidRPr="00856641">
              <w:t>11. gr. Samsetning stofnfjár</w:t>
            </w:r>
            <w:bookmarkEnd w:id="359"/>
          </w:p>
        </w:tc>
        <w:tc>
          <w:tcPr>
            <w:tcW w:w="4598" w:type="dxa"/>
          </w:tcPr>
          <w:p w14:paraId="0903D4B8" w14:textId="77777777" w:rsidR="00F52768" w:rsidRPr="00856641" w:rsidRDefault="00F52768" w:rsidP="008E1F62">
            <w:pPr>
              <w:keepNext/>
              <w:keepLines/>
              <w:suppressAutoHyphens/>
              <w:spacing w:after="160"/>
              <w:jc w:val="center"/>
              <w:rPr>
                <w:rFonts w:eastAsia="Calibri"/>
                <w:b/>
              </w:rPr>
            </w:pPr>
          </w:p>
        </w:tc>
        <w:tc>
          <w:tcPr>
            <w:tcW w:w="4598" w:type="dxa"/>
          </w:tcPr>
          <w:p w14:paraId="0977C64B" w14:textId="77777777" w:rsidR="00F52768" w:rsidRPr="00856641" w:rsidRDefault="00F52768" w:rsidP="008E1F62">
            <w:pPr>
              <w:keepNext/>
              <w:keepLines/>
              <w:suppressAutoHyphens/>
              <w:spacing w:after="160"/>
              <w:jc w:val="center"/>
              <w:rPr>
                <w:rFonts w:eastAsia="Calibri"/>
                <w:b/>
              </w:rPr>
            </w:pPr>
          </w:p>
        </w:tc>
      </w:tr>
      <w:tr w:rsidR="00F52768" w:rsidRPr="00856641" w14:paraId="17A3D20F" w14:textId="242A69CC" w:rsidTr="0E1D43D2">
        <w:tc>
          <w:tcPr>
            <w:tcW w:w="4649" w:type="dxa"/>
          </w:tcPr>
          <w:p w14:paraId="205C7FE9" w14:textId="24DD7A0C" w:rsidR="00F52768" w:rsidRPr="00856641" w:rsidRDefault="00F52768" w:rsidP="008E1F62">
            <w:pPr>
              <w:spacing w:after="160"/>
              <w:jc w:val="both"/>
              <w:rPr>
                <w:rFonts w:eastAsia="Calibri"/>
              </w:rPr>
            </w:pPr>
            <w:r w:rsidRPr="00856641">
              <w:rPr>
                <w:rFonts w:eastAsia="Calibri"/>
              </w:rPr>
              <w:t>Stofnfé verðbréfafyrirtækis skal samsett í samræmi við 9</w:t>
            </w:r>
            <w:r w:rsidR="003643C3">
              <w:rPr>
                <w:rFonts w:eastAsia="Calibri"/>
              </w:rPr>
              <w:t>.</w:t>
            </w:r>
            <w:r w:rsidRPr="00856641">
              <w:rPr>
                <w:rFonts w:eastAsia="Calibri"/>
              </w:rPr>
              <w:t xml:space="preserve"> gr. reglugerðar (ESB) </w:t>
            </w:r>
            <w:hyperlink r:id="rId267" w:history="1">
              <w:hyperlink r:id="rId268" w:history="1">
                <w:r w:rsidR="00DD52F5" w:rsidRPr="00DD52F5">
                  <w:rPr>
                    <w:rStyle w:val="Hyperlink"/>
                    <w:rFonts w:eastAsia="Calibri"/>
                  </w:rPr>
                  <w:t>2019/2033</w:t>
                </w:r>
              </w:hyperlink>
            </w:hyperlink>
            <w:r w:rsidRPr="00856641">
              <w:rPr>
                <w:rFonts w:eastAsia="Calibri"/>
              </w:rPr>
              <w:t>.</w:t>
            </w:r>
          </w:p>
        </w:tc>
        <w:tc>
          <w:tcPr>
            <w:tcW w:w="4598" w:type="dxa"/>
          </w:tcPr>
          <w:p w14:paraId="06E33A9F" w14:textId="1B0E15AB" w:rsidR="00F52768" w:rsidRPr="00856641" w:rsidRDefault="00F52768" w:rsidP="008E1F62">
            <w:pPr>
              <w:spacing w:after="160"/>
              <w:jc w:val="both"/>
              <w:rPr>
                <w:rFonts w:eastAsia="Calibri"/>
              </w:rPr>
            </w:pPr>
            <w:r w:rsidRPr="00856641">
              <w:rPr>
                <w:rFonts w:eastAsia="Calibri"/>
              </w:rPr>
              <w:t xml:space="preserve">2. mgr. X. gr. vftl.: </w:t>
            </w:r>
            <w:ins w:id="360" w:author="Gunnlaugur Helgason" w:date="2024-06-16T13:27:00Z">
              <w:r w:rsidRPr="0E1D43D2">
                <w:rPr>
                  <w:rFonts w:eastAsia="Calibri"/>
                </w:rPr>
                <w:t>Stofnframlag verðbréfafyrirtækis skal samsett í samræmi við</w:t>
              </w:r>
            </w:ins>
            <w:ins w:id="361" w:author="Gunnlaugur Helgason" w:date="2025-06-17T10:54:00Z">
              <w:r w:rsidR="00735504" w:rsidRPr="0E1D43D2">
                <w:rPr>
                  <w:rFonts w:eastAsia="Calibri"/>
                </w:rPr>
                <w:t xml:space="preserve"> </w:t>
              </w:r>
              <w:r w:rsidR="00735504">
                <w:rPr>
                  <w:rFonts w:eastAsia="Calibri"/>
                </w:rPr>
                <w:t>9. gr.</w:t>
              </w:r>
              <w:r w:rsidR="00735504" w:rsidRPr="0E1D43D2">
                <w:rPr>
                  <w:rFonts w:eastAsia="Calibri"/>
                </w:rPr>
                <w:t xml:space="preserve"> </w:t>
              </w:r>
              <w:r w:rsidR="00735504">
                <w:rPr>
                  <w:rFonts w:eastAsia="Calibri"/>
                </w:rPr>
                <w:t>IFR</w:t>
              </w:r>
            </w:ins>
            <w:ins w:id="362" w:author="Gunnlaugur Helgason" w:date="2024-06-16T13:27:00Z">
              <w:r w:rsidRPr="0E1D43D2">
                <w:rPr>
                  <w:rFonts w:eastAsia="Calibri"/>
                </w:rPr>
                <w:t>.</w:t>
              </w:r>
            </w:ins>
          </w:p>
        </w:tc>
        <w:tc>
          <w:tcPr>
            <w:tcW w:w="4598" w:type="dxa"/>
          </w:tcPr>
          <w:p w14:paraId="0A296FE9" w14:textId="612CF2EC" w:rsidR="00F52768" w:rsidRPr="00856641" w:rsidRDefault="00FD0E8A" w:rsidP="008E1F62">
            <w:pPr>
              <w:spacing w:after="160"/>
              <w:jc w:val="both"/>
              <w:rPr>
                <w:rFonts w:eastAsia="Calibri"/>
              </w:rPr>
            </w:pPr>
            <w:r w:rsidRPr="00FD0E8A">
              <w:rPr>
                <w:rFonts w:eastAsia="Calibri"/>
                <w:i/>
                <w:szCs w:val="22"/>
                <w14:ligatures w14:val="none"/>
              </w:rPr>
              <w:t xml:space="preserve">Um 2. mgr. </w:t>
            </w:r>
            <w:r w:rsidRPr="00FD0E8A">
              <w:rPr>
                <w:rFonts w:eastAsia="Calibri"/>
                <w14:ligatures w14:val="none"/>
              </w:rPr>
              <w:t>Málsgreinin innleiðir 11. gr. IFD.</w:t>
            </w:r>
            <w:r w:rsidRPr="00FD0E8A">
              <w:rPr>
                <w:rFonts w:eastAsia="Calibri"/>
                <w:szCs w:val="22"/>
                <w14:ligatures w14:val="none"/>
              </w:rPr>
              <w:t xml:space="preserve"> Ákvæði 9. gr. IFR fjalla um samsetningu eiginfjárgrunns verðbréfafyrirtækja. Þar kemur fram að eiginfjárgrunnurinn geti samanstaðið af almennu eigin fé þáttar 1, viðbótareiginfé þáttar 1 og eigin fé </w:t>
            </w:r>
            <w:r w:rsidRPr="00FD0E8A">
              <w:rPr>
                <w:rFonts w:eastAsia="Calibri"/>
                <w:szCs w:val="22"/>
                <w14:ligatures w14:val="none"/>
              </w:rPr>
              <w:lastRenderedPageBreak/>
              <w:t>þáttar 2 í tilgreindum hlutföllum. Þau hugtök eru skilgreind með vísan til CRR. Með nokkurri einföldun má segja að almennt eigið fé þáttar 1 samanstandi af hefðbundnum eiginfjárliðum á borð við hlutafé og varasjóði en viðbótareigiðfé þáttar 1 og eigið fé þáttar 2 af ýmsum gerningum sem standa á mörkum hefðbundins eigin fjár og skulda á borð við víkjandi lán.</w:t>
            </w:r>
          </w:p>
        </w:tc>
      </w:tr>
    </w:tbl>
    <w:p w14:paraId="5BED0808" w14:textId="77777777" w:rsidR="00831431" w:rsidRPr="00856641" w:rsidRDefault="00831431" w:rsidP="00664CEE">
      <w:pPr>
        <w:spacing w:afterLines="50" w:after="120" w:line="240" w:lineRule="auto"/>
      </w:pPr>
    </w:p>
    <w:p w14:paraId="049A8C5F" w14:textId="00B3A4DD" w:rsidR="00831431" w:rsidRPr="00856641" w:rsidRDefault="00831431" w:rsidP="000A7452">
      <w:pPr>
        <w:pStyle w:val="Heading1"/>
      </w:pPr>
      <w:bookmarkStart w:id="363" w:name="_Toc220594653"/>
      <w:r w:rsidRPr="00856641">
        <w:t>IV. BÁLKUR</w:t>
      </w:r>
      <w:r w:rsidR="000A7452" w:rsidRPr="00856641">
        <w:t xml:space="preserve"> </w:t>
      </w:r>
      <w:r w:rsidRPr="00856641">
        <w:t>VARFÆRNISEFTIRLIT</w:t>
      </w:r>
      <w:bookmarkEnd w:id="363"/>
    </w:p>
    <w:p w14:paraId="1D0A0784" w14:textId="166E1B70" w:rsidR="00831431" w:rsidRPr="00856641" w:rsidRDefault="008D395A" w:rsidP="000A7452">
      <w:pPr>
        <w:pStyle w:val="Heading2"/>
      </w:pPr>
      <w:bookmarkStart w:id="364" w:name="_Toc220594654"/>
      <w:r w:rsidRPr="00856641">
        <w:t>1</w:t>
      </w:r>
      <w:r w:rsidR="002852DC" w:rsidRPr="00856641">
        <w:t>.</w:t>
      </w:r>
      <w:r w:rsidR="00FF6F96" w:rsidRPr="00856641">
        <w:t xml:space="preserve"> </w:t>
      </w:r>
      <w:r w:rsidR="00831431" w:rsidRPr="00856641">
        <w:t>KAFLI</w:t>
      </w:r>
      <w:r w:rsidR="000A7452" w:rsidRPr="00856641">
        <w:t xml:space="preserve"> </w:t>
      </w:r>
      <w:r w:rsidR="00831431" w:rsidRPr="00856641">
        <w:t>Meginreglur varfærniseftirlits</w:t>
      </w:r>
      <w:bookmarkEnd w:id="364"/>
    </w:p>
    <w:p w14:paraId="39698B44" w14:textId="62C6C294" w:rsidR="00831431" w:rsidRPr="00856641" w:rsidRDefault="008D395A" w:rsidP="00824239">
      <w:pPr>
        <w:pStyle w:val="Heading3"/>
      </w:pPr>
      <w:bookmarkStart w:id="365" w:name="_Toc220594655"/>
      <w:r w:rsidRPr="00856641">
        <w:t>1</w:t>
      </w:r>
      <w:r w:rsidR="002852DC" w:rsidRPr="00856641">
        <w:t>.</w:t>
      </w:r>
      <w:r w:rsidR="00FF6F96" w:rsidRPr="00856641">
        <w:t xml:space="preserve"> </w:t>
      </w:r>
      <w:r w:rsidR="00831431" w:rsidRPr="00856641">
        <w:t>þáttur</w:t>
      </w:r>
      <w:r w:rsidR="00401011" w:rsidRPr="00856641">
        <w:t xml:space="preserve"> </w:t>
      </w:r>
      <w:r w:rsidR="00831431" w:rsidRPr="00856641">
        <w:t>Valdsvið og skyldur heima- og gistiaðildarríkja</w:t>
      </w:r>
      <w:bookmarkEnd w:id="365"/>
    </w:p>
    <w:tbl>
      <w:tblPr>
        <w:tblStyle w:val="TableGrid"/>
        <w:tblW w:w="13845" w:type="dxa"/>
        <w:tblBorders>
          <w:top w:val="none" w:sz="0" w:space="0" w:color="auto"/>
          <w:left w:val="none" w:sz="0" w:space="0" w:color="auto"/>
          <w:bottom w:val="none" w:sz="0" w:space="0" w:color="auto"/>
          <w:right w:val="none" w:sz="0" w:space="0" w:color="auto"/>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649"/>
        <w:gridCol w:w="4598"/>
        <w:gridCol w:w="4598"/>
      </w:tblGrid>
      <w:tr w:rsidR="00F52768" w:rsidRPr="00856641" w14:paraId="6AE97862" w14:textId="0715515B" w:rsidTr="0E1D43D2">
        <w:tc>
          <w:tcPr>
            <w:tcW w:w="4649" w:type="dxa"/>
          </w:tcPr>
          <w:p w14:paraId="02089B70" w14:textId="70F80514" w:rsidR="00F52768" w:rsidRPr="00856641" w:rsidRDefault="00F52768" w:rsidP="008E1F62">
            <w:pPr>
              <w:keepNext/>
              <w:keepLines/>
              <w:suppressAutoHyphens/>
              <w:spacing w:after="160"/>
              <w:rPr>
                <w:rFonts w:eastAsia="Calibri"/>
                <w:b/>
              </w:rPr>
            </w:pPr>
            <w:r w:rsidRPr="00856641">
              <w:rPr>
                <w:b/>
              </w:rPr>
              <w:t>TILSKIPUN</w:t>
            </w:r>
            <w:r w:rsidRPr="00C76291">
              <w:rPr>
                <w:b/>
                <w:bCs/>
              </w:rPr>
              <w:t xml:space="preserve"> </w:t>
            </w:r>
            <w:hyperlink r:id="rId269" w:history="1">
              <w:hyperlink r:id="rId270" w:history="1">
                <w:r w:rsidR="00C76291" w:rsidRPr="00C76291">
                  <w:rPr>
                    <w:rStyle w:val="Hyperlink"/>
                    <w:b/>
                    <w:bCs/>
                  </w:rPr>
                  <w:t>2019/2034</w:t>
                </w:r>
              </w:hyperlink>
            </w:hyperlink>
          </w:p>
        </w:tc>
        <w:tc>
          <w:tcPr>
            <w:tcW w:w="4598" w:type="dxa"/>
          </w:tcPr>
          <w:p w14:paraId="1F3FBAAE" w14:textId="385A7AAF" w:rsidR="00F52768" w:rsidRPr="00856641" w:rsidRDefault="00F52768" w:rsidP="008E1F62">
            <w:pPr>
              <w:keepNext/>
              <w:keepLines/>
              <w:suppressAutoHyphens/>
              <w:spacing w:after="160"/>
              <w:rPr>
                <w:rFonts w:eastAsia="Calibri"/>
                <w:b/>
              </w:rPr>
            </w:pPr>
            <w:r w:rsidRPr="00856641">
              <w:rPr>
                <w:b/>
              </w:rPr>
              <w:t>INNLEIÐING</w:t>
            </w:r>
          </w:p>
        </w:tc>
        <w:tc>
          <w:tcPr>
            <w:tcW w:w="4598" w:type="dxa"/>
          </w:tcPr>
          <w:p w14:paraId="57DEB1DA" w14:textId="53541DCD" w:rsidR="00F52768" w:rsidRPr="00856641" w:rsidRDefault="00F52768" w:rsidP="008E1F62">
            <w:pPr>
              <w:keepNext/>
              <w:keepLines/>
              <w:suppressAutoHyphens/>
              <w:spacing w:after="160"/>
              <w:rPr>
                <w:b/>
              </w:rPr>
            </w:pPr>
            <w:r w:rsidRPr="00856641">
              <w:rPr>
                <w:b/>
              </w:rPr>
              <w:t>SKÝRINGAR</w:t>
            </w:r>
          </w:p>
        </w:tc>
      </w:tr>
      <w:tr w:rsidR="00F52768" w:rsidRPr="00856641" w14:paraId="0BE76FDA" w14:textId="21DB256D" w:rsidTr="0E1D43D2">
        <w:tc>
          <w:tcPr>
            <w:tcW w:w="4649" w:type="dxa"/>
          </w:tcPr>
          <w:p w14:paraId="7CA97481" w14:textId="0F3A6771" w:rsidR="00F52768" w:rsidRPr="00856641" w:rsidRDefault="00F52768" w:rsidP="008E1F62">
            <w:pPr>
              <w:pStyle w:val="Heading4"/>
              <w:spacing w:afterLines="0" w:after="160"/>
            </w:pPr>
            <w:bookmarkStart w:id="366" w:name="_Toc220594656"/>
            <w:r w:rsidRPr="00856641">
              <w:t>12. gr. Valdsvið lögbærra yfirvalda í heima- og gistiaðildarríkjunum</w:t>
            </w:r>
            <w:bookmarkEnd w:id="366"/>
          </w:p>
        </w:tc>
        <w:tc>
          <w:tcPr>
            <w:tcW w:w="4598" w:type="dxa"/>
          </w:tcPr>
          <w:p w14:paraId="09179B7F" w14:textId="77777777" w:rsidR="00F52768" w:rsidRPr="00856641" w:rsidRDefault="00F52768" w:rsidP="008E1F62">
            <w:pPr>
              <w:keepNext/>
              <w:keepLines/>
              <w:suppressAutoHyphens/>
              <w:spacing w:after="160"/>
              <w:rPr>
                <w:rFonts w:eastAsia="Calibri"/>
                <w:b/>
              </w:rPr>
            </w:pPr>
          </w:p>
        </w:tc>
        <w:tc>
          <w:tcPr>
            <w:tcW w:w="4598" w:type="dxa"/>
          </w:tcPr>
          <w:p w14:paraId="6F378576" w14:textId="77777777" w:rsidR="00F52768" w:rsidRPr="00856641" w:rsidRDefault="00F52768" w:rsidP="008E1F62">
            <w:pPr>
              <w:keepNext/>
              <w:keepLines/>
              <w:suppressAutoHyphens/>
              <w:spacing w:after="160"/>
              <w:rPr>
                <w:rFonts w:eastAsia="Calibri"/>
                <w:b/>
              </w:rPr>
            </w:pPr>
          </w:p>
        </w:tc>
      </w:tr>
      <w:tr w:rsidR="00F52768" w:rsidRPr="00856641" w14:paraId="3FCE47AC" w14:textId="509FD488" w:rsidTr="0E1D43D2">
        <w:tc>
          <w:tcPr>
            <w:tcW w:w="4649" w:type="dxa"/>
          </w:tcPr>
          <w:p w14:paraId="48BAC2C1" w14:textId="77777777" w:rsidR="00F52768" w:rsidRPr="00856641" w:rsidRDefault="00F52768" w:rsidP="008E1F62">
            <w:pPr>
              <w:spacing w:after="160"/>
              <w:rPr>
                <w:rFonts w:eastAsia="Calibri"/>
              </w:rPr>
            </w:pPr>
            <w:r w:rsidRPr="00856641">
              <w:rPr>
                <w:rFonts w:eastAsia="Calibri"/>
              </w:rPr>
              <w:t>Varfærniseftirlit með verðbréfafyrirtækjum skal vera á ábyrgð lögbærra yfirvalda heimaaðildarríkisins, með fyrirvara um ákvæði þessarar tilskipunar sem fela lögbærum yfirvöldum gistiaðildarríkisins ábyrgðina á hendur.</w:t>
            </w:r>
          </w:p>
        </w:tc>
        <w:tc>
          <w:tcPr>
            <w:tcW w:w="4598" w:type="dxa"/>
          </w:tcPr>
          <w:p w14:paraId="289E61CF" w14:textId="6E1C99C8" w:rsidR="00F52768" w:rsidRPr="00856641" w:rsidRDefault="00077CF7" w:rsidP="008E1F62">
            <w:pPr>
              <w:spacing w:after="160"/>
              <w:rPr>
                <w:rFonts w:eastAsia="Calibri"/>
              </w:rPr>
            </w:pPr>
            <w:r>
              <w:fldChar w:fldCharType="begin"/>
            </w:r>
            <w:r>
              <w:instrText xml:space="preserve"> REF _Ref216796331 \r \h </w:instrText>
            </w:r>
            <w:r>
              <w:fldChar w:fldCharType="separate"/>
            </w:r>
            <w:r>
              <w:t>18. gr</w:t>
            </w:r>
            <w:r>
              <w:fldChar w:fldCharType="end"/>
            </w:r>
            <w:r w:rsidR="00F52768" w:rsidRPr="00856641">
              <w:rPr>
                <w:rFonts w:eastAsia="Calibri"/>
              </w:rPr>
              <w:t>. vftl.:</w:t>
            </w:r>
            <w:ins w:id="367" w:author="Gunnlaugur Helgason [2]" w:date="2025-11-14T10:39:00Z" w16du:dateUtc="2025-11-14T10:39:00Z">
              <w:r w:rsidR="004D55DE">
                <w:t xml:space="preserve"> </w:t>
              </w:r>
              <w:r w:rsidR="004D55DE" w:rsidRPr="004D55DE">
                <w:rPr>
                  <w:rFonts w:eastAsia="Calibri"/>
                </w:rPr>
                <w:t>Seðlabanki Íslands er lögbært yfirvald samkvæmt lögum þessum. Fjármálaeftirlitið hefur eftirlit með framkvæmd laganna, þar á meðal með starfsemi verðbréfafyrirtækja, eignarhaldsfélaga á verðbréfasviði og blandaðra eignarhaldsfélaga í fjármálastarfsemi sem fellur undir ákvæði laganna, og fer með önnur þau verkefni sem lögin fela lögbæru yfirvaldi</w:t>
              </w:r>
            </w:ins>
            <w:ins w:id="368" w:author="Gunnlaugur Helgason" w:date="2024-06-16T13:30:00Z">
              <w:r w:rsidR="00F52768" w:rsidRPr="0E1D43D2">
                <w:rPr>
                  <w:rFonts w:eastAsia="Calibri"/>
                </w:rPr>
                <w:t>.</w:t>
              </w:r>
            </w:ins>
          </w:p>
          <w:p w14:paraId="5FB00E5D" w14:textId="060A0E2B" w:rsidR="00F52768" w:rsidRPr="00856641" w:rsidRDefault="005A3C6D" w:rsidP="008E1F62">
            <w:pPr>
              <w:spacing w:after="160"/>
              <w:rPr>
                <w:rFonts w:eastAsia="Calibri"/>
              </w:rPr>
            </w:pPr>
            <w:r>
              <w:rPr>
                <w:rFonts w:eastAsia="Calibri"/>
              </w:rPr>
              <w:t xml:space="preserve">Fyrirvari um ákvæði í tilskipuninni sem </w:t>
            </w:r>
            <w:r w:rsidRPr="00856641">
              <w:rPr>
                <w:rFonts w:eastAsia="Calibri"/>
              </w:rPr>
              <w:t xml:space="preserve">fela lögbærum yfirvöldum gistiaðildarríkis </w:t>
            </w:r>
            <w:r>
              <w:rPr>
                <w:rFonts w:eastAsia="Calibri"/>
              </w:rPr>
              <w:t xml:space="preserve">eftirlit leiðir af </w:t>
            </w:r>
            <w:r w:rsidR="00C9334A">
              <w:rPr>
                <w:rFonts w:eastAsia="Calibri"/>
              </w:rPr>
              <w:t>ákvæðum sem innleiða</w:t>
            </w:r>
            <w:r>
              <w:rPr>
                <w:rFonts w:eastAsia="Calibri"/>
              </w:rPr>
              <w:t xml:space="preserve"> viðkomandi </w:t>
            </w:r>
            <w:r w:rsidR="00C9334A">
              <w:rPr>
                <w:rFonts w:eastAsia="Calibri"/>
              </w:rPr>
              <w:t>tilskipunarákvæði</w:t>
            </w:r>
            <w:r>
              <w:rPr>
                <w:rFonts w:eastAsia="Calibri"/>
              </w:rPr>
              <w:t xml:space="preserve">. </w:t>
            </w:r>
          </w:p>
        </w:tc>
        <w:tc>
          <w:tcPr>
            <w:tcW w:w="4598" w:type="dxa"/>
          </w:tcPr>
          <w:p w14:paraId="137CA3B7" w14:textId="77777777" w:rsidR="0064397F" w:rsidRPr="0064397F" w:rsidRDefault="0064397F" w:rsidP="008E1F62">
            <w:pPr>
              <w:spacing w:after="160"/>
              <w:jc w:val="both"/>
              <w:rPr>
                <w:rFonts w:eastAsia="Calibri"/>
              </w:rPr>
            </w:pPr>
            <w:r w:rsidRPr="0064397F">
              <w:rPr>
                <w:rFonts w:eastAsia="Calibri"/>
              </w:rPr>
              <w:t>Aðildarríki skulu skv. 1. og 2. mgr. 4. gr. IFD tilnefna eitt eða fleiri lögbær yfirvöld og sjá til þess að þau hafi eftirlit með starfsemi verðbréfafyrirtækja og, þegar við á, eignarhaldsfélaga á verðbréfasviði og blandaðra eignarhaldsfélaga í fjármálastarfsemi, til að meta hvort kröfur IFD og IFR séu uppfylltar. Í IFR er kveðið á um ýmis önnur verkefni lögbærra yfirvalda. Samkvæmt 12. gr. IFD skal varfærniseftirlit með verðbréfafyrirtækjum vera á ábyrgð lögbærra yfirvalda heimaaðildarríkisins, með fyrirvara um ákvæði tilskipunarinnar sem fela lögbærum yfirvöldum gistiaðildarríkis ábyrgðina á hendur.</w:t>
            </w:r>
          </w:p>
          <w:p w14:paraId="2FA16E09" w14:textId="06B4BFDD" w:rsidR="0064397F" w:rsidRPr="0064397F" w:rsidRDefault="0064397F" w:rsidP="008E1F62">
            <w:pPr>
              <w:spacing w:after="160"/>
              <w:jc w:val="both"/>
              <w:rPr>
                <w:rFonts w:eastAsia="Calibri"/>
              </w:rPr>
            </w:pPr>
            <w:r w:rsidRPr="0064397F">
              <w:rPr>
                <w:rFonts w:eastAsia="Calibri"/>
              </w:rPr>
              <w:t xml:space="preserve">Lagt er til að Seðlabanki Íslands verði lögbært yfirvald hér á landi. Meðal verkefna Seðlabankans er að stuðla að virku og öruggu fjármálakerfi og hann annast almennt eftirlit með því að starfsemi eftirlitsskyldra aðila sé í samræmi við lög og stjórnvaldsfyrirmæli og að hún sé að öðru leyti í </w:t>
            </w:r>
            <w:r w:rsidRPr="0064397F">
              <w:rPr>
                <w:rFonts w:eastAsia="Calibri"/>
              </w:rPr>
              <w:lastRenderedPageBreak/>
              <w:t>samræmi við heilbrigða og eðlilega viðskiptahætti, sbr. 1. og 4. mgr.</w:t>
            </w:r>
            <w:r w:rsidR="00A278D9">
              <w:rPr>
                <w:rFonts w:eastAsia="Calibri"/>
              </w:rPr>
              <w:t xml:space="preserve"> 2. gr.</w:t>
            </w:r>
            <w:r w:rsidRPr="0064397F">
              <w:rPr>
                <w:rFonts w:eastAsia="Calibri"/>
              </w:rPr>
              <w:t xml:space="preserve"> laga um Seðlabanka Íslands, nr. </w:t>
            </w:r>
            <w:hyperlink r:id="rId271" w:history="1">
              <w:hyperlink r:id="rId272" w:history="1">
                <w:r w:rsidR="00DD52F5" w:rsidRPr="00DD52F5">
                  <w:rPr>
                    <w:rStyle w:val="Hyperlink"/>
                  </w:rPr>
                  <w:t>92/2019</w:t>
                </w:r>
              </w:hyperlink>
            </w:hyperlink>
            <w:r w:rsidRPr="0064397F">
              <w:rPr>
                <w:rFonts w:eastAsia="Calibri"/>
              </w:rPr>
              <w:t>. Verkefni lögbærs yfirvalds samkvæmt IFD og IFR fellur vel að því.</w:t>
            </w:r>
          </w:p>
          <w:p w14:paraId="5F071ED8" w14:textId="7E9CAAD5" w:rsidR="0064397F" w:rsidRPr="0064397F" w:rsidRDefault="0064397F" w:rsidP="008E1F62">
            <w:pPr>
              <w:spacing w:after="160"/>
              <w:jc w:val="both"/>
              <w:rPr>
                <w:rFonts w:eastAsia="Calibri"/>
              </w:rPr>
            </w:pPr>
            <w:r w:rsidRPr="0064397F">
              <w:rPr>
                <w:rFonts w:eastAsia="Calibri"/>
              </w:rPr>
              <w:t xml:space="preserve">Tilgreint er að Fjármálaeftirlitið fari með eftirlit með lögunum og fari með önnur verkefni lögbærs yfirvalds samkvæmt lögunum, þar á meðal samkvæmt IFR. Fjármálaeftirlitið er hluti af Seðlabankanum, sbr. 1. málsl. 4. mgr. 2. gr. laga um Seðlabanka Íslands. Fjármálaeftirlitsnefnd bankans kemur að ákvörðunum sem eru faldar Fjármálaeftirlitinu í lögum eftir því sem nánar greinir í 3. málsl. 2. mgr. 3. gr. og 15. gr. laganna. Starfsemi Fjármálaeftirlitsins er fjármögnuð með eftirlitsgjaldi sem eftirlitsskyldir aðilar og aðrir gjaldskyldir aðilar greiða samkvæmt lögum um greiðslu kostnaðar við opinbert eftirlit með fjármálastarfsemi og skilavald, nr. </w:t>
            </w:r>
            <w:hyperlink r:id="rId273" w:history="1">
              <w:hyperlink r:id="rId274" w:history="1">
                <w:r w:rsidR="00DD52F5" w:rsidRPr="00DD52F5">
                  <w:rPr>
                    <w:rStyle w:val="Hyperlink"/>
                  </w:rPr>
                  <w:t>99/1999</w:t>
                </w:r>
              </w:hyperlink>
            </w:hyperlink>
            <w:r w:rsidRPr="0064397F">
              <w:rPr>
                <w:rFonts w:eastAsia="Calibri"/>
              </w:rPr>
              <w:t>.</w:t>
            </w:r>
          </w:p>
          <w:p w14:paraId="2F371A90" w14:textId="5ADA7B4B" w:rsidR="0064397F" w:rsidRPr="0064397F" w:rsidRDefault="0064397F" w:rsidP="008E1F62">
            <w:pPr>
              <w:spacing w:after="160"/>
              <w:jc w:val="both"/>
              <w:rPr>
                <w:rFonts w:eastAsia="Calibri"/>
              </w:rPr>
            </w:pPr>
            <w:r w:rsidRPr="0064397F">
              <w:rPr>
                <w:rFonts w:eastAsia="Calibri"/>
              </w:rPr>
              <w:t xml:space="preserve">Um eftirlit Fjármálaeftirlitsins gilda lög um opinbert eftirlit með fjármálastarfsemi, nr. </w:t>
            </w:r>
            <w:hyperlink r:id="rId275" w:history="1">
              <w:hyperlink r:id="rId276" w:history="1">
                <w:r w:rsidR="00DD52F5" w:rsidRPr="00DD52F5">
                  <w:rPr>
                    <w:rStyle w:val="Hyperlink"/>
                  </w:rPr>
                  <w:t>87/1998</w:t>
                </w:r>
              </w:hyperlink>
            </w:hyperlink>
            <w:r w:rsidRPr="0064397F">
              <w:rPr>
                <w:rFonts w:eastAsia="Calibri"/>
              </w:rPr>
              <w:t xml:space="preserve">, sbr. 1.–3. mgr. 2. gr. og 3. mgr. 8. gr. þeirra laga. Lögin fela Fjármálaeftirlitinu m.a. víðtækar heimildir til að afla upplýsinga og gagna, þar á meðal með vettvangskönnunum og með því að kalla einstaklinga til skýrslugjafar, og til að krefjast úrbóta að viðlögðum dagsektum ef að eftirlitsskyldir aðilar fylgja ekki lögum og reglum. Um eftirlitið gilda einnig stjórnsýslulög, nr. </w:t>
            </w:r>
            <w:hyperlink r:id="rId277" w:history="1">
              <w:hyperlink r:id="rId278" w:history="1">
                <w:r w:rsidR="00DD52F5" w:rsidRPr="00DD52F5">
                  <w:rPr>
                    <w:rStyle w:val="Hyperlink"/>
                  </w:rPr>
                  <w:t>37/1993</w:t>
                </w:r>
              </w:hyperlink>
            </w:hyperlink>
            <w:r w:rsidRPr="0064397F">
              <w:rPr>
                <w:rFonts w:eastAsia="Calibri"/>
              </w:rPr>
              <w:t xml:space="preserve">, og aðrar almennar reglur stjórnsýsluréttar, svo sem reglur um jafnræði, meðalhóf og andmælarétt. </w:t>
            </w:r>
          </w:p>
          <w:p w14:paraId="7002D4D6" w14:textId="631F62B6" w:rsidR="0064397F" w:rsidRPr="0064397F" w:rsidRDefault="0064397F" w:rsidP="008E1F62">
            <w:pPr>
              <w:spacing w:after="160"/>
              <w:jc w:val="both"/>
              <w:rPr>
                <w:rFonts w:eastAsia="Calibri"/>
              </w:rPr>
            </w:pPr>
            <w:r w:rsidRPr="0064397F">
              <w:rPr>
                <w:rFonts w:eastAsia="Calibri"/>
              </w:rPr>
              <w:t xml:space="preserve">Seðlabankinn er sjálfstæð stofnun, sbr. 1. mgr. 1. gr. laga um Seðlabanka Íslands, og ákvarðanir Fjármálaeftirlitsins verða ekki kærðar til annars stjórnvalds. Þær sæta aftur á móti endurskoðun dómstóla eftir almennum reglum, sbr. m.a. 60. gr. og 1. mgr. 70. gr. stjórnarskrár lýðveldisins Íslands, nr. </w:t>
            </w:r>
            <w:hyperlink r:id="rId279" w:history="1">
              <w:hyperlink r:id="rId280" w:history="1">
                <w:r w:rsidR="00DD52F5" w:rsidRPr="00DD52F5">
                  <w:rPr>
                    <w:rStyle w:val="Hyperlink"/>
                  </w:rPr>
                  <w:t>33/1944</w:t>
                </w:r>
              </w:hyperlink>
            </w:hyperlink>
            <w:r w:rsidRPr="0064397F">
              <w:rPr>
                <w:rFonts w:eastAsia="Calibri"/>
              </w:rPr>
              <w:t xml:space="preserve">. Sá sem telur sig hafa verið beittan rangsleitni af hálfu Fjármálaeftirlitsins getur einnig kvartað til umboðsmanns Alþingis samkvæmt lögum um umboðsmann Alþingis, nr. </w:t>
            </w:r>
            <w:hyperlink r:id="rId281" w:history="1">
              <w:hyperlink r:id="rId282" w:history="1">
                <w:r w:rsidR="00DD52F5" w:rsidRPr="00DD52F5">
                  <w:rPr>
                    <w:rStyle w:val="Hyperlink"/>
                  </w:rPr>
                  <w:t>85/1997</w:t>
                </w:r>
              </w:hyperlink>
            </w:hyperlink>
            <w:r w:rsidRPr="0064397F">
              <w:rPr>
                <w:rFonts w:eastAsia="Calibri"/>
              </w:rPr>
              <w:t>. Umboðsmaður getur látið í ljós álit sitt á því hvort athöfn Fjármálaeftirlitsins hafi brotið í bága við lög eða hvort annars hafi verið brotið gegn vönduðum stjórnsýsluháttum og beint til þess tilmælum um úrbætur. Álit umboðsmanns er</w:t>
            </w:r>
            <w:r w:rsidR="00A278D9">
              <w:rPr>
                <w:rFonts w:eastAsia="Calibri"/>
              </w:rPr>
              <w:t>u</w:t>
            </w:r>
            <w:r w:rsidRPr="0064397F">
              <w:rPr>
                <w:rFonts w:eastAsia="Calibri"/>
              </w:rPr>
              <w:t xml:space="preserve"> þó ekki lagalega bindandi.</w:t>
            </w:r>
          </w:p>
          <w:p w14:paraId="1EA95115" w14:textId="0C51D8BF" w:rsidR="00F52768" w:rsidRPr="00856641" w:rsidRDefault="0064397F" w:rsidP="008E1F62">
            <w:pPr>
              <w:spacing w:after="160"/>
              <w:rPr>
                <w:rFonts w:eastAsia="Calibri"/>
              </w:rPr>
            </w:pPr>
            <w:r w:rsidRPr="0064397F">
              <w:rPr>
                <w:rFonts w:eastAsia="Calibri"/>
              </w:rPr>
              <w:t xml:space="preserve">Fjallað er um samstarf Fjármálaeftirlitsins við Eftirlitsstofnun EFTA og hinar evrópsku eftirlitsstofnanir á fjármálamarkaði í lögum um evrópskt eftirlitskerfi á fjármálamarkaði, nr. </w:t>
            </w:r>
            <w:hyperlink r:id="rId283" w:history="1">
              <w:hyperlink r:id="rId284" w:history="1">
                <w:r w:rsidR="00DD52F5" w:rsidRPr="00DD52F5">
                  <w:rPr>
                    <w:rStyle w:val="Hyperlink"/>
                  </w:rPr>
                  <w:t>24/2017</w:t>
                </w:r>
              </w:hyperlink>
            </w:hyperlink>
            <w:r w:rsidRPr="0064397F">
              <w:rPr>
                <w:rFonts w:eastAsia="Calibri"/>
              </w:rPr>
              <w:t xml:space="preserve">. Fjallað er nánar um hlutverk og valdheimildir Eftirlitsstofnunar EFTA á sviði fjármálaeftirlits í 25. gr. a og bókun 8 við samning EFTA-ríkjanna um stofnun eftirlitsstofnunar og dómstóls, sbr. auglýsingu nr. </w:t>
            </w:r>
            <w:hyperlink r:id="rId285" w:history="1">
              <w:r w:rsidRPr="00BE3064">
                <w:rPr>
                  <w:rStyle w:val="Hyperlink"/>
                  <w:rFonts w:eastAsia="Calibri"/>
                </w:rPr>
                <w:t>64/2021</w:t>
              </w:r>
            </w:hyperlink>
            <w:r w:rsidRPr="0064397F">
              <w:rPr>
                <w:rFonts w:eastAsia="Calibri"/>
              </w:rPr>
              <w:t xml:space="preserve"> í C-deild Stjórnartíðinda.</w:t>
            </w:r>
          </w:p>
        </w:tc>
      </w:tr>
      <w:tr w:rsidR="00F52768" w:rsidRPr="00856641" w14:paraId="36A857E9" w14:textId="4EC44017" w:rsidTr="0E1D43D2">
        <w:tc>
          <w:tcPr>
            <w:tcW w:w="4649" w:type="dxa"/>
          </w:tcPr>
          <w:p w14:paraId="30FB6040" w14:textId="545F7CB1" w:rsidR="00F52768" w:rsidRPr="00856641" w:rsidRDefault="00F52768" w:rsidP="008E1F62">
            <w:pPr>
              <w:pStyle w:val="Heading4"/>
              <w:spacing w:afterLines="0" w:after="160"/>
            </w:pPr>
            <w:bookmarkStart w:id="369" w:name="_Toc220594657"/>
            <w:r w:rsidRPr="00856641">
              <w:lastRenderedPageBreak/>
              <w:t>13. gr. Samstarf milli lögbærra yfirvalda mismunandi aðildarríkja</w:t>
            </w:r>
            <w:bookmarkEnd w:id="369"/>
          </w:p>
        </w:tc>
        <w:tc>
          <w:tcPr>
            <w:tcW w:w="4598" w:type="dxa"/>
          </w:tcPr>
          <w:p w14:paraId="44C06909" w14:textId="77777777" w:rsidR="00F52768" w:rsidRPr="00856641" w:rsidRDefault="00F52768" w:rsidP="008E1F62">
            <w:pPr>
              <w:keepNext/>
              <w:keepLines/>
              <w:suppressAutoHyphens/>
              <w:spacing w:after="160"/>
              <w:rPr>
                <w:rFonts w:eastAsia="Calibri"/>
                <w:b/>
              </w:rPr>
            </w:pPr>
          </w:p>
        </w:tc>
        <w:tc>
          <w:tcPr>
            <w:tcW w:w="4598" w:type="dxa"/>
          </w:tcPr>
          <w:p w14:paraId="59DB83F3" w14:textId="77777777" w:rsidR="00F52768" w:rsidRPr="00856641" w:rsidRDefault="00F52768" w:rsidP="008E1F62">
            <w:pPr>
              <w:keepNext/>
              <w:keepLines/>
              <w:suppressAutoHyphens/>
              <w:spacing w:after="160"/>
              <w:rPr>
                <w:rFonts w:eastAsia="Calibri"/>
                <w:b/>
              </w:rPr>
            </w:pPr>
          </w:p>
        </w:tc>
      </w:tr>
      <w:tr w:rsidR="00F52768" w:rsidRPr="00856641" w14:paraId="2A0AD6FC" w14:textId="17699246" w:rsidTr="0E1D43D2">
        <w:tc>
          <w:tcPr>
            <w:tcW w:w="4649" w:type="dxa"/>
          </w:tcPr>
          <w:p w14:paraId="73414541" w14:textId="1490517F" w:rsidR="00F52768" w:rsidRPr="00856641" w:rsidRDefault="00F52768" w:rsidP="008E1F62">
            <w:pPr>
              <w:tabs>
                <w:tab w:val="left" w:pos="400"/>
              </w:tabs>
              <w:spacing w:after="160"/>
              <w:rPr>
                <w:rFonts w:eastAsia="Calibri"/>
              </w:rPr>
            </w:pPr>
            <w:r w:rsidRPr="00856641">
              <w:rPr>
                <w:rFonts w:eastAsia="Calibri"/>
              </w:rPr>
              <w:t xml:space="preserve">1. Lögbær yfirvöld mismunandi aðildarríkja skulu eiga náið samstarf í þeim tilgangi að sinna skyldum sínum samkvæmt þessari tilskipun og reglugerð (ESB) </w:t>
            </w:r>
            <w:hyperlink r:id="rId286" w:history="1">
              <w:hyperlink r:id="rId287" w:history="1">
                <w:hyperlink r:id="rId288" w:history="1">
                  <w:r w:rsidR="00DD52F5" w:rsidRPr="00DD52F5">
                    <w:rPr>
                      <w:rStyle w:val="Hyperlink"/>
                      <w:rFonts w:eastAsia="Calibri"/>
                    </w:rPr>
                    <w:t>2019/2033</w:t>
                  </w:r>
                </w:hyperlink>
              </w:hyperlink>
            </w:hyperlink>
            <w:r w:rsidRPr="00856641">
              <w:rPr>
                <w:rFonts w:eastAsia="Calibri"/>
              </w:rPr>
              <w:t>, einkum með því að skiptast á upplýsingum um verðbréfafyrirtæki án tafar, þ.m.t. eftirfarandi:</w:t>
            </w:r>
          </w:p>
        </w:tc>
        <w:tc>
          <w:tcPr>
            <w:tcW w:w="4598" w:type="dxa"/>
          </w:tcPr>
          <w:p w14:paraId="6957A7DE" w14:textId="2D9859F9" w:rsidR="00F52768" w:rsidRPr="00856641" w:rsidRDefault="00F52768" w:rsidP="008E1F62">
            <w:pPr>
              <w:tabs>
                <w:tab w:val="left" w:pos="400"/>
              </w:tabs>
              <w:spacing w:after="160"/>
              <w:rPr>
                <w:rFonts w:eastAsia="Calibri"/>
              </w:rPr>
            </w:pPr>
            <w:r w:rsidRPr="00856641">
              <w:rPr>
                <w:rFonts w:eastAsia="Calibri"/>
              </w:rPr>
              <w:t xml:space="preserve">Inngangsmálsl. 1. mgr. </w:t>
            </w:r>
            <w:r w:rsidR="00ED0B15">
              <w:fldChar w:fldCharType="begin"/>
            </w:r>
            <w:r w:rsidR="00ED0B15">
              <w:instrText xml:space="preserve"> REF _Ref216796398 \r \h </w:instrText>
            </w:r>
            <w:r w:rsidR="00ED0B15">
              <w:fldChar w:fldCharType="separate"/>
            </w:r>
            <w:r w:rsidR="00ED0B15">
              <w:t>22. gr</w:t>
            </w:r>
            <w:r w:rsidR="00ED0B15">
              <w:fldChar w:fldCharType="end"/>
            </w:r>
            <w:r w:rsidRPr="00856641">
              <w:rPr>
                <w:rFonts w:eastAsia="Calibri"/>
              </w:rPr>
              <w:t>. vftl.:</w:t>
            </w:r>
            <w:ins w:id="370" w:author="Gunnlaugur Helgason [2]" w:date="2025-11-14T14:00:00Z" w16du:dateUtc="2025-11-14T14:00:00Z">
              <w:r w:rsidR="0086204A" w:rsidRPr="27F074D4">
                <w:t xml:space="preserve"> Fjármálaeftirlitið skal eiga náið samstarf við lögbær yfirvöld annarra aðildarríkja </w:t>
              </w:r>
              <w:r w:rsidR="0086204A">
                <w:t xml:space="preserve">við framkvæmd verkefna samkvæmt lögum þessum, </w:t>
              </w:r>
              <w:r w:rsidR="0086204A" w:rsidRPr="27F074D4">
                <w:t>einkum með því að skiptast án tafar á upplýsingum um verðbréfafyrirtæki, þ.m.t. um</w:t>
              </w:r>
            </w:ins>
            <w:ins w:id="371" w:author="Gunnlaugur Helgason" w:date="2024-06-26T13:35:00Z">
              <w:r w:rsidR="005673E2" w:rsidRPr="005673E2">
                <w:rPr>
                  <w:rFonts w:eastAsia="Calibri"/>
                </w:rPr>
                <w:t>:</w:t>
              </w:r>
            </w:ins>
          </w:p>
        </w:tc>
        <w:tc>
          <w:tcPr>
            <w:tcW w:w="4598" w:type="dxa"/>
          </w:tcPr>
          <w:p w14:paraId="4BBC8BE6" w14:textId="1A70CD1B" w:rsidR="00F52768" w:rsidRDefault="004C00FB" w:rsidP="008E1F62">
            <w:pPr>
              <w:tabs>
                <w:tab w:val="left" w:pos="400"/>
              </w:tabs>
              <w:spacing w:after="160"/>
            </w:pPr>
            <w:r>
              <w:rPr>
                <w:i/>
                <w:iCs/>
              </w:rPr>
              <w:t>Um 1. mgr.</w:t>
            </w:r>
            <w:r>
              <w:t xml:space="preserve"> Málsgreinin innleiðir 1. mgr. 13. gr. IFD. Með verkefnum samkvæmt lögum þessum er átt við verkefni lögbærra yfirvalda samkvæmt IFD og IFR, </w:t>
            </w:r>
            <w:r w:rsidR="00B06F79">
              <w:t>þ.m.t.</w:t>
            </w:r>
            <w:r>
              <w:t xml:space="preserve"> slík verkefni lögbærra yfirvalda í öðrum aðildarríkjum.</w:t>
            </w:r>
          </w:p>
          <w:p w14:paraId="481D56EE" w14:textId="7ECB09A9" w:rsidR="00020CE2" w:rsidRPr="00856641" w:rsidRDefault="00020CE2" w:rsidP="008E1F62">
            <w:pPr>
              <w:tabs>
                <w:tab w:val="left" w:pos="400"/>
              </w:tabs>
              <w:spacing w:after="160"/>
              <w:rPr>
                <w:rFonts w:eastAsia="Calibri"/>
              </w:rPr>
            </w:pPr>
            <w:r>
              <w:t>Framkvæmdastjórn Evrópusambandsins hefur á grundvelli</w:t>
            </w:r>
            <w:r w:rsidR="00ED0B15">
              <w:t xml:space="preserve"> 7. mgr. 13. gr. IFD</w:t>
            </w:r>
            <w:r>
              <w:t xml:space="preserve"> samþykkt f</w:t>
            </w:r>
            <w:r w:rsidRPr="004C30DF">
              <w:t>ramseld</w:t>
            </w:r>
            <w:r>
              <w:t>a</w:t>
            </w:r>
            <w:r w:rsidRPr="004C30DF">
              <w:t xml:space="preserve"> reglugerð framkvæmdastjórnarinnar (ESB) </w:t>
            </w:r>
            <w:hyperlink r:id="rId289" w:history="1">
              <w:hyperlink r:id="rId290" w:history="1">
                <w:r w:rsidR="00C76291" w:rsidRPr="00C76291">
                  <w:rPr>
                    <w:rStyle w:val="Hyperlink"/>
                  </w:rPr>
                  <w:t>2023/1117</w:t>
                </w:r>
              </w:hyperlink>
            </w:hyperlink>
            <w:r w:rsidRPr="004C30DF">
              <w:t xml:space="preserve"> frá 12. janúar 2023 um viðbætur við tilskipun Evrópuþingsins og ráðsins (ESB) </w:t>
            </w:r>
            <w:hyperlink r:id="rId291" w:history="1">
              <w:r w:rsidR="00C76291" w:rsidRPr="00C76291">
                <w:rPr>
                  <w:rStyle w:val="Hyperlink"/>
                </w:rPr>
                <w:t>2019/2034</w:t>
              </w:r>
            </w:hyperlink>
            <w:r w:rsidRPr="004C30DF">
              <w:t xml:space="preserve"> varðandi tæknilega eftirlitsstaðla sem tilgreina kröfur um </w:t>
            </w:r>
            <w:r>
              <w:t>tegund</w:t>
            </w:r>
            <w:r w:rsidRPr="004C30DF">
              <w:t xml:space="preserve"> og eðli upplýsinga sem lögbær yfirvöld heima- og gistiaðildarríkja eiga að skiptast á.</w:t>
            </w:r>
            <w:r>
              <w:t xml:space="preserve"> Þar er greint nánar frá þeim upplýsingum </w:t>
            </w:r>
            <w:r>
              <w:lastRenderedPageBreak/>
              <w:t xml:space="preserve">sem lögbær yfirvöld eiga að skiptast á skv. 1. og 2. mgr. 13. gr. IFD. </w:t>
            </w:r>
            <w:r w:rsidR="007A2F22">
              <w:t>Greint er nánar frá því hvernig upplýsingaskiptin skuli eiga sér stað í f</w:t>
            </w:r>
            <w:r w:rsidR="007A2F22" w:rsidRPr="007A2F22">
              <w:t xml:space="preserve">ramkvæmdarreglugerð framkvæmdastjórnarinnar (ESB) </w:t>
            </w:r>
            <w:hyperlink r:id="rId292" w:history="1">
              <w:hyperlink r:id="rId293" w:history="1">
                <w:r w:rsidR="00C76291" w:rsidRPr="00C76291">
                  <w:rPr>
                    <w:rStyle w:val="Hyperlink"/>
                  </w:rPr>
                  <w:t>2023/1119</w:t>
                </w:r>
              </w:hyperlink>
            </w:hyperlink>
            <w:r w:rsidR="007A2F22" w:rsidRPr="007A2F22">
              <w:t xml:space="preserve"> frá 12. janúar 2023 um tæknilega framkvæmdarstaðla fyrir beitingu tilskipunar Evrópuþingsins og ráðsins (ESB) </w:t>
            </w:r>
            <w:hyperlink r:id="rId294" w:history="1">
              <w:r w:rsidR="00C76291" w:rsidRPr="00C76291">
                <w:rPr>
                  <w:rStyle w:val="Hyperlink"/>
                </w:rPr>
                <w:t>2019/2034</w:t>
              </w:r>
            </w:hyperlink>
            <w:r w:rsidR="007A2F22" w:rsidRPr="007A2F22">
              <w:t xml:space="preserve"> varðandi staðlað eyðublöð, sniðmát og verklagsreglur fyrir upplýsingaskipti milli lögbærra yfirvalda heima- og gistiaðildarríkja</w:t>
            </w:r>
            <w:r w:rsidR="007A2F22">
              <w:t xml:space="preserve">. </w:t>
            </w:r>
            <w:r>
              <w:t xml:space="preserve">Gert er ráð fyrir því að </w:t>
            </w:r>
            <w:r w:rsidR="007A2F22">
              <w:t xml:space="preserve">framselda reglugerðin og framkvæmdarreglugerðin </w:t>
            </w:r>
            <w:r>
              <w:t>verði innleidd með reglum Seðlabanka Íslands, sbr. 2</w:t>
            </w:r>
            <w:r w:rsidRPr="00856641">
              <w:rPr>
                <w:rFonts w:eastAsia="Calibri"/>
              </w:rPr>
              <w:t>.</w:t>
            </w:r>
            <w:r w:rsidR="007A2F22">
              <w:rPr>
                <w:rFonts w:eastAsia="Calibri"/>
              </w:rPr>
              <w:t xml:space="preserve"> og 3.</w:t>
            </w:r>
            <w:r w:rsidRPr="00856641">
              <w:rPr>
                <w:rFonts w:eastAsia="Calibri"/>
              </w:rPr>
              <w:t xml:space="preserve"> tölul. 1. mgr. </w:t>
            </w:r>
            <w:r w:rsidR="00ED0B15">
              <w:fldChar w:fldCharType="begin"/>
            </w:r>
            <w:r w:rsidR="00ED0B15">
              <w:instrText xml:space="preserve"> REF _Ref216795439 \r \h </w:instrText>
            </w:r>
            <w:r w:rsidR="00ED0B15">
              <w:fldChar w:fldCharType="separate"/>
            </w:r>
            <w:r w:rsidR="00ED0B15">
              <w:t>56. gr</w:t>
            </w:r>
            <w:r w:rsidR="00ED0B15">
              <w:fldChar w:fldCharType="end"/>
            </w:r>
            <w:r w:rsidR="00ED0B15" w:rsidRPr="00856641">
              <w:t>.</w:t>
            </w:r>
            <w:r w:rsidR="00ED0B15">
              <w:t xml:space="preserve"> frumvarpsins</w:t>
            </w:r>
            <w:r>
              <w:t>.</w:t>
            </w:r>
          </w:p>
        </w:tc>
      </w:tr>
      <w:tr w:rsidR="00F52768" w:rsidRPr="00856641" w14:paraId="29EB520E" w14:textId="3B72F771" w:rsidTr="0E1D43D2">
        <w:tc>
          <w:tcPr>
            <w:tcW w:w="4649" w:type="dxa"/>
          </w:tcPr>
          <w:p w14:paraId="7CE64B7F" w14:textId="56283763" w:rsidR="00F52768" w:rsidRPr="00856641" w:rsidRDefault="00F52768" w:rsidP="008E1F62">
            <w:pPr>
              <w:spacing w:after="160"/>
              <w:rPr>
                <w:rFonts w:eastAsia="Times New Roman"/>
              </w:rPr>
            </w:pPr>
            <w:r w:rsidRPr="00856641">
              <w:rPr>
                <w:rFonts w:eastAsia="Times New Roman"/>
              </w:rPr>
              <w:lastRenderedPageBreak/>
              <w:t>a) upplýsingum um fyrirkomulag stjórnunar og eignarhalds á verðbréfafyrirtækinu,</w:t>
            </w:r>
          </w:p>
        </w:tc>
        <w:tc>
          <w:tcPr>
            <w:tcW w:w="4598" w:type="dxa"/>
          </w:tcPr>
          <w:p w14:paraId="5E11B14A" w14:textId="1A3CF0A1" w:rsidR="00F52768" w:rsidRPr="00856641" w:rsidRDefault="00642155" w:rsidP="008E1F62">
            <w:pPr>
              <w:spacing w:after="160"/>
              <w:rPr>
                <w:rFonts w:eastAsia="Times New Roman"/>
              </w:rPr>
            </w:pPr>
            <w:r>
              <w:rPr>
                <w:rFonts w:eastAsia="Times New Roman"/>
              </w:rPr>
              <w:t>1. tölul.</w:t>
            </w:r>
            <w:r w:rsidR="00F52768" w:rsidRPr="00856641">
              <w:rPr>
                <w:rFonts w:eastAsia="Times New Roman"/>
              </w:rPr>
              <w:t xml:space="preserve"> </w:t>
            </w:r>
            <w:r w:rsidR="00F52768" w:rsidRPr="00856641">
              <w:rPr>
                <w:rFonts w:eastAsia="Calibri"/>
              </w:rPr>
              <w:t xml:space="preserve">1. mgr. </w:t>
            </w:r>
            <w:r w:rsidR="00ED0B15">
              <w:fldChar w:fldCharType="begin"/>
            </w:r>
            <w:r w:rsidR="00ED0B15">
              <w:instrText xml:space="preserve"> REF _Ref216796398 \r \h </w:instrText>
            </w:r>
            <w:r w:rsidR="00ED0B15">
              <w:fldChar w:fldCharType="separate"/>
            </w:r>
            <w:r w:rsidR="00ED0B15">
              <w:t>22. gr</w:t>
            </w:r>
            <w:r w:rsidR="00ED0B15">
              <w:fldChar w:fldCharType="end"/>
            </w:r>
            <w:r w:rsidR="00F52768" w:rsidRPr="00856641">
              <w:rPr>
                <w:rFonts w:eastAsia="Calibri"/>
              </w:rPr>
              <w:t xml:space="preserve">. vftl.: </w:t>
            </w:r>
            <w:ins w:id="372" w:author="Gunnlaugur Helgason [2]" w:date="2026-01-29T13:59:00Z" w16du:dateUtc="2026-01-29T13:59:00Z">
              <w:r>
                <w:rPr>
                  <w:rFonts w:eastAsia="Calibri"/>
                </w:rPr>
                <w:t>F</w:t>
              </w:r>
            </w:ins>
            <w:ins w:id="373" w:author="Gunnlaugur Helgason" w:date="2024-06-16T13:38:00Z">
              <w:r w:rsidR="00F52768" w:rsidRPr="00856641">
                <w:rPr>
                  <w:rFonts w:eastAsia="Times New Roman"/>
                </w:rPr>
                <w:t>yrirkomulag stjórnunar og eignarhalds á fyrirtæki</w:t>
              </w:r>
            </w:ins>
            <w:ins w:id="374" w:author="Gunnlaugur Helgason" w:date="2024-06-26T12:43:00Z">
              <w:r w:rsidR="006824A0">
                <w:rPr>
                  <w:rFonts w:eastAsia="Times New Roman"/>
                </w:rPr>
                <w:t>nu</w:t>
              </w:r>
            </w:ins>
            <w:ins w:id="375" w:author="Gunnlaugur Helgason [2]" w:date="2026-01-29T14:00:00Z" w16du:dateUtc="2026-01-29T14:00:00Z">
              <w:r>
                <w:rPr>
                  <w:rFonts w:eastAsia="Times New Roman"/>
                </w:rPr>
                <w:t>.</w:t>
              </w:r>
            </w:ins>
          </w:p>
        </w:tc>
        <w:tc>
          <w:tcPr>
            <w:tcW w:w="4598" w:type="dxa"/>
          </w:tcPr>
          <w:p w14:paraId="448B7AF9" w14:textId="2D8F15C7" w:rsidR="00F52768" w:rsidRPr="00856641" w:rsidRDefault="007C058D" w:rsidP="008E1F62">
            <w:pPr>
              <w:spacing w:after="160"/>
              <w:rPr>
                <w:rFonts w:eastAsia="Times New Roman"/>
              </w:rPr>
            </w:pPr>
            <w:r w:rsidRPr="00856641">
              <w:t>-"-</w:t>
            </w:r>
          </w:p>
        </w:tc>
      </w:tr>
      <w:tr w:rsidR="00F52768" w:rsidRPr="00856641" w14:paraId="797EB149" w14:textId="0863A6EE" w:rsidTr="0E1D43D2">
        <w:tc>
          <w:tcPr>
            <w:tcW w:w="4649" w:type="dxa"/>
          </w:tcPr>
          <w:p w14:paraId="43B7B3EF" w14:textId="45DFF3E0" w:rsidR="00F52768" w:rsidRPr="00856641" w:rsidRDefault="00F52768" w:rsidP="008E1F62">
            <w:pPr>
              <w:spacing w:after="160"/>
              <w:rPr>
                <w:rFonts w:eastAsia="Times New Roman"/>
              </w:rPr>
            </w:pPr>
            <w:r w:rsidRPr="00856641">
              <w:rPr>
                <w:rFonts w:eastAsia="Times New Roman"/>
              </w:rPr>
              <w:t>b) upplýsingum um hvort verðbréfafyrirtækið uppfylli kröfur um eiginfjárgrunn,</w:t>
            </w:r>
          </w:p>
        </w:tc>
        <w:tc>
          <w:tcPr>
            <w:tcW w:w="4598" w:type="dxa"/>
          </w:tcPr>
          <w:p w14:paraId="7C05C8A0" w14:textId="28C63F2F" w:rsidR="00F52768" w:rsidRPr="00856641" w:rsidRDefault="00642155" w:rsidP="008E1F62">
            <w:pPr>
              <w:spacing w:after="160"/>
              <w:rPr>
                <w:rFonts w:eastAsia="Times New Roman"/>
              </w:rPr>
            </w:pPr>
            <w:r>
              <w:rPr>
                <w:rFonts w:eastAsia="Times New Roman"/>
              </w:rPr>
              <w:t>2</w:t>
            </w:r>
            <w:r>
              <w:rPr>
                <w:rFonts w:eastAsia="Times New Roman"/>
              </w:rPr>
              <w:t>. tölul.</w:t>
            </w:r>
            <w:r>
              <w:rPr>
                <w:rFonts w:eastAsia="Times New Roman"/>
              </w:rPr>
              <w:t xml:space="preserve"> </w:t>
            </w:r>
            <w:r w:rsidR="00F52768" w:rsidRPr="00856641">
              <w:rPr>
                <w:rFonts w:eastAsia="Calibri"/>
              </w:rPr>
              <w:t xml:space="preserve">1. mgr. </w:t>
            </w:r>
            <w:r w:rsidR="00ED0B15">
              <w:fldChar w:fldCharType="begin"/>
            </w:r>
            <w:r w:rsidR="00ED0B15">
              <w:instrText xml:space="preserve"> REF _Ref216796398 \r \h </w:instrText>
            </w:r>
            <w:r w:rsidR="00ED0B15">
              <w:fldChar w:fldCharType="separate"/>
            </w:r>
            <w:r w:rsidR="00ED0B15">
              <w:t>22. gr</w:t>
            </w:r>
            <w:r w:rsidR="00ED0B15">
              <w:fldChar w:fldCharType="end"/>
            </w:r>
            <w:r w:rsidR="00F52768" w:rsidRPr="00856641">
              <w:rPr>
                <w:rFonts w:eastAsia="Calibri"/>
              </w:rPr>
              <w:t>. vftl.:</w:t>
            </w:r>
            <w:r w:rsidR="0086204A">
              <w:rPr>
                <w:rFonts w:eastAsia="Calibri"/>
              </w:rPr>
              <w:t xml:space="preserve"> </w:t>
            </w:r>
            <w:ins w:id="376" w:author="Gunnlaugur Helgason [2]" w:date="2026-01-29T13:59:00Z" w16du:dateUtc="2026-01-29T13:59:00Z">
              <w:r>
                <w:rPr>
                  <w:rFonts w:eastAsia="Times New Roman"/>
                </w:rPr>
                <w:t>H</w:t>
              </w:r>
            </w:ins>
            <w:ins w:id="377" w:author="Gunnlaugur Helgason [2]" w:date="2025-11-14T14:00:00Z" w16du:dateUtc="2025-11-14T14:00:00Z">
              <w:r w:rsidR="0086204A" w:rsidRPr="00053E1B">
                <w:rPr>
                  <w:rFonts w:eastAsia="Times New Roman"/>
                </w:rPr>
                <w:t>vort fyrirtækið uppfylli eiginfjárgrunn</w:t>
              </w:r>
              <w:r w:rsidR="0086204A">
                <w:rPr>
                  <w:rFonts w:eastAsia="Times New Roman"/>
                </w:rPr>
                <w:t>skröfur</w:t>
              </w:r>
            </w:ins>
            <w:ins w:id="378" w:author="Gunnlaugur Helgason [2]" w:date="2026-01-29T14:00:00Z" w16du:dateUtc="2026-01-29T14:00:00Z">
              <w:r>
                <w:rPr>
                  <w:rFonts w:eastAsia="Times New Roman"/>
                </w:rPr>
                <w:t>.</w:t>
              </w:r>
            </w:ins>
          </w:p>
        </w:tc>
        <w:tc>
          <w:tcPr>
            <w:tcW w:w="4598" w:type="dxa"/>
          </w:tcPr>
          <w:p w14:paraId="72079AED" w14:textId="654348DC" w:rsidR="00F52768" w:rsidRPr="00856641" w:rsidRDefault="007C058D" w:rsidP="008E1F62">
            <w:pPr>
              <w:spacing w:after="160"/>
              <w:rPr>
                <w:rFonts w:eastAsia="Times New Roman"/>
              </w:rPr>
            </w:pPr>
            <w:r w:rsidRPr="00856641">
              <w:t>-"-</w:t>
            </w:r>
          </w:p>
        </w:tc>
      </w:tr>
      <w:tr w:rsidR="00F52768" w:rsidRPr="00856641" w14:paraId="7BEE7BF8" w14:textId="18CED922" w:rsidTr="0E1D43D2">
        <w:tc>
          <w:tcPr>
            <w:tcW w:w="4649" w:type="dxa"/>
          </w:tcPr>
          <w:p w14:paraId="0C643914" w14:textId="692F8765" w:rsidR="00F52768" w:rsidRPr="00856641" w:rsidRDefault="00F52768" w:rsidP="008E1F62">
            <w:pPr>
              <w:spacing w:after="160"/>
              <w:rPr>
                <w:rFonts w:eastAsia="Times New Roman"/>
              </w:rPr>
            </w:pPr>
            <w:r w:rsidRPr="00856641">
              <w:rPr>
                <w:rFonts w:eastAsia="Times New Roman"/>
              </w:rPr>
              <w:t>c) upplýsingum um hvort kröfur vegna samþjöppunaráhættu og lausafjárkröfur verðbréfafyrirtækis</w:t>
            </w:r>
            <w:r w:rsidR="00164FD3">
              <w:rPr>
                <w:rFonts w:eastAsia="Times New Roman"/>
              </w:rPr>
              <w:t>ins</w:t>
            </w:r>
            <w:r w:rsidRPr="00856641">
              <w:rPr>
                <w:rFonts w:eastAsia="Times New Roman"/>
              </w:rPr>
              <w:t xml:space="preserve"> séu uppfylltar,</w:t>
            </w:r>
          </w:p>
        </w:tc>
        <w:tc>
          <w:tcPr>
            <w:tcW w:w="4598" w:type="dxa"/>
          </w:tcPr>
          <w:p w14:paraId="4FC839DA" w14:textId="6FA90412" w:rsidR="00F52768" w:rsidRPr="00856641" w:rsidRDefault="00642155" w:rsidP="008E1F62">
            <w:pPr>
              <w:spacing w:after="160"/>
              <w:rPr>
                <w:rFonts w:eastAsia="Times New Roman"/>
              </w:rPr>
            </w:pPr>
            <w:r>
              <w:rPr>
                <w:rFonts w:eastAsia="Times New Roman"/>
              </w:rPr>
              <w:t>3</w:t>
            </w:r>
            <w:r>
              <w:rPr>
                <w:rFonts w:eastAsia="Times New Roman"/>
              </w:rPr>
              <w:t>. tölul.</w:t>
            </w:r>
            <w:r w:rsidR="00F52768" w:rsidRPr="00856641">
              <w:rPr>
                <w:rFonts w:eastAsia="Times New Roman"/>
              </w:rPr>
              <w:t xml:space="preserve"> </w:t>
            </w:r>
            <w:r w:rsidR="00F52768" w:rsidRPr="00856641">
              <w:rPr>
                <w:rFonts w:eastAsia="Calibri"/>
              </w:rPr>
              <w:t xml:space="preserve">1. mgr. </w:t>
            </w:r>
            <w:r w:rsidR="00ED0B15">
              <w:fldChar w:fldCharType="begin"/>
            </w:r>
            <w:r w:rsidR="00ED0B15">
              <w:instrText xml:space="preserve"> REF _Ref216796398 \r \h </w:instrText>
            </w:r>
            <w:r w:rsidR="00ED0B15">
              <w:fldChar w:fldCharType="separate"/>
            </w:r>
            <w:r w:rsidR="00ED0B15">
              <w:t>22. gr</w:t>
            </w:r>
            <w:r w:rsidR="00ED0B15">
              <w:fldChar w:fldCharType="end"/>
            </w:r>
            <w:r w:rsidR="00F52768" w:rsidRPr="00856641">
              <w:rPr>
                <w:rFonts w:eastAsia="Calibri"/>
              </w:rPr>
              <w:t>. vftl.:</w:t>
            </w:r>
            <w:r w:rsidR="0086204A">
              <w:rPr>
                <w:rFonts w:eastAsia="Calibri"/>
              </w:rPr>
              <w:t xml:space="preserve"> </w:t>
            </w:r>
            <w:ins w:id="379" w:author="Gunnlaugur Helgason [2]" w:date="2026-01-29T13:59:00Z" w16du:dateUtc="2026-01-29T13:59:00Z">
              <w:r>
                <w:rPr>
                  <w:rFonts w:eastAsia="Times New Roman"/>
                </w:rPr>
                <w:t>H</w:t>
              </w:r>
            </w:ins>
            <w:ins w:id="380" w:author="Gunnlaugur Helgason [2]" w:date="2025-11-14T14:00:00Z" w16du:dateUtc="2025-11-14T14:00:00Z">
              <w:r w:rsidR="0086204A" w:rsidRPr="00053E1B">
                <w:rPr>
                  <w:rFonts w:eastAsia="Times New Roman"/>
                </w:rPr>
                <w:t>vort fyrirtækið uppfylli samþjöppunaráhættu</w:t>
              </w:r>
              <w:r w:rsidR="0086204A">
                <w:rPr>
                  <w:rFonts w:eastAsia="Times New Roman"/>
                </w:rPr>
                <w:t>-</w:t>
              </w:r>
              <w:r w:rsidR="0086204A" w:rsidRPr="00053E1B">
                <w:rPr>
                  <w:rFonts w:eastAsia="Times New Roman"/>
                </w:rPr>
                <w:t xml:space="preserve"> og lausafjárkröfur</w:t>
              </w:r>
            </w:ins>
            <w:ins w:id="381" w:author="Gunnlaugur Helgason [2]" w:date="2026-01-29T14:00:00Z" w16du:dateUtc="2026-01-29T14:00:00Z">
              <w:r>
                <w:rPr>
                  <w:rFonts w:eastAsia="Times New Roman"/>
                </w:rPr>
                <w:t>.</w:t>
              </w:r>
            </w:ins>
          </w:p>
        </w:tc>
        <w:tc>
          <w:tcPr>
            <w:tcW w:w="4598" w:type="dxa"/>
          </w:tcPr>
          <w:p w14:paraId="526CAEC3" w14:textId="614F0A65" w:rsidR="00F52768" w:rsidRPr="00856641" w:rsidRDefault="007C058D" w:rsidP="008E1F62">
            <w:pPr>
              <w:spacing w:after="160"/>
              <w:rPr>
                <w:rFonts w:eastAsia="Times New Roman"/>
              </w:rPr>
            </w:pPr>
            <w:r w:rsidRPr="00856641">
              <w:t>-"-</w:t>
            </w:r>
          </w:p>
        </w:tc>
      </w:tr>
      <w:tr w:rsidR="00F52768" w:rsidRPr="00856641" w14:paraId="11A0F589" w14:textId="34204575" w:rsidTr="0E1D43D2">
        <w:tc>
          <w:tcPr>
            <w:tcW w:w="4649" w:type="dxa"/>
          </w:tcPr>
          <w:p w14:paraId="0716D2C8" w14:textId="7600755E" w:rsidR="00F52768" w:rsidRPr="00856641" w:rsidRDefault="00F52768" w:rsidP="008E1F62">
            <w:pPr>
              <w:spacing w:after="160"/>
              <w:rPr>
                <w:rFonts w:eastAsia="Times New Roman"/>
              </w:rPr>
            </w:pPr>
            <w:r w:rsidRPr="00856641">
              <w:rPr>
                <w:rFonts w:eastAsia="Times New Roman"/>
              </w:rPr>
              <w:t>d) upplýsingum um stjórnsýslu- og bókhaldsfyrirkomulag og innra eftirlitskerfi verðbréfafyrirtækis,</w:t>
            </w:r>
          </w:p>
        </w:tc>
        <w:tc>
          <w:tcPr>
            <w:tcW w:w="4598" w:type="dxa"/>
          </w:tcPr>
          <w:p w14:paraId="3D56B223" w14:textId="4EE0D072" w:rsidR="00F52768" w:rsidRPr="00856641" w:rsidRDefault="00642155" w:rsidP="008E1F62">
            <w:pPr>
              <w:spacing w:after="160"/>
              <w:rPr>
                <w:rFonts w:eastAsia="Times New Roman"/>
              </w:rPr>
            </w:pPr>
            <w:r>
              <w:rPr>
                <w:rFonts w:eastAsia="Times New Roman"/>
              </w:rPr>
              <w:t>4</w:t>
            </w:r>
            <w:r>
              <w:rPr>
                <w:rFonts w:eastAsia="Times New Roman"/>
              </w:rPr>
              <w:t>. tölul.</w:t>
            </w:r>
            <w:r w:rsidR="00F52768" w:rsidRPr="00856641">
              <w:rPr>
                <w:rFonts w:eastAsia="Calibri"/>
              </w:rPr>
              <w:t xml:space="preserve"> 1. mgr. </w:t>
            </w:r>
            <w:r w:rsidR="00ED0B15">
              <w:fldChar w:fldCharType="begin"/>
            </w:r>
            <w:r w:rsidR="00ED0B15">
              <w:instrText xml:space="preserve"> REF _Ref216796398 \r \h </w:instrText>
            </w:r>
            <w:r w:rsidR="00ED0B15">
              <w:fldChar w:fldCharType="separate"/>
            </w:r>
            <w:r w:rsidR="00ED0B15">
              <w:t>22. gr</w:t>
            </w:r>
            <w:r w:rsidR="00ED0B15">
              <w:fldChar w:fldCharType="end"/>
            </w:r>
            <w:r w:rsidR="00F52768" w:rsidRPr="00856641">
              <w:rPr>
                <w:rFonts w:eastAsia="Calibri"/>
              </w:rPr>
              <w:t>. vftl.:</w:t>
            </w:r>
            <w:r w:rsidR="0086204A">
              <w:rPr>
                <w:rFonts w:eastAsia="Calibri"/>
              </w:rPr>
              <w:t xml:space="preserve"> </w:t>
            </w:r>
            <w:ins w:id="382" w:author="Gunnlaugur Helgason [2]" w:date="2026-01-29T13:59:00Z" w16du:dateUtc="2026-01-29T13:59:00Z">
              <w:r>
                <w:rPr>
                  <w:rFonts w:eastAsia="Times New Roman"/>
                </w:rPr>
                <w:t>S</w:t>
              </w:r>
            </w:ins>
            <w:ins w:id="383" w:author="Gunnlaugur Helgason [2]" w:date="2025-11-14T14:00:00Z" w16du:dateUtc="2025-11-14T14:00:00Z">
              <w:r w:rsidR="0086204A" w:rsidRPr="00053E1B">
                <w:rPr>
                  <w:rFonts w:eastAsia="Times New Roman"/>
                </w:rPr>
                <w:t>tjórnsýslu- og bókhaldsfyrirkomulag og innra eftirlitskerfi fyrirtækisins</w:t>
              </w:r>
            </w:ins>
            <w:ins w:id="384" w:author="Gunnlaugur Helgason [2]" w:date="2026-01-29T14:00:00Z" w16du:dateUtc="2026-01-29T14:00:00Z">
              <w:r>
                <w:rPr>
                  <w:rFonts w:eastAsia="Times New Roman"/>
                </w:rPr>
                <w:t>.</w:t>
              </w:r>
            </w:ins>
          </w:p>
        </w:tc>
        <w:tc>
          <w:tcPr>
            <w:tcW w:w="4598" w:type="dxa"/>
          </w:tcPr>
          <w:p w14:paraId="55156269" w14:textId="304EA2CD" w:rsidR="00F52768" w:rsidRPr="00856641" w:rsidRDefault="007C058D" w:rsidP="008E1F62">
            <w:pPr>
              <w:spacing w:after="160"/>
              <w:rPr>
                <w:rFonts w:eastAsia="Times New Roman"/>
              </w:rPr>
            </w:pPr>
            <w:r w:rsidRPr="00856641">
              <w:t>-"-</w:t>
            </w:r>
          </w:p>
        </w:tc>
      </w:tr>
      <w:tr w:rsidR="00F52768" w:rsidRPr="00856641" w14:paraId="5E179871" w14:textId="29157CC7" w:rsidTr="0E1D43D2">
        <w:tc>
          <w:tcPr>
            <w:tcW w:w="4649" w:type="dxa"/>
          </w:tcPr>
          <w:p w14:paraId="66F8490E" w14:textId="5DA3AA13" w:rsidR="00F52768" w:rsidRPr="00856641" w:rsidRDefault="00F52768" w:rsidP="008E1F62">
            <w:pPr>
              <w:spacing w:after="160"/>
              <w:rPr>
                <w:rFonts w:eastAsia="Times New Roman"/>
              </w:rPr>
            </w:pPr>
            <w:r w:rsidRPr="00856641">
              <w:rPr>
                <w:rFonts w:eastAsia="Times New Roman"/>
              </w:rPr>
              <w:t>e) alla aðra viðkomandi þætti sem gætu haft áhrif á þá áhættu sem verðbréfafyrirtækið veldur.</w:t>
            </w:r>
          </w:p>
        </w:tc>
        <w:tc>
          <w:tcPr>
            <w:tcW w:w="4598" w:type="dxa"/>
          </w:tcPr>
          <w:p w14:paraId="157C18E5" w14:textId="315BBCAF" w:rsidR="00F52768" w:rsidRPr="00856641" w:rsidRDefault="00642155" w:rsidP="008E1F62">
            <w:pPr>
              <w:spacing w:after="160"/>
              <w:rPr>
                <w:rFonts w:eastAsia="Times New Roman"/>
              </w:rPr>
            </w:pPr>
            <w:r>
              <w:rPr>
                <w:rFonts w:eastAsia="Times New Roman"/>
              </w:rPr>
              <w:t>5</w:t>
            </w:r>
            <w:r>
              <w:rPr>
                <w:rFonts w:eastAsia="Times New Roman"/>
              </w:rPr>
              <w:t>. tölul.</w:t>
            </w:r>
            <w:r w:rsidR="00F52768" w:rsidRPr="00856641">
              <w:rPr>
                <w:rFonts w:eastAsia="Calibri"/>
              </w:rPr>
              <w:t xml:space="preserve"> 1. mgr. </w:t>
            </w:r>
            <w:r w:rsidR="00ED0B15">
              <w:fldChar w:fldCharType="begin"/>
            </w:r>
            <w:r w:rsidR="00ED0B15">
              <w:instrText xml:space="preserve"> REF _Ref216796398 \r \h </w:instrText>
            </w:r>
            <w:r w:rsidR="00ED0B15">
              <w:fldChar w:fldCharType="separate"/>
            </w:r>
            <w:r w:rsidR="00ED0B15">
              <w:t>22. gr</w:t>
            </w:r>
            <w:r w:rsidR="00ED0B15">
              <w:fldChar w:fldCharType="end"/>
            </w:r>
            <w:r w:rsidR="00F52768" w:rsidRPr="00856641">
              <w:rPr>
                <w:rFonts w:eastAsia="Calibri"/>
              </w:rPr>
              <w:t>. vftl.:</w:t>
            </w:r>
            <w:r w:rsidR="0086204A">
              <w:rPr>
                <w:rFonts w:eastAsia="Calibri"/>
              </w:rPr>
              <w:t xml:space="preserve"> </w:t>
            </w:r>
            <w:ins w:id="385" w:author="Gunnlaugur Helgason [2]" w:date="2026-01-29T13:59:00Z" w16du:dateUtc="2026-01-29T13:59:00Z">
              <w:r>
                <w:rPr>
                  <w:rFonts w:eastAsia="Times New Roman"/>
                </w:rPr>
                <w:t>A</w:t>
              </w:r>
            </w:ins>
            <w:ins w:id="386" w:author="Gunnlaugur Helgason [2]" w:date="2025-11-14T14:01:00Z" w16du:dateUtc="2025-11-14T14:01:00Z">
              <w:r w:rsidR="0086204A" w:rsidRPr="00053E1B">
                <w:rPr>
                  <w:rFonts w:eastAsia="Times New Roman"/>
                </w:rPr>
                <w:t>ðra þætti sem gætu haft áhrif á þá áhættu sem fyrirtækið veldur</w:t>
              </w:r>
            </w:ins>
            <w:ins w:id="387" w:author="Gunnlaugur Helgason" w:date="2024-06-16T13:40:00Z">
              <w:r w:rsidR="00F52768" w:rsidRPr="00856641">
                <w:rPr>
                  <w:rFonts w:eastAsia="Times New Roman"/>
                </w:rPr>
                <w:t>.</w:t>
              </w:r>
            </w:ins>
          </w:p>
        </w:tc>
        <w:tc>
          <w:tcPr>
            <w:tcW w:w="4598" w:type="dxa"/>
          </w:tcPr>
          <w:p w14:paraId="3860A254" w14:textId="53C871B5" w:rsidR="00F52768" w:rsidRPr="00856641" w:rsidRDefault="007C058D" w:rsidP="008E1F62">
            <w:pPr>
              <w:spacing w:after="160"/>
              <w:rPr>
                <w:rFonts w:eastAsia="Times New Roman"/>
              </w:rPr>
            </w:pPr>
            <w:r w:rsidRPr="00856641">
              <w:t>-"-</w:t>
            </w:r>
          </w:p>
        </w:tc>
      </w:tr>
      <w:tr w:rsidR="004C00FB" w:rsidRPr="00856641" w14:paraId="17FE3382" w14:textId="1C323969" w:rsidTr="0E1D43D2">
        <w:tc>
          <w:tcPr>
            <w:tcW w:w="4649" w:type="dxa"/>
          </w:tcPr>
          <w:p w14:paraId="4A4018A4" w14:textId="6AC08CF1" w:rsidR="004C00FB" w:rsidRPr="00856641" w:rsidRDefault="004C00FB" w:rsidP="008E1F62">
            <w:pPr>
              <w:tabs>
                <w:tab w:val="left" w:pos="400"/>
              </w:tabs>
              <w:spacing w:after="160"/>
              <w:rPr>
                <w:rFonts w:eastAsia="Calibri"/>
              </w:rPr>
            </w:pPr>
            <w:r w:rsidRPr="00856641">
              <w:rPr>
                <w:rFonts w:eastAsia="Calibri"/>
              </w:rPr>
              <w:t>2. Lögbær yfirvöld heimaaðildarríkis</w:t>
            </w:r>
            <w:r>
              <w:rPr>
                <w:rFonts w:eastAsia="Calibri"/>
              </w:rPr>
              <w:t>ins</w:t>
            </w:r>
            <w:r w:rsidRPr="00856641">
              <w:rPr>
                <w:rFonts w:eastAsia="Calibri"/>
              </w:rPr>
              <w:t xml:space="preserve"> skulu án tafar veita lögbærum yfirvöldum gistiaðildarríkisins allar upplýsingar og niðurstöður um möguleg vandamál og áhættu sem verðbréfafyrirtæki veldur fyrir verndun viðskiptavina eða stöðugleika fjármálakerfisins í gistiaðildarríkinu, </w:t>
            </w:r>
            <w:r>
              <w:rPr>
                <w:rFonts w:eastAsia="Calibri"/>
              </w:rPr>
              <w:t>sem</w:t>
            </w:r>
            <w:r w:rsidRPr="00856641">
              <w:rPr>
                <w:rFonts w:eastAsia="Calibri"/>
              </w:rPr>
              <w:t xml:space="preserve"> þau hafa greint við eftirlit með starfsemi verðbréfafyrirtækis.</w:t>
            </w:r>
          </w:p>
        </w:tc>
        <w:tc>
          <w:tcPr>
            <w:tcW w:w="4598" w:type="dxa"/>
          </w:tcPr>
          <w:p w14:paraId="5B66CD5E" w14:textId="27B8EE4C" w:rsidR="004C00FB" w:rsidRPr="00856641" w:rsidRDefault="004C00FB" w:rsidP="008E1F62">
            <w:pPr>
              <w:tabs>
                <w:tab w:val="left" w:pos="400"/>
              </w:tabs>
              <w:spacing w:after="160"/>
              <w:rPr>
                <w:rFonts w:eastAsia="Calibri"/>
              </w:rPr>
            </w:pPr>
            <w:r w:rsidRPr="00856641">
              <w:rPr>
                <w:rFonts w:eastAsia="Calibri"/>
              </w:rPr>
              <w:t xml:space="preserve">2. mgr. </w:t>
            </w:r>
            <w:r w:rsidR="00ED0B15">
              <w:fldChar w:fldCharType="begin"/>
            </w:r>
            <w:r w:rsidR="00ED0B15">
              <w:instrText xml:space="preserve"> REF _Ref216796398 \r \h </w:instrText>
            </w:r>
            <w:r w:rsidR="00ED0B15">
              <w:fldChar w:fldCharType="separate"/>
            </w:r>
            <w:r w:rsidR="00ED0B15">
              <w:t>22. gr</w:t>
            </w:r>
            <w:r w:rsidR="00ED0B15">
              <w:fldChar w:fldCharType="end"/>
            </w:r>
            <w:r w:rsidRPr="00856641">
              <w:rPr>
                <w:rFonts w:eastAsia="Calibri"/>
              </w:rPr>
              <w:t>. vftl.:</w:t>
            </w:r>
            <w:r>
              <w:rPr>
                <w:rFonts w:eastAsia="Calibri"/>
              </w:rPr>
              <w:t xml:space="preserve"> </w:t>
            </w:r>
            <w:ins w:id="388" w:author="Gunnlaugur Helgason [2]" w:date="2025-11-14T14:01:00Z" w16du:dateUtc="2025-11-14T14:01:00Z">
              <w:r>
                <w:rPr>
                  <w:rFonts w:eastAsia="Times New Roman"/>
                </w:rPr>
                <w:t>E</w:t>
              </w:r>
              <w:r w:rsidRPr="00C56828">
                <w:rPr>
                  <w:rFonts w:eastAsia="Times New Roman"/>
                </w:rPr>
                <w:t xml:space="preserve">f </w:t>
              </w:r>
              <w:r>
                <w:rPr>
                  <w:rFonts w:eastAsia="Times New Roman"/>
                </w:rPr>
                <w:t>Ísland er</w:t>
              </w:r>
              <w:r w:rsidRPr="00C56828">
                <w:rPr>
                  <w:rFonts w:eastAsia="Times New Roman"/>
                </w:rPr>
                <w:t xml:space="preserve"> heimaaðildarríki verðbréfafyrirtækis </w:t>
              </w:r>
              <w:r>
                <w:rPr>
                  <w:rFonts w:eastAsia="Times New Roman"/>
                </w:rPr>
                <w:t xml:space="preserve">skal </w:t>
              </w:r>
              <w:r w:rsidRPr="00C56828">
                <w:rPr>
                  <w:rFonts w:eastAsia="Times New Roman"/>
                </w:rPr>
                <w:t xml:space="preserve">Fjármálaeftirlitið án tafar veita lögbærum yfirvöldum gistiaðildarríkis </w:t>
              </w:r>
              <w:r>
                <w:rPr>
                  <w:rFonts w:eastAsia="Times New Roman"/>
                </w:rPr>
                <w:t xml:space="preserve">fyrirtækisins </w:t>
              </w:r>
              <w:r w:rsidRPr="00C56828">
                <w:rPr>
                  <w:rFonts w:eastAsia="Times New Roman"/>
                </w:rPr>
                <w:t xml:space="preserve">allar upplýsingar og niðurstöður um möguleg vandamál og áhættu sem fyrirtækið veldur fyrir verndun viðskiptavina eða stöðugleika fjármálakerfisins í gistiaðildarríkinu </w:t>
              </w:r>
              <w:r>
                <w:rPr>
                  <w:rFonts w:eastAsia="Times New Roman"/>
                </w:rPr>
                <w:t xml:space="preserve">sem </w:t>
              </w:r>
              <w:r>
                <w:rPr>
                  <w:rFonts w:eastAsia="Times New Roman"/>
                </w:rPr>
                <w:lastRenderedPageBreak/>
                <w:t>Fjármálaeftirlitið</w:t>
              </w:r>
              <w:r w:rsidRPr="00C56828">
                <w:rPr>
                  <w:rFonts w:eastAsia="Times New Roman"/>
                </w:rPr>
                <w:t xml:space="preserve"> hefur greint við eftirlit með starfsemi fyrirtækisins</w:t>
              </w:r>
            </w:ins>
            <w:ins w:id="389" w:author="Gunnlaugur Helgason" w:date="2024-06-16T13:53:00Z">
              <w:r w:rsidRPr="0E1D43D2">
                <w:rPr>
                  <w:rFonts w:eastAsia="Calibri"/>
                </w:rPr>
                <w:t>.</w:t>
              </w:r>
            </w:ins>
          </w:p>
        </w:tc>
        <w:tc>
          <w:tcPr>
            <w:tcW w:w="4598" w:type="dxa"/>
          </w:tcPr>
          <w:p w14:paraId="4DD13FD2" w14:textId="7EEAC3AF" w:rsidR="004C00FB" w:rsidRPr="00856641" w:rsidRDefault="004C00FB" w:rsidP="008E1F62">
            <w:pPr>
              <w:tabs>
                <w:tab w:val="left" w:pos="400"/>
              </w:tabs>
              <w:spacing w:after="160"/>
              <w:rPr>
                <w:rFonts w:eastAsia="Calibri"/>
              </w:rPr>
            </w:pPr>
            <w:r>
              <w:rPr>
                <w:i/>
                <w:iCs/>
              </w:rPr>
              <w:lastRenderedPageBreak/>
              <w:t>Um 2. mgr.</w:t>
            </w:r>
            <w:r>
              <w:t xml:space="preserve"> Málsgreinin innleiðir 2. mgr. 13. gr. IFD.</w:t>
            </w:r>
          </w:p>
        </w:tc>
      </w:tr>
      <w:tr w:rsidR="004C00FB" w:rsidRPr="00856641" w14:paraId="4B8AB054" w14:textId="1021E450" w:rsidTr="0E1D43D2">
        <w:tc>
          <w:tcPr>
            <w:tcW w:w="4649" w:type="dxa"/>
          </w:tcPr>
          <w:p w14:paraId="0E0AB33C" w14:textId="18835030" w:rsidR="004C00FB" w:rsidRPr="00856641" w:rsidRDefault="004C00FB" w:rsidP="008E1F62">
            <w:pPr>
              <w:tabs>
                <w:tab w:val="left" w:pos="400"/>
              </w:tabs>
              <w:spacing w:after="160"/>
              <w:rPr>
                <w:rFonts w:eastAsia="Calibri"/>
              </w:rPr>
            </w:pPr>
            <w:r w:rsidRPr="00856641">
              <w:rPr>
                <w:rFonts w:eastAsia="Calibri"/>
              </w:rPr>
              <w:t>3. Lögbær yfirvöld í heimaaðildarríkinu skulu bregðast við upplýsingum frá lögbærum yfirvöldum í gistiaðildarríki</w:t>
            </w:r>
            <w:r>
              <w:rPr>
                <w:rFonts w:eastAsia="Calibri"/>
              </w:rPr>
              <w:t>nu</w:t>
            </w:r>
            <w:r w:rsidRPr="00856641">
              <w:rPr>
                <w:rFonts w:eastAsia="Calibri"/>
              </w:rPr>
              <w:t xml:space="preserve"> með því að grípa til allra ráðstafana sem þörf er á til að komast hjá eða ráða bót á mögulegum vandamálum og áhættu eins og um getur í 2. mgr. Lögbær yfirvöld heimaaðildarríkis skulu, samkvæmt beiðni, útskýra ítarlega fyrir lögbærum yfirvöldum gistiaðildarríkisins hvernig þau hafa tekið </w:t>
            </w:r>
            <w:r>
              <w:rPr>
                <w:rFonts w:eastAsia="Calibri"/>
              </w:rPr>
              <w:t xml:space="preserve">tillit </w:t>
            </w:r>
            <w:r w:rsidRPr="00856641">
              <w:rPr>
                <w:rFonts w:eastAsia="Calibri"/>
              </w:rPr>
              <w:t>til þ</w:t>
            </w:r>
            <w:r>
              <w:rPr>
                <w:rFonts w:eastAsia="Calibri"/>
              </w:rPr>
              <w:t>eirra</w:t>
            </w:r>
            <w:r w:rsidRPr="00856641">
              <w:rPr>
                <w:rFonts w:eastAsia="Calibri"/>
              </w:rPr>
              <w:t xml:space="preserve"> upplýsinga og niðurst</w:t>
            </w:r>
            <w:r>
              <w:rPr>
                <w:rFonts w:eastAsia="Calibri"/>
              </w:rPr>
              <w:t>aðna</w:t>
            </w:r>
            <w:r w:rsidRPr="00856641">
              <w:rPr>
                <w:rFonts w:eastAsia="Calibri"/>
              </w:rPr>
              <w:t xml:space="preserve"> sem lögbær yfirvöld í gistiaðildarríkinu leggja fram.</w:t>
            </w:r>
          </w:p>
        </w:tc>
        <w:tc>
          <w:tcPr>
            <w:tcW w:w="4598" w:type="dxa"/>
          </w:tcPr>
          <w:p w14:paraId="11824CB2" w14:textId="45DDBAEF" w:rsidR="004C00FB" w:rsidRPr="00856641" w:rsidRDefault="004C00FB" w:rsidP="008E1F62">
            <w:pPr>
              <w:tabs>
                <w:tab w:val="left" w:pos="400"/>
              </w:tabs>
              <w:spacing w:after="160"/>
              <w:rPr>
                <w:rFonts w:eastAsia="Calibri"/>
              </w:rPr>
            </w:pPr>
            <w:r w:rsidRPr="00856641">
              <w:rPr>
                <w:rFonts w:eastAsia="Calibri"/>
              </w:rPr>
              <w:t xml:space="preserve">3. mgr. </w:t>
            </w:r>
            <w:r w:rsidR="00ED0B15">
              <w:fldChar w:fldCharType="begin"/>
            </w:r>
            <w:r w:rsidR="00ED0B15">
              <w:instrText xml:space="preserve"> REF _Ref216796398 \r \h </w:instrText>
            </w:r>
            <w:r w:rsidR="00ED0B15">
              <w:fldChar w:fldCharType="separate"/>
            </w:r>
            <w:r w:rsidR="00ED0B15">
              <w:t>22. gr</w:t>
            </w:r>
            <w:r w:rsidR="00ED0B15">
              <w:fldChar w:fldCharType="end"/>
            </w:r>
            <w:r w:rsidRPr="00856641">
              <w:rPr>
                <w:rFonts w:eastAsia="Calibri"/>
              </w:rPr>
              <w:t>. vftl.:</w:t>
            </w:r>
            <w:r>
              <w:rPr>
                <w:rFonts w:eastAsia="Calibri"/>
              </w:rPr>
              <w:t xml:space="preserve"> </w:t>
            </w:r>
            <w:ins w:id="390" w:author="Gunnlaugur Helgason [2]" w:date="2025-11-14T14:01:00Z" w16du:dateUtc="2025-11-14T14:01:00Z">
              <w:r>
                <w:rPr>
                  <w:rFonts w:eastAsia="Times New Roman"/>
                </w:rPr>
                <w:t>E</w:t>
              </w:r>
              <w:r w:rsidRPr="00C56828">
                <w:rPr>
                  <w:rFonts w:eastAsia="Times New Roman"/>
                </w:rPr>
                <w:t xml:space="preserve">f </w:t>
              </w:r>
              <w:r>
                <w:rPr>
                  <w:rFonts w:eastAsia="Times New Roman"/>
                </w:rPr>
                <w:t>Ísland er</w:t>
              </w:r>
              <w:r w:rsidRPr="00C56828">
                <w:rPr>
                  <w:rFonts w:eastAsia="Times New Roman"/>
                </w:rPr>
                <w:t xml:space="preserve"> heimaaðildarríki verðbréfafyrirtækis </w:t>
              </w:r>
              <w:r>
                <w:rPr>
                  <w:rFonts w:eastAsia="Times New Roman"/>
                </w:rPr>
                <w:t xml:space="preserve">skal </w:t>
              </w:r>
              <w:r w:rsidRPr="009D5612">
                <w:rPr>
                  <w:rFonts w:eastAsia="Times New Roman"/>
                </w:rPr>
                <w:t>Fjármálaeftirlitið bregðast við upplýsingum frá lögbærum yfirvöldum í gistiaðildarríki</w:t>
              </w:r>
              <w:r>
                <w:rPr>
                  <w:rFonts w:eastAsia="Times New Roman"/>
                </w:rPr>
                <w:t xml:space="preserve"> fyrirtækisins</w:t>
              </w:r>
              <w:r w:rsidRPr="009D5612">
                <w:rPr>
                  <w:rFonts w:eastAsia="Times New Roman"/>
                </w:rPr>
                <w:t xml:space="preserve"> með því að grípa til allra ráðstafana </w:t>
              </w:r>
            </w:ins>
            <w:ins w:id="391" w:author="Gunnlaugur Helgason [2]" w:date="2025-12-18T14:58:00Z" w16du:dateUtc="2025-12-18T14:58:00Z">
              <w:r w:rsidR="007D5406">
                <w:rPr>
                  <w:rFonts w:eastAsia="Times New Roman"/>
                </w:rPr>
                <w:t xml:space="preserve">sem þörf er á </w:t>
              </w:r>
            </w:ins>
            <w:ins w:id="392" w:author="Gunnlaugur Helgason [2]" w:date="2025-11-14T14:01:00Z" w16du:dateUtc="2025-11-14T14:01:00Z">
              <w:r w:rsidRPr="009D5612">
                <w:rPr>
                  <w:rFonts w:eastAsia="Times New Roman"/>
                </w:rPr>
                <w:t xml:space="preserve">til að komast hjá eða ráða bót </w:t>
              </w:r>
              <w:r>
                <w:rPr>
                  <w:rFonts w:eastAsia="Times New Roman"/>
                </w:rPr>
                <w:t>á</w:t>
              </w:r>
              <w:r w:rsidRPr="009D5612">
                <w:rPr>
                  <w:rFonts w:eastAsia="Times New Roman"/>
                </w:rPr>
                <w:t xml:space="preserve"> mögulegum vandamálum og áhættu eins og um getur í </w:t>
              </w:r>
              <w:r>
                <w:rPr>
                  <w:rFonts w:eastAsia="Times New Roman"/>
                </w:rPr>
                <w:t>2</w:t>
              </w:r>
              <w:r w:rsidRPr="009D5612">
                <w:rPr>
                  <w:rFonts w:eastAsia="Times New Roman"/>
                </w:rPr>
                <w:t>. mgr. Fjármálaeftirlitið skal</w:t>
              </w:r>
              <w:r>
                <w:rPr>
                  <w:rFonts w:eastAsia="Times New Roman"/>
                </w:rPr>
                <w:t xml:space="preserve"> </w:t>
              </w:r>
              <w:r w:rsidRPr="009D5612">
                <w:rPr>
                  <w:rFonts w:eastAsia="Times New Roman"/>
                </w:rPr>
                <w:t xml:space="preserve">útskýra ítarlega fyrir lögbærum yfirvöldum gistiaðildarríkisins hvernig </w:t>
              </w:r>
              <w:r w:rsidRPr="003824AA">
                <w:rPr>
                  <w:rFonts w:eastAsia="Times New Roman"/>
                </w:rPr>
                <w:t xml:space="preserve">það hefur tekið tillit til upplýsinga og niðurstaðna sem </w:t>
              </w:r>
              <w:r>
                <w:rPr>
                  <w:rFonts w:eastAsia="Times New Roman"/>
                </w:rPr>
                <w:t>þau hafa lagt fram ef eftir því er leitað</w:t>
              </w:r>
            </w:ins>
            <w:ins w:id="393" w:author="Gunnlaugur Helgason" w:date="2024-06-17T09:13:00Z">
              <w:r w:rsidRPr="0E1D43D2">
                <w:rPr>
                  <w:rFonts w:eastAsia="Calibri"/>
                </w:rPr>
                <w:t xml:space="preserve">. </w:t>
              </w:r>
            </w:ins>
          </w:p>
        </w:tc>
        <w:tc>
          <w:tcPr>
            <w:tcW w:w="4598" w:type="dxa"/>
          </w:tcPr>
          <w:p w14:paraId="7F409073" w14:textId="45C9D15E" w:rsidR="004C00FB" w:rsidRPr="00856641" w:rsidRDefault="004C00FB" w:rsidP="008E1F62">
            <w:pPr>
              <w:tabs>
                <w:tab w:val="left" w:pos="400"/>
              </w:tabs>
              <w:spacing w:after="160"/>
              <w:rPr>
                <w:rFonts w:eastAsia="Calibri"/>
              </w:rPr>
            </w:pPr>
            <w:r>
              <w:rPr>
                <w:i/>
                <w:iCs/>
              </w:rPr>
              <w:t>Um 3. mgr.</w:t>
            </w:r>
            <w:r>
              <w:t xml:space="preserve"> Málsgreinin innleiðir 3. mgr. 13. gr. IFD.</w:t>
            </w:r>
          </w:p>
        </w:tc>
      </w:tr>
      <w:tr w:rsidR="005F2D80" w:rsidRPr="00856641" w14:paraId="40DD116D" w14:textId="7C22527A" w:rsidTr="0E1D43D2">
        <w:tc>
          <w:tcPr>
            <w:tcW w:w="4649" w:type="dxa"/>
          </w:tcPr>
          <w:p w14:paraId="229B74D0" w14:textId="13F2586B" w:rsidR="005F2D80" w:rsidRPr="00856641" w:rsidRDefault="005F2D80" w:rsidP="008E1F62">
            <w:pPr>
              <w:tabs>
                <w:tab w:val="left" w:pos="400"/>
              </w:tabs>
              <w:spacing w:after="160"/>
              <w:rPr>
                <w:rFonts w:eastAsia="Calibri"/>
              </w:rPr>
            </w:pPr>
            <w:r w:rsidRPr="00856641">
              <w:rPr>
                <w:rFonts w:eastAsia="Calibri"/>
              </w:rPr>
              <w:t xml:space="preserve">4. Ef lögbær yfirvöld í gistiaðildarríkinu, eftir sendingu á upplýsingum og niðurstöðum sem um getur í 2. mgr., telja að lögbær yfirvöld í heimaaðildarríkinu hafi ekki gert nauðsynlegar ráðstafanir sem um getur í 3. mgr. geta lögbær yfirvöld í gistiaðildarríkinu, eftir að hafa upplýst lögbær yfirvöld í heimaaðildarríkinu, Evrópsku bankaeftirlitsstofnunina og Evrópsku verðbréfamarkaðseftirlitsstofnunina, gripið til viðeigandi ráðstafana til að vernda viðskiptavini sem </w:t>
            </w:r>
            <w:r>
              <w:rPr>
                <w:rFonts w:eastAsia="Calibri"/>
              </w:rPr>
              <w:t>er</w:t>
            </w:r>
            <w:r w:rsidRPr="00856641">
              <w:rPr>
                <w:rFonts w:eastAsia="Calibri"/>
              </w:rPr>
              <w:t xml:space="preserve"> veit</w:t>
            </w:r>
            <w:r>
              <w:rPr>
                <w:rFonts w:eastAsia="Calibri"/>
              </w:rPr>
              <w:t>t</w:t>
            </w:r>
            <w:r w:rsidRPr="00856641">
              <w:rPr>
                <w:rFonts w:eastAsia="Calibri"/>
              </w:rPr>
              <w:t xml:space="preserve"> þjónust</w:t>
            </w:r>
            <w:r>
              <w:rPr>
                <w:rFonts w:eastAsia="Calibri"/>
              </w:rPr>
              <w:t>a</w:t>
            </w:r>
            <w:r w:rsidRPr="00856641">
              <w:rPr>
                <w:rFonts w:eastAsia="Calibri"/>
              </w:rPr>
              <w:t xml:space="preserve"> eða til að vernda stöðugleika fjármálakerfisins.</w:t>
            </w:r>
          </w:p>
        </w:tc>
        <w:tc>
          <w:tcPr>
            <w:tcW w:w="4598" w:type="dxa"/>
          </w:tcPr>
          <w:p w14:paraId="75E4646E" w14:textId="44C34296" w:rsidR="005F2D80" w:rsidRPr="00856641" w:rsidRDefault="005F2D80" w:rsidP="008E1F62">
            <w:pPr>
              <w:tabs>
                <w:tab w:val="left" w:pos="400"/>
              </w:tabs>
              <w:spacing w:after="160"/>
              <w:rPr>
                <w:rFonts w:eastAsia="Calibri"/>
              </w:rPr>
            </w:pPr>
            <w:r w:rsidRPr="00856641">
              <w:rPr>
                <w:rFonts w:eastAsia="Calibri"/>
              </w:rPr>
              <w:t xml:space="preserve">4. mgr. </w:t>
            </w:r>
            <w:r w:rsidR="00ED0B15">
              <w:fldChar w:fldCharType="begin"/>
            </w:r>
            <w:r w:rsidR="00ED0B15">
              <w:instrText xml:space="preserve"> REF _Ref216796398 \r \h </w:instrText>
            </w:r>
            <w:r w:rsidR="00ED0B15">
              <w:fldChar w:fldCharType="separate"/>
            </w:r>
            <w:r w:rsidR="00ED0B15">
              <w:t>22. gr</w:t>
            </w:r>
            <w:r w:rsidR="00ED0B15">
              <w:fldChar w:fldCharType="end"/>
            </w:r>
            <w:r w:rsidRPr="00856641">
              <w:rPr>
                <w:rFonts w:eastAsia="Calibri"/>
              </w:rPr>
              <w:t xml:space="preserve">. vftl.: </w:t>
            </w:r>
            <w:ins w:id="394" w:author="Gunnlaugur Helgason [2]" w:date="2025-11-14T14:01:00Z" w16du:dateUtc="2025-11-14T14:01:00Z">
              <w:r w:rsidRPr="0038059F">
                <w:t xml:space="preserve">Ef Ísland er </w:t>
              </w:r>
              <w:r>
                <w:t>gisti</w:t>
              </w:r>
              <w:r w:rsidRPr="0038059F">
                <w:t>aðildarríki verðbréfafyrirtækis</w:t>
              </w:r>
              <w:r>
                <w:t xml:space="preserve"> og Fjármálaeftirlitið telur, eftir að hafa sent upplýsingar og niðurstöður af þeim toga sem um getur í 2. mgr., að lögbær yfirvöld í heimaaðildarríki fyrirtækisins hafi ekki gert nauðsynlegar ráðstafanir af þeim toga sem um getur í 3. mgr. getur það, eftir að hafa upplýst </w:t>
              </w:r>
              <w:r w:rsidRPr="00FB7C02">
                <w:t>lögbær yfirvöld í heimaaðildarríkinu, Evrópsku bankaeftirlitsstofnunina og Evrópsku verðbréfamarkaðseftirlitsstofnunina</w:t>
              </w:r>
              <w:r>
                <w:t xml:space="preserve">, svo og Eftirlitsstofnun EFTA ef við á, </w:t>
              </w:r>
              <w:r w:rsidRPr="00FB7C02">
                <w:t>gripið til viðeigandi ráðstafana til að vernda viðskiptavini eða stöðugleika fjármálakerfisins</w:t>
              </w:r>
            </w:ins>
            <w:ins w:id="395" w:author="Gunnlaugur Helgason" w:date="2024-06-17T09:32:00Z">
              <w:r w:rsidRPr="0E1D43D2">
                <w:rPr>
                  <w:rFonts w:eastAsia="Calibri"/>
                </w:rPr>
                <w:t>.</w:t>
              </w:r>
            </w:ins>
          </w:p>
        </w:tc>
        <w:tc>
          <w:tcPr>
            <w:tcW w:w="4598" w:type="dxa"/>
          </w:tcPr>
          <w:p w14:paraId="4BC316DE" w14:textId="01A1489A" w:rsidR="005F2D80" w:rsidRPr="00856641" w:rsidRDefault="005F2D80" w:rsidP="008E1F62">
            <w:pPr>
              <w:tabs>
                <w:tab w:val="left" w:pos="400"/>
              </w:tabs>
              <w:spacing w:after="160"/>
              <w:rPr>
                <w:rFonts w:eastAsia="Calibri"/>
              </w:rPr>
            </w:pPr>
            <w:r>
              <w:rPr>
                <w:i/>
                <w:iCs/>
              </w:rPr>
              <w:t xml:space="preserve">Um 4. mgr. </w:t>
            </w:r>
            <w:r>
              <w:t>Málsgreinin innleiðir fyrri undirgrein 4. mgr. 13. gr. IFD.</w:t>
            </w:r>
          </w:p>
        </w:tc>
      </w:tr>
      <w:tr w:rsidR="005F2D80" w:rsidRPr="00856641" w14:paraId="19DFBCBC" w14:textId="7177DDDE" w:rsidTr="0E1D43D2">
        <w:tc>
          <w:tcPr>
            <w:tcW w:w="4649" w:type="dxa"/>
          </w:tcPr>
          <w:p w14:paraId="7BF24F79" w14:textId="00F9F225" w:rsidR="005F2D80" w:rsidRPr="00856641" w:rsidRDefault="005F2D80" w:rsidP="008E1F62">
            <w:pPr>
              <w:spacing w:after="160"/>
              <w:rPr>
                <w:rFonts w:eastAsia="Calibri"/>
              </w:rPr>
            </w:pPr>
            <w:r w:rsidRPr="00856641">
              <w:rPr>
                <w:rFonts w:eastAsia="Calibri"/>
              </w:rPr>
              <w:t xml:space="preserve">Lögbæru yfirvöldunum er heimilt að vísa til Evrópsku bankaeftirlitsstofnunarinnar þeim tilvikum þar sem beiðni um samstarf, einkum beiðni um upplýsingaskipti, hefur verið synjað eða ekkert hefur verið aðhafst innan hæfilegs frests. Að því er varðar slík tilvik getur Evrópska bankaeftirlitsstofnunin, með fyrirvara um 258. gr. sáttmálans um starfshætti Evrópusambandsins, aðhafst í samræmi við þær valdheimildir sem henni eru veittar með </w:t>
            </w:r>
            <w:r>
              <w:rPr>
                <w:rFonts w:eastAsia="Calibri"/>
              </w:rPr>
              <w:t>19. gr.</w:t>
            </w:r>
            <w:r w:rsidRPr="00856641">
              <w:rPr>
                <w:rFonts w:eastAsia="Calibri"/>
              </w:rPr>
              <w:t xml:space="preserve"> reglugerðar (ESB) </w:t>
            </w:r>
            <w:r w:rsidRPr="00856641">
              <w:rPr>
                <w:rFonts w:eastAsia="Calibri"/>
              </w:rPr>
              <w:lastRenderedPageBreak/>
              <w:t>nr. </w:t>
            </w:r>
            <w:hyperlink r:id="rId295" w:history="1">
              <w:hyperlink r:id="rId296" w:history="1">
                <w:r w:rsidR="002A4EAB" w:rsidRPr="002A4EAB">
                  <w:rPr>
                    <w:rStyle w:val="Hyperlink"/>
                    <w:rFonts w:eastAsia="Calibri"/>
                  </w:rPr>
                  <w:t>1093/2010</w:t>
                </w:r>
              </w:hyperlink>
            </w:hyperlink>
            <w:r w:rsidRPr="00856641">
              <w:rPr>
                <w:rFonts w:eastAsia="Calibri"/>
              </w:rPr>
              <w:t>. Evrópsku bankaeftirlitsstofnuninni er einnig heimilt að aðstoða lögbær yfirvöld við að ná samkomulagi um upplýsingaskipti samkvæmt þessari grein, að eigin frumkvæði í samræmi við aðra undirgrein 1. mgr. 19</w:t>
            </w:r>
            <w:r>
              <w:rPr>
                <w:rFonts w:eastAsia="Calibri"/>
              </w:rPr>
              <w:t>.</w:t>
            </w:r>
            <w:r w:rsidRPr="00856641">
              <w:rPr>
                <w:rFonts w:eastAsia="Calibri"/>
              </w:rPr>
              <w:t xml:space="preserve"> gr. þeirrar reglugerðar.</w:t>
            </w:r>
          </w:p>
        </w:tc>
        <w:tc>
          <w:tcPr>
            <w:tcW w:w="4598" w:type="dxa"/>
          </w:tcPr>
          <w:p w14:paraId="1E825A42" w14:textId="36DF5F97" w:rsidR="005F2D80" w:rsidRPr="00856641" w:rsidRDefault="005F2D80" w:rsidP="008E1F62">
            <w:pPr>
              <w:spacing w:after="160"/>
              <w:rPr>
                <w:rFonts w:eastAsia="Calibri"/>
              </w:rPr>
            </w:pPr>
            <w:r w:rsidRPr="00856641">
              <w:rPr>
                <w:rFonts w:eastAsia="Calibri"/>
              </w:rPr>
              <w:lastRenderedPageBreak/>
              <w:t xml:space="preserve">1. málsl. innleiddur með 5. mgr. </w:t>
            </w:r>
            <w:r w:rsidR="00ED0B15">
              <w:fldChar w:fldCharType="begin"/>
            </w:r>
            <w:r w:rsidR="00ED0B15">
              <w:instrText xml:space="preserve"> REF _Ref216796398 \r \h </w:instrText>
            </w:r>
            <w:r w:rsidR="00ED0B15">
              <w:fldChar w:fldCharType="separate"/>
            </w:r>
            <w:r w:rsidR="00ED0B15">
              <w:t>22. gr</w:t>
            </w:r>
            <w:r w:rsidR="00ED0B15">
              <w:fldChar w:fldCharType="end"/>
            </w:r>
            <w:r w:rsidRPr="00856641">
              <w:rPr>
                <w:rFonts w:eastAsia="Calibri"/>
              </w:rPr>
              <w:t>. vftl.:</w:t>
            </w:r>
            <w:ins w:id="396" w:author="Gunnlaugur Helgason [2]" w:date="2025-11-14T14:02:00Z" w16du:dateUtc="2025-11-14T14:02:00Z">
              <w:r w:rsidRPr="0094368A">
                <w:t xml:space="preserve"> Fjármálaeftirlit</w:t>
              </w:r>
              <w:r>
                <w:t>ið</w:t>
              </w:r>
              <w:r w:rsidRPr="0094368A">
                <w:t xml:space="preserve"> </w:t>
              </w:r>
              <w:r>
                <w:t>getur</w:t>
              </w:r>
            </w:ins>
            <w:r w:rsidR="003025A5">
              <w:t xml:space="preserve"> </w:t>
            </w:r>
            <w:ins w:id="397" w:author="Gunnlaugur Helgason [2]" w:date="2025-11-14T14:02:00Z" w16du:dateUtc="2025-11-14T14:02:00Z">
              <w:r>
                <w:t xml:space="preserve">vísað synjun á </w:t>
              </w:r>
              <w:r w:rsidRPr="0094368A">
                <w:t>beiðni um samstarf, einkum um upplýsingaskipti</w:t>
              </w:r>
              <w:r>
                <w:t xml:space="preserve">, </w:t>
              </w:r>
              <w:r w:rsidRPr="0094368A">
                <w:t>til Evrópsku bankaeftirlitsstofnunarinnar eða Eftirlitsstofnunar EFTA, eftir því sem við á</w:t>
              </w:r>
              <w:r>
                <w:t>. Sama gildir ef ekki hefur verið brugðist við beiðni innan hæfilegs frests</w:t>
              </w:r>
            </w:ins>
            <w:ins w:id="398" w:author="Gunnlaugur Helgason" w:date="2024-06-17T09:35:00Z">
              <w:r w:rsidRPr="00856641">
                <w:rPr>
                  <w:rFonts w:eastAsia="Calibri"/>
                </w:rPr>
                <w:t>.</w:t>
              </w:r>
            </w:ins>
          </w:p>
          <w:p w14:paraId="1BCE35AB" w14:textId="1E540C1C" w:rsidR="005F2D80" w:rsidRPr="00856641" w:rsidRDefault="005F2D80" w:rsidP="008E1F62">
            <w:pPr>
              <w:spacing w:after="160"/>
              <w:rPr>
                <w:rFonts w:eastAsia="Calibri"/>
              </w:rPr>
            </w:pPr>
            <w:r w:rsidRPr="00856641">
              <w:rPr>
                <w:rFonts w:eastAsia="Calibri"/>
              </w:rPr>
              <w:t>2. og 3. málsl. krefjast ekki innleiðingar (snúa að Evrópsku bankaeftirlitsstofnuninni og Eftirlitsstofnun EFTA).</w:t>
            </w:r>
          </w:p>
        </w:tc>
        <w:tc>
          <w:tcPr>
            <w:tcW w:w="4598" w:type="dxa"/>
          </w:tcPr>
          <w:p w14:paraId="1E8773B4" w14:textId="3CA694DB" w:rsidR="005F2D80" w:rsidRPr="00856641" w:rsidRDefault="005F2D80" w:rsidP="008E1F62">
            <w:pPr>
              <w:spacing w:after="160"/>
              <w:rPr>
                <w:rFonts w:eastAsia="Calibri"/>
              </w:rPr>
            </w:pPr>
            <w:r>
              <w:rPr>
                <w:i/>
                <w:iCs/>
              </w:rPr>
              <w:t xml:space="preserve">Um 5. mgr. </w:t>
            </w:r>
            <w:r>
              <w:t>Málsgreinin innleiðir 1. málsl. síðari undirgreinar 4. mgr. 13. gr. IFD.</w:t>
            </w:r>
          </w:p>
        </w:tc>
      </w:tr>
      <w:tr w:rsidR="005F2D80" w:rsidRPr="00856641" w14:paraId="72EEE214" w14:textId="55D6CDDF" w:rsidTr="0E1D43D2">
        <w:tc>
          <w:tcPr>
            <w:tcW w:w="4649" w:type="dxa"/>
          </w:tcPr>
          <w:p w14:paraId="0DF7B531" w14:textId="0166201B" w:rsidR="005F2D80" w:rsidRPr="00856641" w:rsidRDefault="005F2D80" w:rsidP="008E1F62">
            <w:pPr>
              <w:tabs>
                <w:tab w:val="left" w:pos="400"/>
              </w:tabs>
              <w:spacing w:after="160"/>
              <w:rPr>
                <w:rFonts w:eastAsia="Calibri"/>
              </w:rPr>
            </w:pPr>
            <w:r w:rsidRPr="00856641">
              <w:rPr>
                <w:rFonts w:eastAsia="Calibri"/>
              </w:rPr>
              <w:t>5. Lögbær yfirvöld í heimaaðildarríkinu sem eru ósammála ráðstöfunum lögbærra yfirvalda gistiaðildarríkisins geta vísað málinu til Evrópsku bankaeftirlitsstofnunarinnar, sem skal grípa til aðgerða</w:t>
            </w:r>
            <w:r>
              <w:rPr>
                <w:rFonts w:eastAsia="Calibri"/>
              </w:rPr>
              <w:t xml:space="preserve"> </w:t>
            </w:r>
            <w:r w:rsidRPr="00856641">
              <w:rPr>
                <w:rFonts w:eastAsia="Calibri"/>
              </w:rPr>
              <w:t xml:space="preserve">samræmi við málsmeðferðina sem mælt er fyrir um í </w:t>
            </w:r>
            <w:r>
              <w:rPr>
                <w:rFonts w:eastAsia="Calibri"/>
              </w:rPr>
              <w:t>19. gr.</w:t>
            </w:r>
            <w:r w:rsidRPr="00856641">
              <w:rPr>
                <w:rFonts w:eastAsia="Calibri"/>
              </w:rPr>
              <w:t xml:space="preserve"> reglugerðar (ESB) nr. </w:t>
            </w:r>
            <w:hyperlink r:id="rId297" w:history="1">
              <w:hyperlink r:id="rId298" w:history="1">
                <w:r w:rsidR="002A4EAB" w:rsidRPr="002A4EAB">
                  <w:rPr>
                    <w:rStyle w:val="Hyperlink"/>
                    <w:rFonts w:eastAsia="Calibri"/>
                  </w:rPr>
                  <w:t>1093/2010</w:t>
                </w:r>
              </w:hyperlink>
            </w:hyperlink>
            <w:r w:rsidRPr="00856641">
              <w:rPr>
                <w:rFonts w:eastAsia="Calibri"/>
              </w:rPr>
              <w:t>. Þegar Evrópska bankaeftirlitsstofnunin tekur ákvarðanir í samræmi við þá grein skal hún gera það innan eins mánaðar.</w:t>
            </w:r>
          </w:p>
        </w:tc>
        <w:tc>
          <w:tcPr>
            <w:tcW w:w="4598" w:type="dxa"/>
          </w:tcPr>
          <w:p w14:paraId="37E5C410" w14:textId="624FAA15" w:rsidR="005F2D80" w:rsidRPr="00856641" w:rsidRDefault="005F2D80" w:rsidP="008E1F62">
            <w:pPr>
              <w:tabs>
                <w:tab w:val="left" w:pos="400"/>
              </w:tabs>
              <w:spacing w:after="160"/>
              <w:rPr>
                <w:rFonts w:eastAsia="Calibri"/>
              </w:rPr>
            </w:pPr>
            <w:r w:rsidRPr="00856641">
              <w:rPr>
                <w:rFonts w:eastAsia="Calibri"/>
              </w:rPr>
              <w:t xml:space="preserve">Fyrri hluti 1. málsl. innleiddur með 6. mgr. </w:t>
            </w:r>
            <w:r w:rsidR="00ED0B15">
              <w:fldChar w:fldCharType="begin"/>
            </w:r>
            <w:r w:rsidR="00ED0B15">
              <w:instrText xml:space="preserve"> REF _Ref216796398 \r \h </w:instrText>
            </w:r>
            <w:r w:rsidR="00ED0B15">
              <w:fldChar w:fldCharType="separate"/>
            </w:r>
            <w:r w:rsidR="00ED0B15">
              <w:t>22. gr</w:t>
            </w:r>
            <w:r w:rsidR="00ED0B15">
              <w:fldChar w:fldCharType="end"/>
            </w:r>
            <w:r w:rsidRPr="00856641">
              <w:rPr>
                <w:rFonts w:eastAsia="Calibri"/>
              </w:rPr>
              <w:t>. vftl.:</w:t>
            </w:r>
            <w:r>
              <w:rPr>
                <w:rFonts w:eastAsia="Calibri"/>
              </w:rPr>
              <w:t xml:space="preserve"> </w:t>
            </w:r>
            <w:ins w:id="399" w:author="Gunnlaugur Helgason [2]" w:date="2025-11-14T14:02:00Z" w16du:dateUtc="2025-11-14T14:02:00Z">
              <w:r w:rsidRPr="00C82E6A">
                <w:t>Ef Ísland er heimaaðildarríki verðbréfafyrirtækis og Fjármálaeftirlitið er ósammála ráðstöfunum lögbærra yfirvalda gistiaðildarríkis</w:t>
              </w:r>
              <w:r>
                <w:t xml:space="preserve"> fyrirtækisins</w:t>
              </w:r>
              <w:r w:rsidRPr="00C82E6A">
                <w:t xml:space="preserve"> getur það vísað málinu til Evrópsku bankaeftirlitsstofnunarinnar eða Eftirlitsstofnunar EFTA, eftir því sem við á</w:t>
              </w:r>
            </w:ins>
            <w:ins w:id="400" w:author="Gunnlaugur Helgason" w:date="2024-06-17T09:37:00Z">
              <w:r w:rsidRPr="00856641">
                <w:rPr>
                  <w:rFonts w:eastAsia="Calibri"/>
                </w:rPr>
                <w:t>.</w:t>
              </w:r>
            </w:ins>
          </w:p>
          <w:p w14:paraId="201C305C" w14:textId="25141309" w:rsidR="005F2D80" w:rsidRPr="00856641" w:rsidRDefault="005F2D80" w:rsidP="008E1F62">
            <w:pPr>
              <w:tabs>
                <w:tab w:val="left" w:pos="400"/>
              </w:tabs>
              <w:spacing w:after="160"/>
              <w:rPr>
                <w:rFonts w:eastAsia="Calibri"/>
              </w:rPr>
            </w:pPr>
            <w:r w:rsidRPr="00856641">
              <w:rPr>
                <w:rFonts w:eastAsia="Calibri"/>
              </w:rPr>
              <w:t>Síðari hluti 1. málsl. og 2. málsl. krefjast ekki innleiðingar (snúa að Evrópsku bankaeftirlitsstofnuninni og Eftirlitsstofnun EFTA).</w:t>
            </w:r>
          </w:p>
        </w:tc>
        <w:tc>
          <w:tcPr>
            <w:tcW w:w="4598" w:type="dxa"/>
          </w:tcPr>
          <w:p w14:paraId="2CA4D84D" w14:textId="375017FD" w:rsidR="005F2D80" w:rsidRPr="00856641" w:rsidRDefault="005F2D80" w:rsidP="008E1F62">
            <w:pPr>
              <w:tabs>
                <w:tab w:val="left" w:pos="400"/>
              </w:tabs>
              <w:spacing w:after="160"/>
              <w:rPr>
                <w:rFonts w:eastAsia="Calibri"/>
              </w:rPr>
            </w:pPr>
            <w:r>
              <w:rPr>
                <w:i/>
                <w:iCs/>
              </w:rPr>
              <w:t xml:space="preserve">Um 6. mgr. </w:t>
            </w:r>
            <w:r>
              <w:t xml:space="preserve">Málsgreinin </w:t>
            </w:r>
            <w:r w:rsidR="00C34456">
              <w:t xml:space="preserve">innleiðir </w:t>
            </w:r>
            <w:r>
              <w:t>1. málsl. 5. mgr. 13. gr. IFD að því marki sem hann snýr að aðildarríkjum.</w:t>
            </w:r>
          </w:p>
        </w:tc>
      </w:tr>
      <w:tr w:rsidR="005F2D80" w:rsidRPr="00856641" w14:paraId="0626B9E2" w14:textId="289FD870" w:rsidTr="0E1D43D2">
        <w:tc>
          <w:tcPr>
            <w:tcW w:w="4649" w:type="dxa"/>
          </w:tcPr>
          <w:p w14:paraId="51640BD5" w14:textId="4A0E71C7" w:rsidR="005F2D80" w:rsidRPr="009F345C" w:rsidRDefault="005F2D80" w:rsidP="008E1F62">
            <w:pPr>
              <w:tabs>
                <w:tab w:val="left" w:pos="400"/>
              </w:tabs>
              <w:spacing w:after="160"/>
              <w:rPr>
                <w:rFonts w:eastAsia="Calibri"/>
              </w:rPr>
            </w:pPr>
            <w:r w:rsidRPr="00856641">
              <w:rPr>
                <w:rFonts w:eastAsia="Calibri"/>
              </w:rPr>
              <w:t xml:space="preserve">6. Að því er varðar mat á skilyrðinu í c-lið fyrstu undirgreinar 1. mgr. 23. gr. reglugerðar (ESB) </w:t>
            </w:r>
            <w:hyperlink r:id="rId299" w:history="1">
              <w:hyperlink r:id="rId300" w:history="1">
                <w:r w:rsidR="00DD52F5" w:rsidRPr="00DD52F5">
                  <w:rPr>
                    <w:rStyle w:val="Hyperlink"/>
                    <w:rFonts w:eastAsia="Calibri"/>
                  </w:rPr>
                  <w:t>2019/2033</w:t>
                </w:r>
              </w:hyperlink>
            </w:hyperlink>
            <w:r w:rsidRPr="00856641">
              <w:rPr>
                <w:rStyle w:val="FootnoteReference"/>
                <w:rFonts w:eastAsia="Calibri"/>
              </w:rPr>
              <w:footnoteReference w:id="39"/>
            </w:r>
            <w:r w:rsidRPr="0E1D43D2">
              <w:rPr>
                <w:rFonts w:eastAsia="Calibri"/>
              </w:rPr>
              <w:t xml:space="preserve"> getur lögbært yfirvald í heimaaðildarríki verðbréfafyrirtækis </w:t>
            </w:r>
            <w:r>
              <w:rPr>
                <w:rFonts w:eastAsia="Calibri"/>
              </w:rPr>
              <w:t>óskað</w:t>
            </w:r>
            <w:r w:rsidRPr="0E1D43D2">
              <w:rPr>
                <w:rFonts w:eastAsia="Calibri"/>
              </w:rPr>
              <w:t xml:space="preserve"> þess að lögbært yfirvald í heimaaðildarríki stöðustofnunaraðila veiti upplýsingar um tryggingarlíkanið og þá stika sem notaðir eru við útreikning á kröfu um tryggingarþekju viðkomandi verðbréfafyrirtækis.</w:t>
            </w:r>
          </w:p>
        </w:tc>
        <w:tc>
          <w:tcPr>
            <w:tcW w:w="4598" w:type="dxa"/>
          </w:tcPr>
          <w:p w14:paraId="3C657013" w14:textId="4E58E783" w:rsidR="005F2D80" w:rsidRPr="00856641" w:rsidRDefault="005F2D80" w:rsidP="008E1F62">
            <w:pPr>
              <w:tabs>
                <w:tab w:val="left" w:pos="400"/>
              </w:tabs>
              <w:spacing w:after="160"/>
              <w:rPr>
                <w:rFonts w:eastAsia="Calibri"/>
              </w:rPr>
            </w:pPr>
            <w:r w:rsidRPr="00856641">
              <w:rPr>
                <w:rFonts w:eastAsia="Calibri"/>
              </w:rPr>
              <w:t xml:space="preserve">7. mgr. </w:t>
            </w:r>
            <w:r w:rsidR="00ED0B15">
              <w:fldChar w:fldCharType="begin"/>
            </w:r>
            <w:r w:rsidR="00ED0B15">
              <w:instrText xml:space="preserve"> REF _Ref216796398 \r \h </w:instrText>
            </w:r>
            <w:r w:rsidR="00ED0B15">
              <w:fldChar w:fldCharType="separate"/>
            </w:r>
            <w:r w:rsidR="00ED0B15">
              <w:t>22. gr</w:t>
            </w:r>
            <w:r w:rsidR="00ED0B15">
              <w:fldChar w:fldCharType="end"/>
            </w:r>
            <w:r w:rsidRPr="00856641">
              <w:rPr>
                <w:rFonts w:eastAsia="Calibri"/>
              </w:rPr>
              <w:t>. vftl.:</w:t>
            </w:r>
            <w:r>
              <w:rPr>
                <w:rFonts w:eastAsia="Calibri"/>
              </w:rPr>
              <w:t xml:space="preserve"> </w:t>
            </w:r>
            <w:ins w:id="401" w:author="Gunnlaugur Helgason [2]" w:date="2025-11-14T14:02:00Z" w16du:dateUtc="2025-11-14T14:02:00Z">
              <w:r w:rsidRPr="000552A9">
                <w:t xml:space="preserve">Ef Ísland er heimaaðildarríki stöðustofnunaraðila skal Fjármálaeftirlitið, að því er varðar mat á skilyrðinu í c-lið fyrstu undirgreinar 1. mgr. 23. gr. </w:t>
              </w:r>
              <w:r>
                <w:t>IFR</w:t>
              </w:r>
              <w:r w:rsidRPr="000552A9">
                <w:t xml:space="preserve">, </w:t>
              </w:r>
            </w:ins>
            <w:ins w:id="402" w:author="Gunnlaugur Helgason [2]" w:date="2025-12-18T15:09:00Z" w16du:dateUtc="2025-12-18T15:09:00Z">
              <w:r w:rsidR="00116336">
                <w:t xml:space="preserve">veita </w:t>
              </w:r>
            </w:ins>
            <w:ins w:id="403" w:author="Gunnlaugur Helgason [2]" w:date="2025-11-14T14:02:00Z" w16du:dateUtc="2025-11-14T14:02:00Z">
              <w:r w:rsidRPr="000552A9">
                <w:t>lögbær</w:t>
              </w:r>
            </w:ins>
            <w:ins w:id="404" w:author="Gunnlaugur Helgason [2]" w:date="2025-12-18T15:09:00Z" w16du:dateUtc="2025-12-18T15:09:00Z">
              <w:r w:rsidR="00116336">
                <w:t>u</w:t>
              </w:r>
            </w:ins>
            <w:ins w:id="405" w:author="Gunnlaugur Helgason [2]" w:date="2025-11-14T14:02:00Z" w16du:dateUtc="2025-11-14T14:02:00Z">
              <w:r w:rsidRPr="000552A9">
                <w:t xml:space="preserve"> yfirvald</w:t>
              </w:r>
            </w:ins>
            <w:ins w:id="406" w:author="Gunnlaugur Helgason [2]" w:date="2025-12-18T15:09:00Z" w16du:dateUtc="2025-12-18T15:09:00Z">
              <w:r w:rsidR="00116336">
                <w:t>i</w:t>
              </w:r>
            </w:ins>
            <w:ins w:id="407" w:author="Gunnlaugur Helgason [2]" w:date="2025-11-14T14:02:00Z" w16du:dateUtc="2025-11-14T14:02:00Z">
              <w:r w:rsidRPr="000552A9">
                <w:t xml:space="preserve"> í heimaaðildarríki verðbréfafyrirtækis upplýsingar um tryggingarlíkanið og þá stika sem notaðir eru við útreikning á kröfu um tryggingarþekju verðbréfafyrirtækis</w:t>
              </w:r>
              <w:r>
                <w:t>ins</w:t>
              </w:r>
            </w:ins>
            <w:ins w:id="408" w:author="Gunnlaugur Helgason [2]" w:date="2025-12-18T15:09:00Z" w16du:dateUtc="2025-12-18T15:09:00Z">
              <w:r w:rsidR="00116336">
                <w:t xml:space="preserve"> ef eftir því er leitað</w:t>
              </w:r>
            </w:ins>
            <w:ins w:id="409" w:author="Gunnlaugur Helgason" w:date="2024-07-03T13:28:00Z">
              <w:r>
                <w:rPr>
                  <w:rFonts w:eastAsia="Calibri"/>
                </w:rPr>
                <w:t>.</w:t>
              </w:r>
            </w:ins>
          </w:p>
        </w:tc>
        <w:tc>
          <w:tcPr>
            <w:tcW w:w="4598" w:type="dxa"/>
          </w:tcPr>
          <w:p w14:paraId="173EFD02" w14:textId="24E999F5" w:rsidR="005F2D80" w:rsidRPr="00856641" w:rsidRDefault="005F2D80" w:rsidP="008E1F62">
            <w:pPr>
              <w:tabs>
                <w:tab w:val="left" w:pos="400"/>
              </w:tabs>
              <w:spacing w:after="160"/>
              <w:rPr>
                <w:rFonts w:eastAsia="Calibri"/>
              </w:rPr>
            </w:pPr>
            <w:r>
              <w:rPr>
                <w:i/>
                <w:iCs/>
              </w:rPr>
              <w:t>Um 7. mgr.</w:t>
            </w:r>
            <w:r>
              <w:t xml:space="preserve"> Málsgreinin leggur þá skyldu á Fjármálaeftirlitið sem 6. mgr. 13. IFD gerir ráð fyrir. Fjármálaeftirlitinu er vitaskuld heimilt að óska eftir hliðstæðum upplýsingum frá lögbæru yfirvaldi í öðru heimaaðildarríki stöðustofnunaraðila ef þeirra er þörf vegna eftirlits með verðbréfafyrirtæki hér á landi.</w:t>
            </w:r>
          </w:p>
        </w:tc>
      </w:tr>
      <w:tr w:rsidR="00F52768" w:rsidRPr="00856641" w14:paraId="54F4DFEE" w14:textId="34F3C859" w:rsidTr="0E1D43D2">
        <w:tc>
          <w:tcPr>
            <w:tcW w:w="4649" w:type="dxa"/>
          </w:tcPr>
          <w:p w14:paraId="16B5BBDE" w14:textId="76FED17D" w:rsidR="00F52768" w:rsidRPr="00856641" w:rsidRDefault="00F52768" w:rsidP="008E1F62">
            <w:pPr>
              <w:tabs>
                <w:tab w:val="left" w:pos="400"/>
              </w:tabs>
              <w:spacing w:after="160"/>
              <w:rPr>
                <w:rFonts w:eastAsia="Calibri"/>
              </w:rPr>
            </w:pPr>
            <w:r w:rsidRPr="00856641">
              <w:rPr>
                <w:rFonts w:eastAsia="Calibri"/>
              </w:rPr>
              <w:t xml:space="preserve">7. Evrópska bankaeftirlitsstofnunin skal, í samráði við Evrópsku verðbréfamarkaðseftirlitsstofnunina, semja drög að tæknilegum eftirlitsstöðlum </w:t>
            </w:r>
            <w:r w:rsidR="006A14AB">
              <w:rPr>
                <w:rFonts w:eastAsia="Calibri"/>
              </w:rPr>
              <w:t>til</w:t>
            </w:r>
            <w:r w:rsidRPr="00856641">
              <w:rPr>
                <w:rFonts w:eastAsia="Calibri"/>
              </w:rPr>
              <w:t xml:space="preserve"> að tilgreina kröfur um tegund og eðli upplýsinga</w:t>
            </w:r>
            <w:r w:rsidR="009E1674">
              <w:rPr>
                <w:rFonts w:eastAsia="Calibri"/>
              </w:rPr>
              <w:t>n</w:t>
            </w:r>
            <w:r w:rsidR="005E5D31">
              <w:rPr>
                <w:rFonts w:eastAsia="Calibri"/>
              </w:rPr>
              <w:t>n</w:t>
            </w:r>
            <w:r w:rsidR="009E1674">
              <w:rPr>
                <w:rFonts w:eastAsia="Calibri"/>
              </w:rPr>
              <w:t>a</w:t>
            </w:r>
            <w:r w:rsidRPr="00856641">
              <w:rPr>
                <w:rFonts w:eastAsia="Calibri"/>
              </w:rPr>
              <w:t xml:space="preserve"> sem um getur í 1. og 2. mgr. þessarar greinar.</w:t>
            </w:r>
          </w:p>
        </w:tc>
        <w:tc>
          <w:tcPr>
            <w:tcW w:w="4598" w:type="dxa"/>
          </w:tcPr>
          <w:p w14:paraId="22B22F4D" w14:textId="226CCA37" w:rsidR="00F52768" w:rsidRPr="00856641" w:rsidRDefault="00F52768" w:rsidP="008E1F62">
            <w:pPr>
              <w:tabs>
                <w:tab w:val="left" w:pos="400"/>
              </w:tabs>
              <w:spacing w:after="160"/>
              <w:rPr>
                <w:rFonts w:eastAsia="Calibri"/>
              </w:rPr>
            </w:pPr>
            <w:r w:rsidRPr="00856641">
              <w:rPr>
                <w:rFonts w:eastAsia="Calibri"/>
              </w:rPr>
              <w:t>Krefst ekki innleiðingar (snýr að stofnunum Evrópusambandsins).</w:t>
            </w:r>
          </w:p>
        </w:tc>
        <w:tc>
          <w:tcPr>
            <w:tcW w:w="4598" w:type="dxa"/>
          </w:tcPr>
          <w:p w14:paraId="0759D088" w14:textId="77777777" w:rsidR="00F52768" w:rsidRPr="00856641" w:rsidRDefault="00F52768" w:rsidP="008E1F62">
            <w:pPr>
              <w:tabs>
                <w:tab w:val="left" w:pos="400"/>
              </w:tabs>
              <w:spacing w:after="160"/>
              <w:rPr>
                <w:rFonts w:eastAsia="Calibri"/>
              </w:rPr>
            </w:pPr>
          </w:p>
        </w:tc>
      </w:tr>
      <w:tr w:rsidR="00910B21" w:rsidRPr="00856641" w14:paraId="0F38EF80" w14:textId="17ACDFC8" w:rsidTr="0E1D43D2">
        <w:tc>
          <w:tcPr>
            <w:tcW w:w="4649" w:type="dxa"/>
          </w:tcPr>
          <w:p w14:paraId="513F94B6" w14:textId="4C93E6E7" w:rsidR="00910B21" w:rsidRPr="00856641" w:rsidRDefault="00910B21" w:rsidP="008E1F62">
            <w:pPr>
              <w:spacing w:after="160"/>
              <w:rPr>
                <w:rFonts w:eastAsia="Calibri"/>
              </w:rPr>
            </w:pPr>
            <w:r w:rsidRPr="00856641">
              <w:rPr>
                <w:rFonts w:eastAsia="Calibri"/>
              </w:rPr>
              <w:t xml:space="preserve">Framkvæmdastjórninni er veitt vald til að bæta við þessa tilskipun með því að samþykkja tæknilegu eftirlitsstaðlana sem um getur í fyrstu undirgrein, í </w:t>
            </w:r>
            <w:r w:rsidRPr="00856641">
              <w:rPr>
                <w:rFonts w:eastAsia="Calibri"/>
              </w:rPr>
              <w:lastRenderedPageBreak/>
              <w:t>samræmi við 10.–14. gr. reglugerðar (ESB) nr. </w:t>
            </w:r>
            <w:hyperlink r:id="rId301" w:history="1">
              <w:hyperlink r:id="rId302" w:history="1">
                <w:r w:rsidR="002A4EAB" w:rsidRPr="002A4EAB">
                  <w:rPr>
                    <w:rStyle w:val="Hyperlink"/>
                    <w:rFonts w:eastAsia="Calibri"/>
                  </w:rPr>
                  <w:t>1093/2010</w:t>
                </w:r>
              </w:hyperlink>
            </w:hyperlink>
            <w:r w:rsidRPr="00856641">
              <w:rPr>
                <w:rFonts w:eastAsia="Calibri"/>
              </w:rPr>
              <w:t xml:space="preserve">. </w:t>
            </w:r>
          </w:p>
        </w:tc>
        <w:tc>
          <w:tcPr>
            <w:tcW w:w="4598" w:type="dxa"/>
          </w:tcPr>
          <w:p w14:paraId="6C28E8AF" w14:textId="48E5F23F" w:rsidR="00910B21" w:rsidRPr="00856641" w:rsidRDefault="00910B21" w:rsidP="008E1F62">
            <w:pPr>
              <w:spacing w:after="160"/>
              <w:rPr>
                <w:rFonts w:eastAsia="Calibri"/>
              </w:rPr>
            </w:pPr>
            <w:r w:rsidRPr="00856641">
              <w:rPr>
                <w:rFonts w:eastAsia="Calibri"/>
              </w:rPr>
              <w:lastRenderedPageBreak/>
              <w:t xml:space="preserve">2. tölul. </w:t>
            </w:r>
            <w:r w:rsidR="001D0821" w:rsidRPr="00C66F61">
              <w:rPr>
                <w:rFonts w:eastAsia="Calibri"/>
              </w:rPr>
              <w:t xml:space="preserve">2. mgr. </w:t>
            </w:r>
            <w:r w:rsidR="001D0821" w:rsidRPr="00C66F61">
              <w:rPr>
                <w:rFonts w:eastAsia="FiraGO Light"/>
              </w:rPr>
              <w:fldChar w:fldCharType="begin"/>
            </w:r>
            <w:r w:rsidR="001D0821" w:rsidRPr="00C66F61">
              <w:rPr>
                <w:rFonts w:eastAsia="FiraGO Light"/>
              </w:rPr>
              <w:instrText xml:space="preserve"> REF _Ref216795439 \r \h </w:instrText>
            </w:r>
            <w:r w:rsidR="001D0821" w:rsidRPr="00C66F61">
              <w:rPr>
                <w:rFonts w:eastAsia="FiraGO Light"/>
              </w:rPr>
            </w:r>
            <w:r w:rsidR="001D0821" w:rsidRPr="00C66F61">
              <w:rPr>
                <w:rFonts w:eastAsia="FiraGO Light"/>
              </w:rPr>
              <w:fldChar w:fldCharType="separate"/>
            </w:r>
            <w:r w:rsidR="001D0821" w:rsidRPr="00C66F61">
              <w:rPr>
                <w:rFonts w:eastAsia="FiraGO Light"/>
              </w:rPr>
              <w:t>56. gr</w:t>
            </w:r>
            <w:r w:rsidR="001D0821" w:rsidRPr="00C66F61">
              <w:rPr>
                <w:rFonts w:eastAsia="FiraGO Light"/>
              </w:rPr>
              <w:fldChar w:fldCharType="end"/>
            </w:r>
            <w:r w:rsidR="001D0821" w:rsidRPr="00C66F61">
              <w:rPr>
                <w:rFonts w:eastAsia="Calibri"/>
              </w:rPr>
              <w:t>.:</w:t>
            </w:r>
            <w:r w:rsidRPr="00856641">
              <w:rPr>
                <w:rFonts w:eastAsia="Calibri"/>
              </w:rPr>
              <w:t xml:space="preserve"> </w:t>
            </w:r>
            <w:ins w:id="410" w:author="Gunnlaugur Helgason" w:date="2024-06-17T09:47:00Z">
              <w:r w:rsidRPr="00856641">
                <w:rPr>
                  <w:rFonts w:eastAsia="Calibri"/>
                </w:rPr>
                <w:t>[</w:t>
              </w:r>
            </w:ins>
            <w:ins w:id="411" w:author="Gunnlaugur Helgason [2]" w:date="2025-10-09T13:29:00Z" w16du:dateUtc="2025-10-09T13:29:00Z">
              <w:r w:rsidRPr="00B85971">
                <w:rPr>
                  <w:iCs/>
                </w:rPr>
                <w:t>Seðlabanki Íslands setur reglur til að innleiða reglugerðir um tæknilega eftirlits- og framkvæmdarstaðla sem varða efni laga þessara</w:t>
              </w:r>
              <w:r>
                <w:rPr>
                  <w:iCs/>
                </w:rPr>
                <w:t xml:space="preserve"> og eru tekn</w:t>
              </w:r>
              <w:r w:rsidRPr="00020CE2">
                <w:t>a</w:t>
              </w:r>
              <w:r w:rsidRPr="00B82DE3">
                <w:t>r</w:t>
              </w:r>
              <w:r>
                <w:rPr>
                  <w:iCs/>
                </w:rPr>
                <w:t xml:space="preserve"> upp í samninginn um </w:t>
              </w:r>
              <w:r>
                <w:rPr>
                  <w:iCs/>
                </w:rPr>
                <w:lastRenderedPageBreak/>
                <w:t>Evrópska efnahagssvæðið</w:t>
              </w:r>
              <w:r w:rsidRPr="00B85971">
                <w:rPr>
                  <w:iCs/>
                </w:rPr>
                <w:t>. Í slíkum reglum má m.a. fjalla um</w:t>
              </w:r>
            </w:ins>
            <w:ins w:id="412" w:author="Gunnlaugur Helgason" w:date="2024-06-17T09:47:00Z">
              <w:r w:rsidRPr="00856641">
                <w:rPr>
                  <w:rFonts w:eastAsia="Calibri"/>
                </w:rPr>
                <w:t xml:space="preserve">:] </w:t>
              </w:r>
            </w:ins>
            <w:ins w:id="413" w:author="Gunnlaugur Helgason" w:date="2024-06-17T09:48:00Z">
              <w:r w:rsidRPr="00856641">
                <w:rPr>
                  <w:rFonts w:eastAsia="Calibri"/>
                </w:rPr>
                <w:t>T</w:t>
              </w:r>
            </w:ins>
            <w:ins w:id="414" w:author="Gunnlaugur Helgason" w:date="2024-06-17T09:46:00Z">
              <w:r w:rsidRPr="00856641">
                <w:rPr>
                  <w:rFonts w:eastAsia="Calibri"/>
                </w:rPr>
                <w:t>egund og eðli upplýsinga sem lögbær yfirvöld aðildarríkja skulu skiptast á.</w:t>
              </w:r>
            </w:ins>
          </w:p>
        </w:tc>
        <w:tc>
          <w:tcPr>
            <w:tcW w:w="4598" w:type="dxa"/>
          </w:tcPr>
          <w:p w14:paraId="29812587" w14:textId="77777777" w:rsidR="00910B21" w:rsidRDefault="00910B21" w:rsidP="008E1F62">
            <w:pPr>
              <w:pStyle w:val="Greinarnmer"/>
              <w:spacing w:after="160"/>
              <w:jc w:val="both"/>
            </w:pPr>
            <w:r>
              <w:rPr>
                <w:i/>
                <w:iCs/>
              </w:rPr>
              <w:lastRenderedPageBreak/>
              <w:t xml:space="preserve">Um 2. tölul. 2. mgr. </w:t>
            </w:r>
            <w:r w:rsidRPr="00EF03FB">
              <w:t>Ákvæði</w:t>
            </w:r>
            <w:r>
              <w:t>nu</w:t>
            </w:r>
            <w:r w:rsidRPr="00EF03FB">
              <w:t xml:space="preserve"> er ætlað að gera Seðlabankanum kleift að innleiða reglugerðir um tæknilega eftirlitsstaðla sem framkvæmdastjórn Evrópusambandsins samþykkir með stoð í</w:t>
            </w:r>
            <w:r>
              <w:t xml:space="preserve"> 7. mgr. </w:t>
            </w:r>
            <w:r>
              <w:lastRenderedPageBreak/>
              <w:t>13. gr. IFD.</w:t>
            </w:r>
            <w:r w:rsidRPr="00446685">
              <w:t xml:space="preserve"> Þar er framkvæmdastjórninni falið vald til að samþykkja </w:t>
            </w:r>
            <w:r>
              <w:t xml:space="preserve">tæknilega eftirlitsstaðla sem </w:t>
            </w:r>
            <w:r w:rsidRPr="004170EA">
              <w:t>tilgreina kröfur um tegund og eðli upplýsinganna sem um getur í 1. og 2. mgr.</w:t>
            </w:r>
            <w:r>
              <w:t xml:space="preserve"> greinarinnar. Í þeim málsgreinum er fjallað um upplýsingaskipti lögbærra yfirvalda mismunandi aðildarríkja.</w:t>
            </w:r>
          </w:p>
          <w:p w14:paraId="5E11AEFB" w14:textId="18C6AC8B" w:rsidR="00910B21" w:rsidRPr="00856641" w:rsidRDefault="00910B21" w:rsidP="008E1F62">
            <w:pPr>
              <w:spacing w:after="160"/>
              <w:rPr>
                <w:rFonts w:eastAsia="Calibri"/>
              </w:rPr>
            </w:pPr>
            <w:r>
              <w:t xml:space="preserve">Framkvæmdastjórnin hefur á </w:t>
            </w:r>
            <w:r w:rsidR="00642718">
              <w:t xml:space="preserve">þessum </w:t>
            </w:r>
            <w:r>
              <w:t xml:space="preserve">grundvelli samþykkt </w:t>
            </w:r>
            <w:r w:rsidRPr="00426625">
              <w:t xml:space="preserve">framselda reglugerð framkvæmdastjórnarinnar (ESB) </w:t>
            </w:r>
            <w:hyperlink r:id="rId303" w:history="1">
              <w:hyperlink r:id="rId304" w:history="1">
                <w:r w:rsidR="00C76291" w:rsidRPr="00C76291">
                  <w:rPr>
                    <w:rStyle w:val="Hyperlink"/>
                  </w:rPr>
                  <w:t>2023/1117</w:t>
                </w:r>
              </w:hyperlink>
            </w:hyperlink>
            <w:r w:rsidRPr="00426625">
              <w:t xml:space="preserve"> frá 12. janúar 2023 um viðbætur við tilskipun Evrópuþingsins og ráðsins (ESB) </w:t>
            </w:r>
            <w:hyperlink r:id="rId305" w:history="1">
              <w:r w:rsidR="00C76291" w:rsidRPr="00C76291">
                <w:rPr>
                  <w:rStyle w:val="Hyperlink"/>
                </w:rPr>
                <w:t>2019/2034</w:t>
              </w:r>
            </w:hyperlink>
            <w:r w:rsidRPr="00426625">
              <w:t xml:space="preserve"> að því er varðar tæknilega eftirlitsstaðla sem tilgreina kröfurnar fyrir gerð og eðli upplýsinganna sem lögbær yfirvöld heima- og gistiaðildarríkja eiga að skiptast á</w:t>
            </w:r>
            <w:r>
              <w:t xml:space="preserve">. Gert er ráð fyrir því að framselda reglugerðin verði tekin upp í EES-samninginn samhliða IFR og IFD, sbr. ákvörðun sameiginlegu EES-nefndarinnar nr. </w:t>
            </w:r>
            <w:hyperlink r:id="rId306" w:history="1">
              <w:r w:rsidRPr="00910B21">
                <w:rPr>
                  <w:rStyle w:val="Hyperlink"/>
                </w:rPr>
                <w:t>73/2025</w:t>
              </w:r>
            </w:hyperlink>
            <w:r>
              <w:t xml:space="preserve"> </w:t>
            </w:r>
            <w:r w:rsidRPr="000D3BF9">
              <w:t>frá 14. mars 2025</w:t>
            </w:r>
            <w:r>
              <w:t>.</w:t>
            </w:r>
          </w:p>
        </w:tc>
      </w:tr>
      <w:tr w:rsidR="00F52768" w:rsidRPr="00856641" w14:paraId="7CF21C65" w14:textId="67C596DB" w:rsidTr="0E1D43D2">
        <w:tc>
          <w:tcPr>
            <w:tcW w:w="4649" w:type="dxa"/>
          </w:tcPr>
          <w:p w14:paraId="1648ABC3" w14:textId="289B830F" w:rsidR="00F52768" w:rsidRPr="00856641" w:rsidRDefault="00F52768" w:rsidP="008E1F62">
            <w:pPr>
              <w:tabs>
                <w:tab w:val="left" w:pos="400"/>
              </w:tabs>
              <w:spacing w:after="160"/>
              <w:rPr>
                <w:rFonts w:eastAsia="Calibri"/>
              </w:rPr>
            </w:pPr>
            <w:r w:rsidRPr="00856641">
              <w:rPr>
                <w:rFonts w:eastAsia="Calibri"/>
              </w:rPr>
              <w:lastRenderedPageBreak/>
              <w:t xml:space="preserve">8. Evrópska bankaeftirlitsstofnun skal, í samráði við Evrópsku verðbréfamarkaðseftirlitsstofnunina, semja drög að tæknilegum framkvæmdarstöðlum til að koma á fót stöðluðum eyðublöðum, sniðmátum og verklagsreglum um kröfur </w:t>
            </w:r>
            <w:r w:rsidR="00106FA5">
              <w:rPr>
                <w:rFonts w:eastAsia="Calibri"/>
              </w:rPr>
              <w:t>um</w:t>
            </w:r>
            <w:r w:rsidR="00106FA5" w:rsidRPr="00856641">
              <w:rPr>
                <w:rFonts w:eastAsia="Calibri"/>
              </w:rPr>
              <w:t xml:space="preserve"> </w:t>
            </w:r>
            <w:r w:rsidRPr="00856641">
              <w:rPr>
                <w:rFonts w:eastAsia="Calibri"/>
              </w:rPr>
              <w:t>upplýsingaskipt</w:t>
            </w:r>
            <w:r w:rsidR="00106FA5">
              <w:rPr>
                <w:rFonts w:eastAsia="Calibri"/>
              </w:rPr>
              <w:t>i</w:t>
            </w:r>
            <w:r w:rsidRPr="00856641">
              <w:rPr>
                <w:rFonts w:eastAsia="Calibri"/>
              </w:rPr>
              <w:t xml:space="preserve"> í þeim tilgangi að auðvelda eftirlit með verðbréfafyrirtækjum.</w:t>
            </w:r>
          </w:p>
        </w:tc>
        <w:tc>
          <w:tcPr>
            <w:tcW w:w="4598" w:type="dxa"/>
          </w:tcPr>
          <w:p w14:paraId="7D7278A5" w14:textId="54050A93" w:rsidR="00F52768" w:rsidRPr="00856641" w:rsidRDefault="00F52768" w:rsidP="008E1F62">
            <w:pPr>
              <w:tabs>
                <w:tab w:val="left" w:pos="400"/>
              </w:tabs>
              <w:spacing w:after="160"/>
              <w:rPr>
                <w:rFonts w:eastAsia="Calibri"/>
              </w:rPr>
            </w:pPr>
            <w:r w:rsidRPr="00856641">
              <w:rPr>
                <w:rFonts w:eastAsia="Calibri"/>
              </w:rPr>
              <w:t>Krefst ekki innleiðingar (snýr að stofnunum Evrópusambandsins).</w:t>
            </w:r>
          </w:p>
        </w:tc>
        <w:tc>
          <w:tcPr>
            <w:tcW w:w="4598" w:type="dxa"/>
          </w:tcPr>
          <w:p w14:paraId="223948B8" w14:textId="77777777" w:rsidR="00F52768" w:rsidRPr="00856641" w:rsidRDefault="00F52768" w:rsidP="008E1F62">
            <w:pPr>
              <w:tabs>
                <w:tab w:val="left" w:pos="400"/>
              </w:tabs>
              <w:spacing w:after="160"/>
              <w:rPr>
                <w:rFonts w:eastAsia="Calibri"/>
              </w:rPr>
            </w:pPr>
          </w:p>
        </w:tc>
      </w:tr>
      <w:tr w:rsidR="00910B21" w:rsidRPr="00856641" w14:paraId="5F5F8BB1" w14:textId="734FAF59" w:rsidTr="0E1D43D2">
        <w:tc>
          <w:tcPr>
            <w:tcW w:w="4649" w:type="dxa"/>
          </w:tcPr>
          <w:p w14:paraId="6F38569C" w14:textId="7186FA94" w:rsidR="00910B21" w:rsidRPr="00856641" w:rsidRDefault="00910B21" w:rsidP="008E1F62">
            <w:pPr>
              <w:spacing w:after="160"/>
              <w:rPr>
                <w:rFonts w:eastAsia="Calibri"/>
              </w:rPr>
            </w:pPr>
            <w:r w:rsidRPr="00856641">
              <w:rPr>
                <w:rFonts w:eastAsia="Calibri"/>
              </w:rPr>
              <w:t>Framkvæmdastjórninni er veitt vald til að samþykkja tæknilegu framkvæmdarstaðlana sem um getur í fyrstu undirgrein í samræmi við 15. gr. reglugerðar (ESB) nr. </w:t>
            </w:r>
            <w:hyperlink r:id="rId307" w:history="1">
              <w:hyperlink r:id="rId308" w:history="1">
                <w:r w:rsidR="002A4EAB" w:rsidRPr="002A4EAB">
                  <w:rPr>
                    <w:rStyle w:val="Hyperlink"/>
                    <w:rFonts w:eastAsia="Calibri"/>
                  </w:rPr>
                  <w:t>1093/2010</w:t>
                </w:r>
              </w:hyperlink>
            </w:hyperlink>
            <w:r w:rsidRPr="00856641">
              <w:rPr>
                <w:rFonts w:eastAsia="Calibri"/>
              </w:rPr>
              <w:t xml:space="preserve">. </w:t>
            </w:r>
          </w:p>
        </w:tc>
        <w:tc>
          <w:tcPr>
            <w:tcW w:w="4598" w:type="dxa"/>
          </w:tcPr>
          <w:p w14:paraId="1CF1CF23" w14:textId="4287E82E" w:rsidR="00910B21" w:rsidRPr="00856641" w:rsidRDefault="00910B21" w:rsidP="008E1F62">
            <w:pPr>
              <w:spacing w:after="160"/>
              <w:rPr>
                <w:rFonts w:eastAsia="Calibri"/>
              </w:rPr>
            </w:pPr>
            <w:r w:rsidRPr="00856641">
              <w:rPr>
                <w:rFonts w:eastAsia="Calibri"/>
              </w:rPr>
              <w:t xml:space="preserve">3. tölul. </w:t>
            </w:r>
            <w:r w:rsidR="001D0821" w:rsidRPr="00C66F61">
              <w:rPr>
                <w:rFonts w:eastAsia="Calibri"/>
              </w:rPr>
              <w:t xml:space="preserve">2. mgr. </w:t>
            </w:r>
            <w:r w:rsidR="001D0821" w:rsidRPr="00C66F61">
              <w:rPr>
                <w:rFonts w:eastAsia="FiraGO Light"/>
              </w:rPr>
              <w:fldChar w:fldCharType="begin"/>
            </w:r>
            <w:r w:rsidR="001D0821" w:rsidRPr="00C66F61">
              <w:rPr>
                <w:rFonts w:eastAsia="FiraGO Light"/>
              </w:rPr>
              <w:instrText xml:space="preserve"> REF _Ref216795439 \r \h </w:instrText>
            </w:r>
            <w:r w:rsidR="001D0821" w:rsidRPr="00C66F61">
              <w:rPr>
                <w:rFonts w:eastAsia="FiraGO Light"/>
              </w:rPr>
            </w:r>
            <w:r w:rsidR="001D0821" w:rsidRPr="00C66F61">
              <w:rPr>
                <w:rFonts w:eastAsia="FiraGO Light"/>
              </w:rPr>
              <w:fldChar w:fldCharType="separate"/>
            </w:r>
            <w:r w:rsidR="001D0821" w:rsidRPr="00C66F61">
              <w:rPr>
                <w:rFonts w:eastAsia="FiraGO Light"/>
              </w:rPr>
              <w:t>56. gr</w:t>
            </w:r>
            <w:r w:rsidR="001D0821" w:rsidRPr="00C66F61">
              <w:rPr>
                <w:rFonts w:eastAsia="FiraGO Light"/>
              </w:rPr>
              <w:fldChar w:fldCharType="end"/>
            </w:r>
            <w:r w:rsidR="001D0821" w:rsidRPr="00C66F61">
              <w:rPr>
                <w:rFonts w:eastAsia="Calibri"/>
              </w:rPr>
              <w:t>.:</w:t>
            </w:r>
            <w:r w:rsidR="001D0821" w:rsidRPr="00856641">
              <w:rPr>
                <w:rFonts w:eastAsia="Calibri"/>
              </w:rPr>
              <w:t xml:space="preserve"> </w:t>
            </w:r>
            <w:ins w:id="415" w:author="Gunnlaugur Helgason" w:date="2024-06-17T09:48:00Z">
              <w:r w:rsidRPr="00856641">
                <w:rPr>
                  <w:rFonts w:eastAsia="Calibri"/>
                </w:rPr>
                <w:t>[</w:t>
              </w:r>
            </w:ins>
            <w:ins w:id="416" w:author="Gunnlaugur Helgason [2]" w:date="2025-10-09T13:29:00Z" w16du:dateUtc="2025-10-09T13:29:00Z">
              <w:r w:rsidRPr="00B85971">
                <w:rPr>
                  <w:iCs/>
                </w:rPr>
                <w:t>Seðlabanki Íslands setur reglur til að innleiða reglugerðir um tæknilega eftirlits- og framkvæmdarstaðla sem varða efni laga þessara</w:t>
              </w:r>
              <w:r>
                <w:rPr>
                  <w:iCs/>
                </w:rPr>
                <w:t xml:space="preserve"> og eru tek</w:t>
              </w:r>
              <w:r w:rsidRPr="00B82DE3">
                <w:rPr>
                  <w:iCs/>
                </w:rPr>
                <w:t xml:space="preserve">nar </w:t>
              </w:r>
              <w:r>
                <w:rPr>
                  <w:iCs/>
                </w:rPr>
                <w:t>upp í samninginn um Evrópska efnahagssvæðið</w:t>
              </w:r>
              <w:r w:rsidRPr="00B85971">
                <w:rPr>
                  <w:iCs/>
                </w:rPr>
                <w:t>. Í slíkum reglum má m.a. fjalla um</w:t>
              </w:r>
            </w:ins>
            <w:ins w:id="417" w:author="Gunnlaugur Helgason" w:date="2024-06-17T09:48:00Z">
              <w:r w:rsidRPr="00856641">
                <w:rPr>
                  <w:rFonts w:eastAsia="Calibri"/>
                </w:rPr>
                <w:t>:]</w:t>
              </w:r>
            </w:ins>
            <w:ins w:id="418" w:author="Gunnlaugur Helgason" w:date="2024-06-21T14:04:00Z">
              <w:r>
                <w:rPr>
                  <w:rFonts w:eastAsia="Calibri"/>
                </w:rPr>
                <w:t xml:space="preserve"> </w:t>
              </w:r>
            </w:ins>
            <w:ins w:id="419" w:author="Gunnlaugur Helgason [2]" w:date="2025-12-09T10:42:00Z" w16du:dateUtc="2025-12-09T10:42:00Z">
              <w:r w:rsidRPr="00693C7E">
                <w:rPr>
                  <w:rFonts w:eastAsia="Calibri"/>
                </w:rPr>
                <w:t>Stöðluð eyðublöð, sniðmát og verklagsreglur um kröfur u</w:t>
              </w:r>
              <w:r>
                <w:rPr>
                  <w:rFonts w:eastAsia="Calibri"/>
                </w:rPr>
                <w:t>m</w:t>
              </w:r>
              <w:r w:rsidRPr="00693C7E">
                <w:rPr>
                  <w:rFonts w:eastAsia="Calibri"/>
                </w:rPr>
                <w:t xml:space="preserve"> upplýsingaskipti til að auðvelda eftirlit með verðbréfafyrirtækjum.</w:t>
              </w:r>
            </w:ins>
          </w:p>
        </w:tc>
        <w:tc>
          <w:tcPr>
            <w:tcW w:w="4598" w:type="dxa"/>
          </w:tcPr>
          <w:p w14:paraId="4F46FF82" w14:textId="77777777" w:rsidR="00910B21" w:rsidRDefault="00910B21" w:rsidP="008E1F62">
            <w:pPr>
              <w:pStyle w:val="Greinarnmer"/>
              <w:spacing w:after="160"/>
              <w:jc w:val="both"/>
            </w:pPr>
            <w:r>
              <w:rPr>
                <w:i/>
                <w:iCs/>
              </w:rPr>
              <w:t xml:space="preserve">Um 3. tölul. 2. mgr. </w:t>
            </w:r>
            <w:r w:rsidRPr="00EF03FB">
              <w:t>Ákvæði</w:t>
            </w:r>
            <w:r>
              <w:t>nu</w:t>
            </w:r>
            <w:r w:rsidRPr="00EF03FB">
              <w:t xml:space="preserve"> er ætlað að gera Seðlabankanum kleift að innleiða reglugerðir um tæknilega framkvæmdarstaðla sem framkvæmdastjórn Evrópusambandsins samþykkir með stoð í</w:t>
            </w:r>
            <w:r>
              <w:t xml:space="preserve"> 8. mgr. 13. gr. IFD.</w:t>
            </w:r>
            <w:r w:rsidRPr="00446685">
              <w:t xml:space="preserve"> Þar er framkvæmdastjórninni falið vald til að samþykkja </w:t>
            </w:r>
            <w:r>
              <w:t xml:space="preserve">tæknilega framkvæmdarstaðla sem </w:t>
            </w:r>
            <w:r w:rsidRPr="006867AF">
              <w:t>koma á fót stöðluðum eyðublöðum, sniðmátum og verklagsreglum um kröfur um upplýsingaskipti í þeim tilgangi að auðvelda eftirlit með verðbréfafyrirtækjum.</w:t>
            </w:r>
          </w:p>
          <w:p w14:paraId="5306CD36" w14:textId="1BFD5E61" w:rsidR="00910B21" w:rsidRPr="00856641" w:rsidRDefault="00910B21" w:rsidP="008E1F62">
            <w:pPr>
              <w:spacing w:after="160"/>
              <w:rPr>
                <w:rFonts w:eastAsia="Calibri"/>
              </w:rPr>
            </w:pPr>
            <w:r>
              <w:lastRenderedPageBreak/>
              <w:t xml:space="preserve">Framkvæmdastjórnin hefur á </w:t>
            </w:r>
            <w:r w:rsidR="00145534">
              <w:t xml:space="preserve">þessum </w:t>
            </w:r>
            <w:r>
              <w:t>grundvelli samþykkt</w:t>
            </w:r>
            <w:r w:rsidRPr="00187A84">
              <w:t xml:space="preserve"> framkvæmdarreglugerð framkvæmdastjórnarinnar (ESB) </w:t>
            </w:r>
            <w:hyperlink r:id="rId309" w:history="1">
              <w:hyperlink r:id="rId310" w:history="1">
                <w:r w:rsidR="00C76291" w:rsidRPr="00C76291">
                  <w:rPr>
                    <w:rStyle w:val="Hyperlink"/>
                  </w:rPr>
                  <w:t>2023/1119</w:t>
                </w:r>
              </w:hyperlink>
            </w:hyperlink>
            <w:r w:rsidRPr="00187A84">
              <w:t xml:space="preserve"> frá 12. janúar 2023 um tæknilega framkvæmda</w:t>
            </w:r>
            <w:r w:rsidR="00145534">
              <w:t>r</w:t>
            </w:r>
            <w:r w:rsidRPr="00187A84">
              <w:t xml:space="preserve">staðla fyrir beitingu tilskipunar Evrópuþingsins og ráðsins (ESB) </w:t>
            </w:r>
            <w:hyperlink r:id="rId311" w:history="1">
              <w:r w:rsidR="00C76291" w:rsidRPr="00C76291">
                <w:rPr>
                  <w:rStyle w:val="Hyperlink"/>
                </w:rPr>
                <w:t>2019/2034</w:t>
              </w:r>
            </w:hyperlink>
            <w:r w:rsidRPr="00187A84">
              <w:t xml:space="preserve"> að því er varðar stöðluð eyðublöð, sniðmát og verklagsreglur fyrir upplýsingaskipti milli lögbærra yfirvalda heima- og gistiaðildarríkja</w:t>
            </w:r>
            <w:r>
              <w:t xml:space="preserve">. Gert er ráð fyrir því að framkvæmdarreglugerðin verði tekin upp í EES-samninginn samhliða IFR og IFD, sbr. ákvörðun sameiginlegu EES-nefndarinnar nr. </w:t>
            </w:r>
            <w:hyperlink r:id="rId312" w:history="1">
              <w:r w:rsidRPr="00910B21">
                <w:rPr>
                  <w:rStyle w:val="Hyperlink"/>
                </w:rPr>
                <w:t>73/2025</w:t>
              </w:r>
            </w:hyperlink>
            <w:r>
              <w:t xml:space="preserve"> </w:t>
            </w:r>
            <w:r w:rsidRPr="000D3BF9">
              <w:t>frá 14. mars 2025</w:t>
            </w:r>
            <w:r>
              <w:t>.</w:t>
            </w:r>
          </w:p>
        </w:tc>
      </w:tr>
      <w:tr w:rsidR="00F52768" w:rsidRPr="00856641" w14:paraId="72ECA69B" w14:textId="5345D085" w:rsidTr="0E1D43D2">
        <w:tc>
          <w:tcPr>
            <w:tcW w:w="4649" w:type="dxa"/>
          </w:tcPr>
          <w:p w14:paraId="6F7EEA3A" w14:textId="1C61C384" w:rsidR="00F52768" w:rsidRPr="00856641" w:rsidRDefault="00F52768" w:rsidP="008E1F62">
            <w:pPr>
              <w:tabs>
                <w:tab w:val="left" w:pos="400"/>
              </w:tabs>
              <w:spacing w:after="160"/>
              <w:rPr>
                <w:rFonts w:eastAsia="Calibri"/>
              </w:rPr>
            </w:pPr>
            <w:r w:rsidRPr="00856641">
              <w:rPr>
                <w:rFonts w:eastAsia="Calibri"/>
              </w:rPr>
              <w:lastRenderedPageBreak/>
              <w:t>9. Evrópska bankaeftirlitsstofnunin skal leggja fyrir framkvæmdastjórnina drögin að tæknistöðlunum, sem um getur í 7. og 8. mgr., eigi síðar en 26. júní 202</w:t>
            </w:r>
            <w:r w:rsidR="00BD7C27">
              <w:rPr>
                <w:rFonts w:eastAsia="Calibri"/>
              </w:rPr>
              <w:t>1</w:t>
            </w:r>
            <w:r w:rsidRPr="00856641">
              <w:rPr>
                <w:rFonts w:eastAsia="Calibri"/>
              </w:rPr>
              <w:t xml:space="preserve">. </w:t>
            </w:r>
          </w:p>
        </w:tc>
        <w:tc>
          <w:tcPr>
            <w:tcW w:w="4598" w:type="dxa"/>
          </w:tcPr>
          <w:p w14:paraId="4C4A6DED" w14:textId="154ED315" w:rsidR="00F52768" w:rsidRPr="00856641" w:rsidRDefault="00F52768" w:rsidP="008E1F62">
            <w:pPr>
              <w:tabs>
                <w:tab w:val="left" w:pos="400"/>
              </w:tabs>
              <w:spacing w:after="160"/>
              <w:rPr>
                <w:rFonts w:eastAsia="Calibri"/>
              </w:rPr>
            </w:pPr>
            <w:r w:rsidRPr="00856641">
              <w:rPr>
                <w:rFonts w:eastAsia="Calibri"/>
              </w:rPr>
              <w:t>Krefst ekki innleiðingar (snýr að stofnunum Evrópusambandsins).</w:t>
            </w:r>
          </w:p>
        </w:tc>
        <w:tc>
          <w:tcPr>
            <w:tcW w:w="4598" w:type="dxa"/>
          </w:tcPr>
          <w:p w14:paraId="385D6545" w14:textId="77777777" w:rsidR="00F52768" w:rsidRPr="00856641" w:rsidRDefault="00F52768" w:rsidP="008E1F62">
            <w:pPr>
              <w:tabs>
                <w:tab w:val="left" w:pos="400"/>
              </w:tabs>
              <w:spacing w:after="160"/>
              <w:rPr>
                <w:rFonts w:eastAsia="Calibri"/>
              </w:rPr>
            </w:pPr>
          </w:p>
        </w:tc>
      </w:tr>
      <w:tr w:rsidR="00F52768" w:rsidRPr="00856641" w14:paraId="602791A7" w14:textId="270207DE" w:rsidTr="0E1D43D2">
        <w:tc>
          <w:tcPr>
            <w:tcW w:w="4649" w:type="dxa"/>
          </w:tcPr>
          <w:p w14:paraId="3ABC2D6D" w14:textId="11B391E8" w:rsidR="00F52768" w:rsidRPr="00856641" w:rsidRDefault="00F52768" w:rsidP="008E1F62">
            <w:pPr>
              <w:pStyle w:val="Heading4"/>
              <w:spacing w:afterLines="0" w:after="160"/>
            </w:pPr>
            <w:bookmarkStart w:id="420" w:name="_Toc220594658"/>
            <w:r w:rsidRPr="00856641">
              <w:t xml:space="preserve">14. gr. </w:t>
            </w:r>
            <w:r w:rsidR="00EF2B6B" w:rsidRPr="00EF2B6B">
              <w:t>Vettvangsskoðanir og -athuganir</w:t>
            </w:r>
            <w:r w:rsidR="00EF2B6B">
              <w:t xml:space="preserve"> á</w:t>
            </w:r>
            <w:r w:rsidRPr="00856641">
              <w:t xml:space="preserve"> útibúum með staðfestu í öðru aðildarríki</w:t>
            </w:r>
            <w:bookmarkEnd w:id="420"/>
          </w:p>
        </w:tc>
        <w:tc>
          <w:tcPr>
            <w:tcW w:w="4598" w:type="dxa"/>
          </w:tcPr>
          <w:p w14:paraId="6EAFB94A" w14:textId="77777777" w:rsidR="00F52768" w:rsidRPr="00856641" w:rsidRDefault="00F52768" w:rsidP="008E1F62">
            <w:pPr>
              <w:keepNext/>
              <w:keepLines/>
              <w:suppressAutoHyphens/>
              <w:spacing w:after="160"/>
              <w:rPr>
                <w:rFonts w:eastAsia="Calibri"/>
                <w:b/>
              </w:rPr>
            </w:pPr>
          </w:p>
        </w:tc>
        <w:tc>
          <w:tcPr>
            <w:tcW w:w="4598" w:type="dxa"/>
          </w:tcPr>
          <w:p w14:paraId="13F49902" w14:textId="17D4062D" w:rsidR="00F52768" w:rsidRPr="00CC4C6C" w:rsidRDefault="00F52768" w:rsidP="008E1F62">
            <w:pPr>
              <w:keepNext/>
              <w:keepLines/>
              <w:suppressAutoHyphens/>
              <w:spacing w:after="160"/>
              <w:rPr>
                <w:rFonts w:eastAsia="Calibri"/>
              </w:rPr>
            </w:pPr>
          </w:p>
        </w:tc>
      </w:tr>
      <w:tr w:rsidR="00F52768" w:rsidRPr="00856641" w14:paraId="7BFE3D5C" w14:textId="16D04670" w:rsidTr="0E1D43D2">
        <w:tc>
          <w:tcPr>
            <w:tcW w:w="4649" w:type="dxa"/>
          </w:tcPr>
          <w:p w14:paraId="690B9273" w14:textId="02864F84" w:rsidR="007A2E7D" w:rsidRPr="00856641" w:rsidRDefault="00F52768" w:rsidP="008E1F62">
            <w:pPr>
              <w:tabs>
                <w:tab w:val="left" w:pos="400"/>
              </w:tabs>
              <w:spacing w:after="160"/>
              <w:rPr>
                <w:rFonts w:eastAsia="Calibri"/>
              </w:rPr>
            </w:pPr>
            <w:r w:rsidRPr="00856641">
              <w:rPr>
                <w:rFonts w:eastAsia="Calibri"/>
              </w:rPr>
              <w:t>1. Gistiaðildarríki skulu mæla svo fyrir</w:t>
            </w:r>
            <w:r w:rsidR="00D22FF0">
              <w:rPr>
                <w:rFonts w:eastAsia="Calibri"/>
              </w:rPr>
              <w:t xml:space="preserve"> að þegar</w:t>
            </w:r>
            <w:r w:rsidRPr="00856641">
              <w:rPr>
                <w:rFonts w:eastAsia="Calibri"/>
              </w:rPr>
              <w:t xml:space="preserve"> verðbréfafyrirtæki með starfsleyfi í öðru aðildarríki rekur starfsemi í gegnum útibú</w:t>
            </w:r>
            <w:r w:rsidR="00D22FF0">
              <w:rPr>
                <w:rFonts w:eastAsia="Calibri"/>
              </w:rPr>
              <w:t xml:space="preserve"> geti</w:t>
            </w:r>
            <w:r w:rsidRPr="00856641">
              <w:rPr>
                <w:rFonts w:eastAsia="Calibri"/>
              </w:rPr>
              <w:t xml:space="preserve"> lögbær yfirvöld heimaaðildarríkisins, </w:t>
            </w:r>
            <w:r w:rsidR="00D22FF0" w:rsidRPr="00D22FF0">
              <w:rPr>
                <w:rFonts w:eastAsia="Calibri"/>
              </w:rPr>
              <w:t xml:space="preserve">sjálf eða fyrir milligöngu milliliða sem þau skipa í því skyni, kannað á staðnum </w:t>
            </w:r>
            <w:bookmarkStart w:id="421" w:name="_Hlk177392004"/>
            <w:r w:rsidR="00D22FF0" w:rsidRPr="00D22FF0">
              <w:rPr>
                <w:rFonts w:eastAsia="Calibri"/>
              </w:rPr>
              <w:t xml:space="preserve">upplýsingarnar </w:t>
            </w:r>
            <w:bookmarkEnd w:id="421"/>
            <w:r w:rsidR="00D22FF0" w:rsidRPr="00D22FF0">
              <w:rPr>
                <w:rFonts w:eastAsia="Calibri"/>
              </w:rPr>
              <w:t>sem um getur í 1. mgr. 13. gr. og skoðað slík útibú</w:t>
            </w:r>
            <w:r w:rsidRPr="00856641">
              <w:rPr>
                <w:rFonts w:eastAsia="Calibri"/>
              </w:rPr>
              <w:t xml:space="preserve"> eftir að hafa upplýst lögbær yfirvöld í gistiaðildarríkinu um það</w:t>
            </w:r>
            <w:r w:rsidR="00BC6AF5">
              <w:rPr>
                <w:rFonts w:eastAsia="Calibri"/>
              </w:rPr>
              <w:t xml:space="preserve"> fyrirfram</w:t>
            </w:r>
            <w:r w:rsidRPr="00856641">
              <w:rPr>
                <w:rFonts w:eastAsia="Calibri"/>
              </w:rPr>
              <w:t>.</w:t>
            </w:r>
          </w:p>
        </w:tc>
        <w:tc>
          <w:tcPr>
            <w:tcW w:w="4598" w:type="dxa"/>
          </w:tcPr>
          <w:p w14:paraId="3054BEEA" w14:textId="62B8F4F3" w:rsidR="00F52768" w:rsidRPr="00856641" w:rsidRDefault="004D5451" w:rsidP="008E1F62">
            <w:pPr>
              <w:tabs>
                <w:tab w:val="left" w:pos="400"/>
              </w:tabs>
              <w:spacing w:after="160"/>
              <w:rPr>
                <w:rFonts w:eastAsia="Calibri"/>
              </w:rPr>
            </w:pPr>
            <w:r>
              <w:rPr>
                <w:rFonts w:eastAsia="Calibri"/>
              </w:rPr>
              <w:t>1</w:t>
            </w:r>
            <w:r w:rsidR="007A2E7D">
              <w:rPr>
                <w:rFonts w:eastAsia="Calibri"/>
              </w:rPr>
              <w:t xml:space="preserve">. mgr. </w:t>
            </w:r>
            <w:r w:rsidR="009F66AF">
              <w:fldChar w:fldCharType="begin"/>
            </w:r>
            <w:r w:rsidR="009F66AF">
              <w:instrText xml:space="preserve"> REF _Ref216796450 \r \h </w:instrText>
            </w:r>
            <w:r w:rsidR="009F66AF">
              <w:fldChar w:fldCharType="separate"/>
            </w:r>
            <w:r w:rsidR="009F66AF">
              <w:t>23. gr</w:t>
            </w:r>
            <w:r w:rsidR="009F66AF">
              <w:fldChar w:fldCharType="end"/>
            </w:r>
            <w:r w:rsidR="007A2E7D">
              <w:rPr>
                <w:rFonts w:eastAsia="Calibri"/>
              </w:rPr>
              <w:t xml:space="preserve">. vftl.: </w:t>
            </w:r>
            <w:ins w:id="422" w:author="Gunnlaugur Helgason [2]" w:date="2025-11-14T14:51:00Z" w16du:dateUtc="2025-11-14T14:51:00Z">
              <w:r w:rsidRPr="007E4EBC">
                <w:rPr>
                  <w:rFonts w:eastAsia="Times New Roman"/>
                </w:rPr>
                <w:t>Lögbæru yfirvaldi verðbréfafyrirtækis með starfsleyfi í öðru aðildarríki er heimilt að gera vettvangsathugun í útibúi fyrirtækisins hér á landi að undangenginni tilkynningu þess efnis til Fjármálaeftirlitsins.</w:t>
              </w:r>
            </w:ins>
          </w:p>
        </w:tc>
        <w:tc>
          <w:tcPr>
            <w:tcW w:w="4598" w:type="dxa"/>
          </w:tcPr>
          <w:p w14:paraId="4F2AE392" w14:textId="29BF32E3" w:rsidR="00F52768" w:rsidRPr="00CC4C6C" w:rsidRDefault="004D5451" w:rsidP="008E1F62">
            <w:pPr>
              <w:tabs>
                <w:tab w:val="left" w:pos="400"/>
              </w:tabs>
              <w:spacing w:after="160"/>
              <w:rPr>
                <w:rFonts w:eastAsia="Calibri"/>
              </w:rPr>
            </w:pPr>
            <w:r w:rsidRPr="00C9362D">
              <w:rPr>
                <w:i/>
                <w:iCs/>
              </w:rPr>
              <w:t xml:space="preserve">Um </w:t>
            </w:r>
            <w:r>
              <w:rPr>
                <w:i/>
                <w:iCs/>
              </w:rPr>
              <w:t>1</w:t>
            </w:r>
            <w:r w:rsidRPr="00C9362D">
              <w:rPr>
                <w:i/>
                <w:iCs/>
              </w:rPr>
              <w:t xml:space="preserve">. mgr. </w:t>
            </w:r>
            <w:r w:rsidRPr="00C9362D">
              <w:t xml:space="preserve">Málsgreinin </w:t>
            </w:r>
            <w:r>
              <w:rPr>
                <w:iCs/>
              </w:rPr>
              <w:t>innleiðir</w:t>
            </w:r>
            <w:r w:rsidRPr="00C9362D">
              <w:t xml:space="preserve"> 1. mgr. 14. gr. IFD. Vettvangsathugun samkvæmt málsgreininni getur verið gerð í því skyni að kanna upplýsingar skv. 1. mgr. 13. gr. tilskipunarinnar eða til að hafa eftirlit með slíkum útibúum. Lögbæra yfirvaldið getur hvort sem er gert athugunina sjálft eða valið millilið til að annast hana.</w:t>
            </w:r>
          </w:p>
        </w:tc>
      </w:tr>
      <w:tr w:rsidR="004D5451" w:rsidRPr="00856641" w14:paraId="7DC73C98" w14:textId="3F570C94" w:rsidTr="0E1D43D2">
        <w:tc>
          <w:tcPr>
            <w:tcW w:w="4649" w:type="dxa"/>
          </w:tcPr>
          <w:p w14:paraId="6384EEBA" w14:textId="3353E66B" w:rsidR="004D5451" w:rsidRPr="00856641" w:rsidRDefault="004D5451" w:rsidP="008E1F62">
            <w:pPr>
              <w:tabs>
                <w:tab w:val="left" w:pos="400"/>
              </w:tabs>
              <w:spacing w:after="160"/>
              <w:rPr>
                <w:rFonts w:eastAsia="Calibri"/>
              </w:rPr>
            </w:pPr>
            <w:r w:rsidRPr="00856641">
              <w:rPr>
                <w:rFonts w:eastAsia="Calibri"/>
              </w:rPr>
              <w:t xml:space="preserve">2. Lögbær yfirvöld gistiaðildarríkisins skulu, í eftirlitsskyni og ef þau telja það skipta máli fyrir stöðugleika fjármálakerfisins í gistiaðildarríkinu, hafa vald til að framkvæma, í </w:t>
            </w:r>
            <w:r>
              <w:rPr>
                <w:rFonts w:eastAsia="Calibri"/>
              </w:rPr>
              <w:t>einstökum tilvikum</w:t>
            </w:r>
            <w:r w:rsidRPr="00856641">
              <w:rPr>
                <w:rFonts w:eastAsia="Calibri"/>
              </w:rPr>
              <w:t>, vettvangsskoðun og -athugun á starfsemi útibúa verðbréfafyrirtækja á yfirráðasvæði þeirra og krefjast upplýsinga frá útibúi um starfsemi þess.</w:t>
            </w:r>
          </w:p>
        </w:tc>
        <w:tc>
          <w:tcPr>
            <w:tcW w:w="4598" w:type="dxa"/>
          </w:tcPr>
          <w:p w14:paraId="5A0FC9CF" w14:textId="0D68C9ED" w:rsidR="004D5451" w:rsidRPr="00856641" w:rsidRDefault="004D5451" w:rsidP="008E1F62">
            <w:pPr>
              <w:tabs>
                <w:tab w:val="left" w:pos="400"/>
              </w:tabs>
              <w:spacing w:after="160"/>
              <w:rPr>
                <w:rFonts w:eastAsia="Calibri"/>
              </w:rPr>
            </w:pPr>
            <w:r>
              <w:rPr>
                <w:rFonts w:eastAsia="Calibri"/>
              </w:rPr>
              <w:t xml:space="preserve">1. málsl. 2. mgr. </w:t>
            </w:r>
            <w:r w:rsidR="009F66AF">
              <w:fldChar w:fldCharType="begin"/>
            </w:r>
            <w:r w:rsidR="009F66AF">
              <w:instrText xml:space="preserve"> REF _Ref216796450 \r \h </w:instrText>
            </w:r>
            <w:r w:rsidR="009F66AF">
              <w:fldChar w:fldCharType="separate"/>
            </w:r>
            <w:r w:rsidR="009F66AF">
              <w:t>23. gr</w:t>
            </w:r>
            <w:r w:rsidR="009F66AF">
              <w:fldChar w:fldCharType="end"/>
            </w:r>
            <w:r>
              <w:rPr>
                <w:rFonts w:eastAsia="Calibri"/>
              </w:rPr>
              <w:t xml:space="preserve">. vftl.: </w:t>
            </w:r>
            <w:ins w:id="423" w:author="Gunnlaugur Helgason [2]" w:date="2025-11-14T14:51:00Z" w16du:dateUtc="2025-11-14T14:51:00Z">
              <w:r w:rsidRPr="00EF49E6">
                <w:rPr>
                  <w:rFonts w:eastAsia="Times New Roman"/>
                </w:rPr>
                <w:t>Fjármálaeftirlitið getur í eftirlitsskyni og ef það getur haft þýðingu fyrir stöðugleika fjármálakerfisins hér á landi gert vettvangsathugun í útibúi verðbréfafyrirtækis með staðfestu í öðru aðildarríki</w:t>
              </w:r>
              <w:r>
                <w:rPr>
                  <w:rFonts w:eastAsia="Times New Roman"/>
                </w:rPr>
                <w:t xml:space="preserve"> </w:t>
              </w:r>
              <w:r w:rsidRPr="00EF49E6">
                <w:rPr>
                  <w:rFonts w:eastAsia="Times New Roman"/>
                </w:rPr>
                <w:t>og krafið útibúið um upplýsingar um starfsemi þess.</w:t>
              </w:r>
            </w:ins>
          </w:p>
        </w:tc>
        <w:tc>
          <w:tcPr>
            <w:tcW w:w="4598" w:type="dxa"/>
          </w:tcPr>
          <w:p w14:paraId="098A5885" w14:textId="0B767490" w:rsidR="004D5451" w:rsidRPr="00EF1613" w:rsidRDefault="004D5451" w:rsidP="008E1F62">
            <w:pPr>
              <w:tabs>
                <w:tab w:val="left" w:pos="400"/>
              </w:tabs>
              <w:spacing w:after="160"/>
              <w:rPr>
                <w:rFonts w:eastAsia="Calibri"/>
              </w:rPr>
            </w:pPr>
            <w:r w:rsidRPr="00CB0EC2">
              <w:rPr>
                <w:i/>
                <w:iCs/>
              </w:rPr>
              <w:t xml:space="preserve">Um </w:t>
            </w:r>
            <w:r>
              <w:rPr>
                <w:i/>
                <w:iCs/>
              </w:rPr>
              <w:t>2</w:t>
            </w:r>
            <w:r w:rsidRPr="00CB0EC2">
              <w:rPr>
                <w:i/>
                <w:iCs/>
              </w:rPr>
              <w:t xml:space="preserve">. mgr. </w:t>
            </w:r>
            <w:r w:rsidRPr="00CB0EC2">
              <w:t xml:space="preserve">Málsgreinin </w:t>
            </w:r>
            <w:r>
              <w:rPr>
                <w:iCs/>
              </w:rPr>
              <w:t xml:space="preserve">innleiðir </w:t>
            </w:r>
            <w:r w:rsidRPr="00CB0EC2">
              <w:t>2. mgr. 14. gr. IFD.</w:t>
            </w:r>
            <w:r>
              <w:t xml:space="preserve"> Í lögum </w:t>
            </w:r>
            <w:r w:rsidRPr="00A13D01">
              <w:t>um opinbert eftirlit með fjármálastarfsemi</w:t>
            </w:r>
            <w:r>
              <w:t xml:space="preserve">, nr. </w:t>
            </w:r>
            <w:hyperlink r:id="rId313" w:history="1">
              <w:r w:rsidR="00DD52F5" w:rsidRPr="00DD52F5">
                <w:rPr>
                  <w:rStyle w:val="Hyperlink"/>
                </w:rPr>
                <w:t>87/1998</w:t>
              </w:r>
            </w:hyperlink>
            <w:r>
              <w:t>, eru nánari ákvæði um heimildir Fjármálaeftirlitsins til að afla upplýsinga í þágu eftirlits, þar á meðal með vettvangskönnunum.</w:t>
            </w:r>
          </w:p>
        </w:tc>
      </w:tr>
      <w:tr w:rsidR="00F52768" w:rsidRPr="00856641" w14:paraId="61F91838" w14:textId="1854E79F" w:rsidTr="0E1D43D2">
        <w:tc>
          <w:tcPr>
            <w:tcW w:w="4649" w:type="dxa"/>
          </w:tcPr>
          <w:p w14:paraId="5F6C8A0E" w14:textId="34BB5690" w:rsidR="00CC4C6C" w:rsidRPr="00856641" w:rsidRDefault="00F52768" w:rsidP="008E1F62">
            <w:pPr>
              <w:spacing w:after="160"/>
              <w:rPr>
                <w:rFonts w:eastAsia="Calibri"/>
              </w:rPr>
            </w:pPr>
            <w:r w:rsidRPr="00856641">
              <w:rPr>
                <w:rFonts w:eastAsia="Calibri"/>
              </w:rPr>
              <w:lastRenderedPageBreak/>
              <w:t xml:space="preserve">Lögbæru yfirvöldin í gistiaðildarríkinu skulu, án tafar, hafa samráð við lögbæru yfirvöldin í heimaaðildarríkinu áður en þau framkvæma þess háttar skoðanir og </w:t>
            </w:r>
            <w:r w:rsidR="00B2183A">
              <w:rPr>
                <w:rFonts w:eastAsia="Calibri"/>
              </w:rPr>
              <w:t>athuganir</w:t>
            </w:r>
            <w:r w:rsidRPr="00856641">
              <w:rPr>
                <w:rFonts w:eastAsia="Calibri"/>
              </w:rPr>
              <w:t>.</w:t>
            </w:r>
          </w:p>
        </w:tc>
        <w:tc>
          <w:tcPr>
            <w:tcW w:w="4598" w:type="dxa"/>
          </w:tcPr>
          <w:p w14:paraId="53B0F07B" w14:textId="706A8041" w:rsidR="00F52768" w:rsidRPr="00856641" w:rsidRDefault="004D5451" w:rsidP="008E1F62">
            <w:pPr>
              <w:spacing w:after="160"/>
              <w:rPr>
                <w:rFonts w:eastAsia="Calibri"/>
              </w:rPr>
            </w:pPr>
            <w:r>
              <w:rPr>
                <w:rFonts w:eastAsia="Calibri"/>
              </w:rPr>
              <w:t xml:space="preserve">2. málsl. 2. mgr. </w:t>
            </w:r>
            <w:r w:rsidR="009F66AF">
              <w:fldChar w:fldCharType="begin"/>
            </w:r>
            <w:r w:rsidR="009F66AF">
              <w:instrText xml:space="preserve"> REF _Ref216796450 \r \h </w:instrText>
            </w:r>
            <w:r w:rsidR="009F66AF">
              <w:fldChar w:fldCharType="separate"/>
            </w:r>
            <w:r w:rsidR="009F66AF">
              <w:t>23. gr</w:t>
            </w:r>
            <w:r w:rsidR="009F66AF">
              <w:fldChar w:fldCharType="end"/>
            </w:r>
            <w:r>
              <w:rPr>
                <w:rFonts w:eastAsia="Calibri"/>
              </w:rPr>
              <w:t xml:space="preserve">. vftl.: </w:t>
            </w:r>
            <w:ins w:id="424" w:author="Gunnlaugur Helgason [2]" w:date="2025-11-14T14:51:00Z" w16du:dateUtc="2025-11-14T14:51:00Z">
              <w:r>
                <w:rPr>
                  <w:rFonts w:eastAsia="Times New Roman"/>
                </w:rPr>
                <w:t>Fjármálaeftirlitið skal án tafar hafa samráð við lögbær yfirvöld í heimaaðildarríki fyrirtækisins áður en það gerir slíka vettvangsathugun.</w:t>
              </w:r>
            </w:ins>
          </w:p>
        </w:tc>
        <w:tc>
          <w:tcPr>
            <w:tcW w:w="4598" w:type="dxa"/>
          </w:tcPr>
          <w:p w14:paraId="0C467AA2" w14:textId="0EC54603" w:rsidR="00F52768" w:rsidRPr="00856641" w:rsidRDefault="004D5451" w:rsidP="008E1F62">
            <w:pPr>
              <w:spacing w:after="160"/>
              <w:rPr>
                <w:rFonts w:eastAsia="Calibri"/>
              </w:rPr>
            </w:pPr>
            <w:r w:rsidRPr="00856641">
              <w:t>-"-</w:t>
            </w:r>
          </w:p>
        </w:tc>
      </w:tr>
      <w:tr w:rsidR="00F52768" w:rsidRPr="00856641" w14:paraId="58C62725" w14:textId="12773581" w:rsidTr="0E1D43D2">
        <w:tc>
          <w:tcPr>
            <w:tcW w:w="4649" w:type="dxa"/>
          </w:tcPr>
          <w:p w14:paraId="2C231415" w14:textId="102EF195" w:rsidR="003D2557" w:rsidRPr="00856641" w:rsidRDefault="00F52768" w:rsidP="008E1F62">
            <w:pPr>
              <w:spacing w:after="160"/>
              <w:rPr>
                <w:rFonts w:eastAsia="Calibri"/>
              </w:rPr>
            </w:pPr>
            <w:r w:rsidRPr="00856641">
              <w:rPr>
                <w:rFonts w:eastAsia="Calibri"/>
              </w:rPr>
              <w:t xml:space="preserve">Eins fljótt og mögulegt er að aflokinni slíkri skoðun og athugunum skulu lögbæru yfirvöldin í gistiaðildarríkinu senda lögbæru yfirvöldunum í heimaaðildarríkinu þær upplýsingar </w:t>
            </w:r>
            <w:r w:rsidR="009963C9" w:rsidRPr="00856641">
              <w:rPr>
                <w:rFonts w:eastAsia="Calibri"/>
              </w:rPr>
              <w:t xml:space="preserve">sem þau fengu </w:t>
            </w:r>
            <w:r w:rsidRPr="00856641">
              <w:rPr>
                <w:rFonts w:eastAsia="Calibri"/>
              </w:rPr>
              <w:t>og niðurstöður sem máli skipta fyrir áhættumatið á hlutaðeigandi verðbréfafyrirtæki.</w:t>
            </w:r>
          </w:p>
        </w:tc>
        <w:tc>
          <w:tcPr>
            <w:tcW w:w="4598" w:type="dxa"/>
          </w:tcPr>
          <w:p w14:paraId="0546F072" w14:textId="65DA711A" w:rsidR="00F52768" w:rsidRPr="00856641" w:rsidRDefault="004D5451" w:rsidP="008E1F62">
            <w:pPr>
              <w:spacing w:after="160"/>
              <w:rPr>
                <w:rFonts w:eastAsia="Calibri"/>
              </w:rPr>
            </w:pPr>
            <w:r>
              <w:rPr>
                <w:rFonts w:eastAsia="Calibri"/>
              </w:rPr>
              <w:t>3</w:t>
            </w:r>
            <w:r w:rsidR="00CC4C6C">
              <w:rPr>
                <w:rFonts w:eastAsia="Calibri"/>
              </w:rPr>
              <w:t xml:space="preserve">. málsl. 1. mgr. </w:t>
            </w:r>
            <w:r w:rsidR="009F66AF">
              <w:fldChar w:fldCharType="begin"/>
            </w:r>
            <w:r w:rsidR="009F66AF">
              <w:instrText xml:space="preserve"> REF _Ref216796450 \r \h </w:instrText>
            </w:r>
            <w:r w:rsidR="009F66AF">
              <w:fldChar w:fldCharType="separate"/>
            </w:r>
            <w:r w:rsidR="009F66AF">
              <w:t>23. gr</w:t>
            </w:r>
            <w:r w:rsidR="009F66AF">
              <w:fldChar w:fldCharType="end"/>
            </w:r>
            <w:r w:rsidR="00CC4C6C">
              <w:rPr>
                <w:rFonts w:eastAsia="Calibri"/>
              </w:rPr>
              <w:t xml:space="preserve">. vftl.: </w:t>
            </w:r>
            <w:ins w:id="425" w:author="Gunnlaugur Helgason [2]" w:date="2025-11-14T14:51:00Z" w16du:dateUtc="2025-11-14T14:51:00Z">
              <w:r w:rsidRPr="00D50DE4">
                <w:rPr>
                  <w:rFonts w:eastAsia="Times New Roman"/>
                </w:rPr>
                <w:t>Eins fljótt og mögulegt er að aflokinni vettvangsathugun skal Fjármálaeftirlitið miðla upplýsing</w:t>
              </w:r>
              <w:r>
                <w:rPr>
                  <w:rFonts w:eastAsia="Times New Roman"/>
                </w:rPr>
                <w:t>um</w:t>
              </w:r>
              <w:r w:rsidRPr="00D50DE4">
                <w:rPr>
                  <w:rFonts w:eastAsia="Times New Roman"/>
                </w:rPr>
                <w:t xml:space="preserve"> sem aflað var og niðurstöðum sem hafa þýðingu fyrir mat á áhættu fyrirtækisins</w:t>
              </w:r>
              <w:r>
                <w:rPr>
                  <w:rFonts w:eastAsia="Times New Roman"/>
                </w:rPr>
                <w:t xml:space="preserve"> </w:t>
              </w:r>
              <w:r w:rsidRPr="00D50DE4">
                <w:rPr>
                  <w:rFonts w:eastAsia="Times New Roman"/>
                </w:rPr>
                <w:t xml:space="preserve">til </w:t>
              </w:r>
              <w:r>
                <w:rPr>
                  <w:rFonts w:eastAsia="Times New Roman"/>
                </w:rPr>
                <w:t xml:space="preserve">lögbæru </w:t>
              </w:r>
              <w:r w:rsidRPr="00D50DE4">
                <w:rPr>
                  <w:rFonts w:eastAsia="Times New Roman"/>
                </w:rPr>
                <w:t>yfirvald</w:t>
              </w:r>
              <w:r>
                <w:rPr>
                  <w:rFonts w:eastAsia="Times New Roman"/>
                </w:rPr>
                <w:t>anna</w:t>
              </w:r>
              <w:r w:rsidRPr="00D50DE4">
                <w:rPr>
                  <w:rFonts w:eastAsia="Times New Roman"/>
                </w:rPr>
                <w:t>.</w:t>
              </w:r>
            </w:ins>
          </w:p>
        </w:tc>
        <w:tc>
          <w:tcPr>
            <w:tcW w:w="4598" w:type="dxa"/>
          </w:tcPr>
          <w:p w14:paraId="024C56D5" w14:textId="411BAC65" w:rsidR="00F52768" w:rsidRPr="00856641" w:rsidRDefault="004D5451" w:rsidP="008E1F62">
            <w:pPr>
              <w:spacing w:after="160"/>
              <w:rPr>
                <w:rFonts w:eastAsia="Calibri"/>
              </w:rPr>
            </w:pPr>
            <w:r w:rsidRPr="00856641">
              <w:t>-"-</w:t>
            </w:r>
          </w:p>
        </w:tc>
      </w:tr>
    </w:tbl>
    <w:p w14:paraId="44D89527" w14:textId="77777777" w:rsidR="00831431" w:rsidRPr="00856641" w:rsidRDefault="00831431" w:rsidP="00664CEE">
      <w:pPr>
        <w:spacing w:afterLines="50" w:after="120" w:line="240" w:lineRule="auto"/>
        <w:jc w:val="both"/>
        <w:rPr>
          <w:rFonts w:eastAsia="Calibri"/>
        </w:rPr>
      </w:pPr>
    </w:p>
    <w:p w14:paraId="53FBE04C" w14:textId="209BC2E5" w:rsidR="00831431" w:rsidRPr="00856641" w:rsidRDefault="00831431" w:rsidP="00824239">
      <w:pPr>
        <w:pStyle w:val="Heading3"/>
      </w:pPr>
      <w:bookmarkStart w:id="426" w:name="_Toc220594659"/>
      <w:r w:rsidRPr="00856641">
        <w:t>2. þáttur</w:t>
      </w:r>
      <w:r w:rsidR="00824239" w:rsidRPr="00856641">
        <w:t xml:space="preserve"> </w:t>
      </w:r>
      <w:r w:rsidRPr="00856641">
        <w:t>Þagnarskylda og tilkynningarskylda</w:t>
      </w:r>
      <w:bookmarkEnd w:id="426"/>
    </w:p>
    <w:tbl>
      <w:tblPr>
        <w:tblStyle w:val="TableGrid"/>
        <w:tblW w:w="13845" w:type="dxa"/>
        <w:tblBorders>
          <w:top w:val="none" w:sz="0" w:space="0" w:color="auto"/>
          <w:left w:val="none" w:sz="0" w:space="0" w:color="auto"/>
          <w:bottom w:val="none" w:sz="0" w:space="0" w:color="auto"/>
          <w:right w:val="none" w:sz="0" w:space="0" w:color="auto"/>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649"/>
        <w:gridCol w:w="4598"/>
        <w:gridCol w:w="4598"/>
      </w:tblGrid>
      <w:tr w:rsidR="00F52768" w:rsidRPr="00856641" w14:paraId="2B386138" w14:textId="3A191C07" w:rsidTr="0E1D43D2">
        <w:tc>
          <w:tcPr>
            <w:tcW w:w="4649" w:type="dxa"/>
          </w:tcPr>
          <w:p w14:paraId="3661365D" w14:textId="5A81A2F3" w:rsidR="00F52768" w:rsidRPr="00856641" w:rsidRDefault="00F52768" w:rsidP="008E1F62">
            <w:pPr>
              <w:keepNext/>
              <w:keepLines/>
              <w:suppressAutoHyphens/>
              <w:spacing w:after="160"/>
              <w:rPr>
                <w:rFonts w:eastAsia="Calibri"/>
                <w:b/>
              </w:rPr>
            </w:pPr>
            <w:r w:rsidRPr="00856641">
              <w:rPr>
                <w:b/>
              </w:rPr>
              <w:t xml:space="preserve">TILSKIPUN </w:t>
            </w:r>
            <w:hyperlink r:id="rId314" w:history="1">
              <w:hyperlink r:id="rId315" w:history="1">
                <w:r w:rsidR="00C76291" w:rsidRPr="00C76291">
                  <w:rPr>
                    <w:rStyle w:val="Hyperlink"/>
                    <w:b/>
                    <w:bCs/>
                  </w:rPr>
                  <w:t>2019/2034</w:t>
                </w:r>
              </w:hyperlink>
            </w:hyperlink>
          </w:p>
        </w:tc>
        <w:tc>
          <w:tcPr>
            <w:tcW w:w="4598" w:type="dxa"/>
          </w:tcPr>
          <w:p w14:paraId="4A6F4F0C" w14:textId="02216A83" w:rsidR="00F52768" w:rsidRPr="00856641" w:rsidRDefault="00F52768" w:rsidP="008E1F62">
            <w:pPr>
              <w:keepNext/>
              <w:keepLines/>
              <w:suppressAutoHyphens/>
              <w:spacing w:after="160"/>
              <w:rPr>
                <w:rFonts w:eastAsia="Calibri"/>
                <w:b/>
              </w:rPr>
            </w:pPr>
            <w:r w:rsidRPr="00856641">
              <w:rPr>
                <w:b/>
              </w:rPr>
              <w:t>INNLEIÐING</w:t>
            </w:r>
          </w:p>
        </w:tc>
        <w:tc>
          <w:tcPr>
            <w:tcW w:w="4598" w:type="dxa"/>
          </w:tcPr>
          <w:p w14:paraId="70550125" w14:textId="795C8F22" w:rsidR="00F52768" w:rsidRPr="00856641" w:rsidRDefault="00F52768" w:rsidP="008E1F62">
            <w:pPr>
              <w:keepNext/>
              <w:keepLines/>
              <w:suppressAutoHyphens/>
              <w:spacing w:after="160"/>
              <w:rPr>
                <w:b/>
              </w:rPr>
            </w:pPr>
            <w:r w:rsidRPr="00856641">
              <w:rPr>
                <w:b/>
              </w:rPr>
              <w:t>SKÝRINGAR</w:t>
            </w:r>
          </w:p>
        </w:tc>
      </w:tr>
      <w:tr w:rsidR="00F52768" w:rsidRPr="00856641" w14:paraId="6FE074D1" w14:textId="466918E1" w:rsidTr="0E1D43D2">
        <w:tc>
          <w:tcPr>
            <w:tcW w:w="4649" w:type="dxa"/>
          </w:tcPr>
          <w:p w14:paraId="5EB56494" w14:textId="79197395" w:rsidR="00F52768" w:rsidRPr="00856641" w:rsidRDefault="00F52768" w:rsidP="008E1F62">
            <w:pPr>
              <w:pStyle w:val="Heading4"/>
              <w:spacing w:afterLines="0" w:after="160"/>
            </w:pPr>
            <w:bookmarkStart w:id="427" w:name="_Toc220594660"/>
            <w:r w:rsidRPr="00856641">
              <w:t>15. gr. Þagnarskylda og skipti á trúnaðarupplýsingum</w:t>
            </w:r>
            <w:bookmarkEnd w:id="427"/>
          </w:p>
        </w:tc>
        <w:tc>
          <w:tcPr>
            <w:tcW w:w="4598" w:type="dxa"/>
          </w:tcPr>
          <w:p w14:paraId="7ADD585F" w14:textId="77777777" w:rsidR="00F52768" w:rsidRPr="00856641" w:rsidRDefault="00F52768" w:rsidP="008E1F62">
            <w:pPr>
              <w:keepNext/>
              <w:keepLines/>
              <w:suppressAutoHyphens/>
              <w:spacing w:after="160"/>
              <w:rPr>
                <w:rFonts w:eastAsia="Calibri"/>
                <w:b/>
              </w:rPr>
            </w:pPr>
          </w:p>
        </w:tc>
        <w:tc>
          <w:tcPr>
            <w:tcW w:w="4598" w:type="dxa"/>
          </w:tcPr>
          <w:p w14:paraId="48EC3FD6" w14:textId="77777777" w:rsidR="00F52768" w:rsidRPr="00856641" w:rsidRDefault="00F52768" w:rsidP="008E1F62">
            <w:pPr>
              <w:keepNext/>
              <w:keepLines/>
              <w:suppressAutoHyphens/>
              <w:spacing w:after="160"/>
              <w:rPr>
                <w:rFonts w:eastAsia="Calibri"/>
                <w:b/>
              </w:rPr>
            </w:pPr>
          </w:p>
        </w:tc>
      </w:tr>
      <w:tr w:rsidR="00F52768" w:rsidRPr="00856641" w14:paraId="23CFA8D9" w14:textId="44819122" w:rsidTr="0E1D43D2">
        <w:tc>
          <w:tcPr>
            <w:tcW w:w="4649" w:type="dxa"/>
          </w:tcPr>
          <w:p w14:paraId="10EE5F6E" w14:textId="6DDB13A4" w:rsidR="00E21F15" w:rsidRPr="00856641" w:rsidRDefault="00F52768" w:rsidP="008E1F62">
            <w:pPr>
              <w:tabs>
                <w:tab w:val="left" w:pos="400"/>
              </w:tabs>
              <w:spacing w:after="160"/>
              <w:rPr>
                <w:rFonts w:eastAsia="Calibri"/>
              </w:rPr>
            </w:pPr>
            <w:r w:rsidRPr="00856641">
              <w:rPr>
                <w:rFonts w:eastAsia="Calibri"/>
              </w:rPr>
              <w:t xml:space="preserve">1. Aðildarríki skulu tryggja að lögbær yfirvöld og allir aðilar sem starfa eða hafa starfað fyrir þessi lögbæru yfirvöld, þ.m.t. aðilarnir sem um getur í 1. mgr. 76. gr. tilskipunar </w:t>
            </w:r>
            <w:hyperlink r:id="rId316" w:history="1">
              <w:r w:rsidRPr="00856641">
                <w:rPr>
                  <w:rStyle w:val="Hyperlink"/>
                </w:rPr>
                <w:t>2014/65/ESB</w:t>
              </w:r>
            </w:hyperlink>
            <w:r w:rsidR="00E21F15">
              <w:rPr>
                <w:rStyle w:val="FootnoteReference"/>
                <w:rFonts w:eastAsia="Calibri"/>
              </w:rPr>
              <w:footnoteReference w:id="40"/>
            </w:r>
            <w:r w:rsidR="3B1C8DF8">
              <w:rPr>
                <w:rFonts w:eastAsia="Calibri"/>
              </w:rPr>
              <w:t>,</w:t>
            </w:r>
            <w:r w:rsidRPr="00856641">
              <w:rPr>
                <w:rFonts w:eastAsia="Calibri"/>
              </w:rPr>
              <w:t xml:space="preserve"> falli undir þagnarskylduna að því er varðar þessa tilskipun og reglugerð (ESB)</w:t>
            </w:r>
            <w:r w:rsidR="00E56AC6">
              <w:rPr>
                <w:rFonts w:eastAsia="Calibri"/>
              </w:rPr>
              <w:t xml:space="preserve"> </w:t>
            </w:r>
            <w:hyperlink r:id="rId317" w:history="1">
              <w:hyperlink r:id="rId318" w:history="1">
                <w:r w:rsidR="00DD52F5" w:rsidRPr="00DD52F5">
                  <w:rPr>
                    <w:rStyle w:val="Hyperlink"/>
                    <w:rFonts w:eastAsia="Calibri"/>
                  </w:rPr>
                  <w:t>2019/2033</w:t>
                </w:r>
              </w:hyperlink>
            </w:hyperlink>
            <w:r w:rsidRPr="00856641">
              <w:rPr>
                <w:rFonts w:eastAsia="Calibri"/>
              </w:rPr>
              <w:t xml:space="preserve">. </w:t>
            </w:r>
          </w:p>
        </w:tc>
        <w:tc>
          <w:tcPr>
            <w:tcW w:w="4598" w:type="dxa"/>
          </w:tcPr>
          <w:p w14:paraId="3B80FBDD" w14:textId="0B248933" w:rsidR="009076F4" w:rsidRDefault="009076F4" w:rsidP="008E1F62">
            <w:pPr>
              <w:tabs>
                <w:tab w:val="left" w:pos="400"/>
              </w:tabs>
              <w:spacing w:after="160"/>
              <w:rPr>
                <w:rFonts w:eastAsia="Calibri"/>
              </w:rPr>
            </w:pPr>
            <w:r w:rsidRPr="009076F4">
              <w:rPr>
                <w:rFonts w:eastAsia="Calibri"/>
              </w:rPr>
              <w:t>13. gr.</w:t>
            </w:r>
            <w:r w:rsidR="004E647E">
              <w:rPr>
                <w:rFonts w:eastAsia="Calibri"/>
              </w:rPr>
              <w:t xml:space="preserve"> </w:t>
            </w:r>
            <w:r w:rsidR="004E647E" w:rsidRPr="004E647E">
              <w:rPr>
                <w:rFonts w:eastAsia="Calibri"/>
              </w:rPr>
              <w:t>laga um opinbert eftirlit með fjármálastarfsemi, nr.</w:t>
            </w:r>
            <w:r>
              <w:rPr>
                <w:rFonts w:eastAsia="Calibri"/>
              </w:rPr>
              <w:t xml:space="preserve"> </w:t>
            </w:r>
            <w:hyperlink r:id="rId319" w:history="1">
              <w:hyperlink r:id="rId320" w:history="1">
                <w:r w:rsidR="00DD52F5" w:rsidRPr="00DD52F5">
                  <w:rPr>
                    <w:rStyle w:val="Hyperlink"/>
                  </w:rPr>
                  <w:t>87/1998</w:t>
                </w:r>
              </w:hyperlink>
            </w:hyperlink>
            <w:r>
              <w:rPr>
                <w:rFonts w:eastAsia="Calibri"/>
              </w:rPr>
              <w:t>:</w:t>
            </w:r>
            <w:r w:rsidRPr="009076F4">
              <w:rPr>
                <w:rFonts w:eastAsia="Calibri"/>
              </w:rPr>
              <w:t xml:space="preserve"> Þeir sem annast framkvæmd laga þessara eru bundnir þagnarskyldu samkvæmt lögum um Seðlabanka Íslands. </w:t>
            </w:r>
          </w:p>
          <w:p w14:paraId="05308AD7" w14:textId="18C39248" w:rsidR="00F52768" w:rsidRPr="00856641" w:rsidRDefault="009076F4" w:rsidP="008E1F62">
            <w:pPr>
              <w:tabs>
                <w:tab w:val="left" w:pos="400"/>
              </w:tabs>
              <w:spacing w:after="160"/>
              <w:rPr>
                <w:rFonts w:eastAsia="Calibri"/>
              </w:rPr>
            </w:pPr>
            <w:r w:rsidRPr="009076F4">
              <w:rPr>
                <w:rFonts w:eastAsia="Calibri"/>
              </w:rPr>
              <w:t>1. mgr. 41. gr.</w:t>
            </w:r>
            <w:r w:rsidR="004E647E">
              <w:rPr>
                <w:rFonts w:eastAsia="Calibri"/>
              </w:rPr>
              <w:t xml:space="preserve"> </w:t>
            </w:r>
            <w:r w:rsidR="004E647E" w:rsidRPr="004E647E">
              <w:rPr>
                <w:rFonts w:eastAsia="Calibri"/>
              </w:rPr>
              <w:t>laga um Seðlabanka Íslands, nr.</w:t>
            </w:r>
            <w:r w:rsidRPr="009076F4">
              <w:rPr>
                <w:rFonts w:eastAsia="Calibri"/>
              </w:rPr>
              <w:t xml:space="preserve"> </w:t>
            </w:r>
            <w:hyperlink r:id="rId321" w:history="1">
              <w:hyperlink r:id="rId322" w:history="1">
                <w:r w:rsidR="00DD52F5" w:rsidRPr="00DD52F5">
                  <w:rPr>
                    <w:rStyle w:val="Hyperlink"/>
                  </w:rPr>
                  <w:t>92/2019</w:t>
                </w:r>
              </w:hyperlink>
            </w:hyperlink>
            <w:r>
              <w:rPr>
                <w:rFonts w:eastAsia="Calibri"/>
              </w:rPr>
              <w:t>:</w:t>
            </w:r>
            <w:r w:rsidRPr="009076F4">
              <w:rPr>
                <w:rFonts w:eastAsia="Calibri"/>
              </w:rPr>
              <w:t xml:space="preserve"> Bankaráðsmenn, seðlabankastjóri, varaseðlabankastjórar, nefndarmenn í peningastefnunefnd, fjármálastöðugleikanefnd og fjármálaeftirlitsnefnd og aðrir starfsmenn Seðlabanka Íslands eru bundnir þagnarskyldu um allt það sem varðar hagi viðskiptamanna bankans, viðskipti og rekstur eftirlitsskyldra aðila, tengdra aðila eða annarra og málefni bankans sjálfs, svo og um önnur atriði sem þeir fá vitneskju um í starfi </w:t>
            </w:r>
            <w:r w:rsidRPr="009076F4">
              <w:rPr>
                <w:rFonts w:eastAsia="Calibri"/>
              </w:rPr>
              <w:lastRenderedPageBreak/>
              <w:t>sínu og leynt skulu fara samkvæmt lögum eða eðli máls, nema dómari úrskurði að upplýsingar sé skylt að veita fyrir dómi eða til lögreglu eða skylt sé að veita upplýsingar lögum samkvæmt. Sama gildir um sérfræðinga, verktaka og aðra sem starfa fyrir eða á vegum bankans. Þagnarskyldan helst þótt látið sé af starfi.</w:t>
            </w:r>
          </w:p>
        </w:tc>
        <w:tc>
          <w:tcPr>
            <w:tcW w:w="4598" w:type="dxa"/>
          </w:tcPr>
          <w:p w14:paraId="39A98E8F" w14:textId="77777777" w:rsidR="00F52768" w:rsidRPr="00856641" w:rsidRDefault="00F52768" w:rsidP="008E1F62">
            <w:pPr>
              <w:tabs>
                <w:tab w:val="left" w:pos="400"/>
              </w:tabs>
              <w:spacing w:after="160"/>
              <w:rPr>
                <w:rFonts w:eastAsia="Calibri"/>
              </w:rPr>
            </w:pPr>
          </w:p>
        </w:tc>
      </w:tr>
      <w:tr w:rsidR="00F52768" w:rsidRPr="00856641" w14:paraId="23473CDA" w14:textId="2011128C" w:rsidTr="0E1D43D2">
        <w:tc>
          <w:tcPr>
            <w:tcW w:w="4649" w:type="dxa"/>
          </w:tcPr>
          <w:p w14:paraId="78CB1DE8" w14:textId="2FA3F66B" w:rsidR="00E21F15" w:rsidRPr="00856641" w:rsidRDefault="00F52768" w:rsidP="008E1F62">
            <w:pPr>
              <w:spacing w:after="160"/>
              <w:rPr>
                <w:rFonts w:eastAsia="Calibri"/>
              </w:rPr>
            </w:pPr>
            <w:r w:rsidRPr="00856641">
              <w:rPr>
                <w:rFonts w:eastAsia="Calibri"/>
              </w:rPr>
              <w:t xml:space="preserve">Aðeins má skýra frá trúnaðarupplýsingum sem slík lögbær yfirvöld og aðilar öðlast vitneskju um við skyldustörf sín í samantekt eða útdrætti að því tilskildu að ekki sé unnt að bera kennsl á einstök verðbréfafyrirtæki eða aðila, með fyrirvara um mál sem heyra undir </w:t>
            </w:r>
            <w:r w:rsidR="00E2659B">
              <w:rPr>
                <w:rFonts w:eastAsia="Calibri"/>
              </w:rPr>
              <w:t>refsi</w:t>
            </w:r>
            <w:r w:rsidRPr="00856641">
              <w:rPr>
                <w:rFonts w:eastAsia="Calibri"/>
              </w:rPr>
              <w:t>lög.</w:t>
            </w:r>
          </w:p>
        </w:tc>
        <w:tc>
          <w:tcPr>
            <w:tcW w:w="4598" w:type="dxa"/>
          </w:tcPr>
          <w:p w14:paraId="79DBED2A" w14:textId="341FA62B" w:rsidR="00F52768" w:rsidRPr="00856641" w:rsidRDefault="008F7AFA" w:rsidP="008E1F62">
            <w:pPr>
              <w:spacing w:after="160"/>
              <w:rPr>
                <w:rFonts w:eastAsia="Calibri"/>
              </w:rPr>
            </w:pPr>
            <w:r>
              <w:rPr>
                <w:rFonts w:eastAsia="Calibri"/>
              </w:rPr>
              <w:t>3</w:t>
            </w:r>
            <w:r w:rsidRPr="009076F4">
              <w:rPr>
                <w:rFonts w:eastAsia="Calibri"/>
              </w:rPr>
              <w:t>. mgr. 41. gr.</w:t>
            </w:r>
            <w:r w:rsidR="004E647E" w:rsidRPr="00860565">
              <w:t xml:space="preserve"> </w:t>
            </w:r>
            <w:r w:rsidR="004E647E" w:rsidRPr="004E647E">
              <w:rPr>
                <w:rFonts w:eastAsia="Calibri"/>
              </w:rPr>
              <w:t>laga um Seðlabanka Íslands, nr.</w:t>
            </w:r>
            <w:r w:rsidRPr="009076F4">
              <w:rPr>
                <w:rFonts w:eastAsia="Calibri"/>
              </w:rPr>
              <w:t xml:space="preserve"> </w:t>
            </w:r>
            <w:hyperlink r:id="rId323" w:history="1">
              <w:hyperlink r:id="rId324" w:history="1">
                <w:r w:rsidR="00DD52F5" w:rsidRPr="00DD52F5">
                  <w:rPr>
                    <w:rStyle w:val="Hyperlink"/>
                  </w:rPr>
                  <w:t>92/2019</w:t>
                </w:r>
              </w:hyperlink>
            </w:hyperlink>
            <w:r>
              <w:rPr>
                <w:rFonts w:eastAsia="Calibri"/>
              </w:rPr>
              <w:t xml:space="preserve">: </w:t>
            </w:r>
            <w:r w:rsidRPr="008F7AFA">
              <w:rPr>
                <w:rFonts w:eastAsia="Calibri"/>
              </w:rPr>
              <w:t>Upplýsingar skv. 1. mgr. má veita í samandregnu formi þannig að einstakir aðilar séu ópersónugreinanlegir.</w:t>
            </w:r>
          </w:p>
        </w:tc>
        <w:tc>
          <w:tcPr>
            <w:tcW w:w="4598" w:type="dxa"/>
          </w:tcPr>
          <w:p w14:paraId="4A0138EF" w14:textId="77777777" w:rsidR="00F52768" w:rsidRPr="00856641" w:rsidRDefault="00F52768" w:rsidP="008E1F62">
            <w:pPr>
              <w:spacing w:after="160"/>
              <w:rPr>
                <w:rFonts w:eastAsia="Calibri"/>
              </w:rPr>
            </w:pPr>
          </w:p>
        </w:tc>
      </w:tr>
      <w:tr w:rsidR="00F52768" w:rsidRPr="00856641" w14:paraId="477BFB60" w14:textId="4D7B06E7" w:rsidTr="0E1D43D2">
        <w:tc>
          <w:tcPr>
            <w:tcW w:w="4649" w:type="dxa"/>
          </w:tcPr>
          <w:p w14:paraId="7EF63C80" w14:textId="4D8F76C9" w:rsidR="00E21F15" w:rsidRPr="00856641" w:rsidRDefault="00F52768" w:rsidP="008E1F62">
            <w:pPr>
              <w:spacing w:after="160"/>
              <w:rPr>
                <w:rFonts w:eastAsia="Calibri"/>
              </w:rPr>
            </w:pPr>
            <w:r w:rsidRPr="00856641">
              <w:rPr>
                <w:rFonts w:eastAsia="Calibri"/>
              </w:rPr>
              <w:t xml:space="preserve">Hafi verðbréfafyrirtæki verið lýst gjaldþrota eða knúið í slitameðferð má þó skýra frá trúnaðarupplýsingum sem varða ekki þriðju aðila í einkamálum eða málum fyrir verslunarrétti, ef slíkt er nauðsynlegt vegna </w:t>
            </w:r>
            <w:r w:rsidR="005455F4">
              <w:rPr>
                <w:rFonts w:eastAsia="Calibri"/>
              </w:rPr>
              <w:t xml:space="preserve">slíkrar </w:t>
            </w:r>
            <w:r w:rsidRPr="00856641">
              <w:rPr>
                <w:rFonts w:eastAsia="Calibri"/>
              </w:rPr>
              <w:t>málsmeðferðar</w:t>
            </w:r>
            <w:r w:rsidR="00BC6AF5">
              <w:rPr>
                <w:rFonts w:eastAsia="Calibri"/>
              </w:rPr>
              <w:t>.</w:t>
            </w:r>
          </w:p>
        </w:tc>
        <w:tc>
          <w:tcPr>
            <w:tcW w:w="4598" w:type="dxa"/>
          </w:tcPr>
          <w:p w14:paraId="2EB79FB8" w14:textId="70628FCA" w:rsidR="00F52768" w:rsidRPr="00856641" w:rsidRDefault="008F7AFA" w:rsidP="008E1F62">
            <w:pPr>
              <w:spacing w:after="160"/>
              <w:rPr>
                <w:rFonts w:eastAsia="Calibri"/>
              </w:rPr>
            </w:pPr>
            <w:r w:rsidRPr="008F7AFA">
              <w:rPr>
                <w:rFonts w:eastAsia="Calibri"/>
              </w:rPr>
              <w:t>2. málsl. 6. mgr.</w:t>
            </w:r>
            <w:r w:rsidRPr="009076F4">
              <w:rPr>
                <w:rFonts w:eastAsia="Calibri"/>
              </w:rPr>
              <w:t xml:space="preserve"> 41. gr.</w:t>
            </w:r>
            <w:r w:rsidR="004E647E">
              <w:rPr>
                <w:rFonts w:eastAsia="Calibri"/>
              </w:rPr>
              <w:t xml:space="preserve"> </w:t>
            </w:r>
            <w:r w:rsidR="004E647E" w:rsidRPr="004E647E">
              <w:rPr>
                <w:rFonts w:eastAsia="Calibri"/>
              </w:rPr>
              <w:t>laga um Seðlabanka Íslands, nr.</w:t>
            </w:r>
            <w:r w:rsidRPr="009076F4">
              <w:rPr>
                <w:rFonts w:eastAsia="Calibri"/>
              </w:rPr>
              <w:t xml:space="preserve"> </w:t>
            </w:r>
            <w:hyperlink r:id="rId325" w:history="1">
              <w:hyperlink r:id="rId326" w:history="1">
                <w:r w:rsidR="00DD52F5" w:rsidRPr="00DD52F5">
                  <w:rPr>
                    <w:rStyle w:val="Hyperlink"/>
                  </w:rPr>
                  <w:t>92/2019</w:t>
                </w:r>
              </w:hyperlink>
            </w:hyperlink>
            <w:r>
              <w:rPr>
                <w:rFonts w:eastAsia="Calibri"/>
              </w:rPr>
              <w:t>:</w:t>
            </w:r>
            <w:r w:rsidRPr="008F7AFA">
              <w:t xml:space="preserve"> </w:t>
            </w:r>
            <w:r w:rsidRPr="008F7AFA">
              <w:rPr>
                <w:rFonts w:eastAsia="Calibri"/>
              </w:rPr>
              <w:t>Þegar viðskiptamaður bankans eða eftirlitsskyldur aðili er gjaldþrota eða þvinguð slit fara fram er heimilt við rekstur einkamála að upplýsa um atriði sem þagnarskylda gildir annars um skv. 1. mgr.</w:t>
            </w:r>
          </w:p>
        </w:tc>
        <w:tc>
          <w:tcPr>
            <w:tcW w:w="4598" w:type="dxa"/>
          </w:tcPr>
          <w:p w14:paraId="03C4A1DD" w14:textId="77777777" w:rsidR="00F52768" w:rsidRPr="00856641" w:rsidRDefault="00F52768" w:rsidP="008E1F62">
            <w:pPr>
              <w:spacing w:after="160"/>
              <w:rPr>
                <w:rFonts w:eastAsia="Calibri"/>
              </w:rPr>
            </w:pPr>
          </w:p>
        </w:tc>
      </w:tr>
      <w:tr w:rsidR="00F52768" w:rsidRPr="00856641" w14:paraId="6F090137" w14:textId="15E9BDD9" w:rsidTr="0E1D43D2">
        <w:tc>
          <w:tcPr>
            <w:tcW w:w="4649" w:type="dxa"/>
          </w:tcPr>
          <w:p w14:paraId="7A677BE5" w14:textId="33FFFB2F" w:rsidR="00F52768" w:rsidRPr="00856641" w:rsidRDefault="00F52768" w:rsidP="008E1F62">
            <w:pPr>
              <w:tabs>
                <w:tab w:val="left" w:pos="400"/>
              </w:tabs>
              <w:spacing w:after="160"/>
              <w:rPr>
                <w:rFonts w:eastAsia="Calibri"/>
              </w:rPr>
            </w:pPr>
            <w:r w:rsidRPr="00856641">
              <w:rPr>
                <w:rFonts w:eastAsia="Calibri"/>
              </w:rPr>
              <w:t xml:space="preserve">2. Lögbær yfirvöld skulu aðeins nota trúnaðarupplýsingar sem </w:t>
            </w:r>
            <w:r w:rsidR="000E67D9">
              <w:rPr>
                <w:rFonts w:eastAsia="Calibri"/>
              </w:rPr>
              <w:t>er</w:t>
            </w:r>
            <w:r w:rsidRPr="00856641">
              <w:rPr>
                <w:rFonts w:eastAsia="Calibri"/>
              </w:rPr>
              <w:t xml:space="preserve"> safna</w:t>
            </w:r>
            <w:r w:rsidR="000E67D9">
              <w:rPr>
                <w:rFonts w:eastAsia="Calibri"/>
              </w:rPr>
              <w:t>ð</w:t>
            </w:r>
            <w:r w:rsidRPr="00856641">
              <w:rPr>
                <w:rFonts w:eastAsia="Calibri"/>
              </w:rPr>
              <w:t>, skipst á eða senda</w:t>
            </w:r>
            <w:r w:rsidR="000E67D9">
              <w:rPr>
                <w:rFonts w:eastAsia="Calibri"/>
              </w:rPr>
              <w:t>r</w:t>
            </w:r>
            <w:r w:rsidRPr="00856641">
              <w:rPr>
                <w:rFonts w:eastAsia="Calibri"/>
              </w:rPr>
              <w:t xml:space="preserve"> samkvæmt þessari tilskipun og reglugerð (ESB) </w:t>
            </w:r>
            <w:hyperlink r:id="rId327" w:history="1">
              <w:hyperlink r:id="rId328" w:history="1">
                <w:hyperlink r:id="rId329" w:history="1">
                  <w:r w:rsidR="00DD52F5" w:rsidRPr="00DD52F5">
                    <w:rPr>
                      <w:rStyle w:val="Hyperlink"/>
                      <w:rFonts w:eastAsia="Calibri"/>
                    </w:rPr>
                    <w:t>2019/2033</w:t>
                  </w:r>
                </w:hyperlink>
              </w:hyperlink>
            </w:hyperlink>
            <w:r w:rsidRPr="00856641">
              <w:rPr>
                <w:rFonts w:eastAsia="Calibri"/>
              </w:rPr>
              <w:t xml:space="preserve"> í þeim tilgangi að sinna skyldustörfum sínum og einkum í eftirfarandi tilgangi:</w:t>
            </w:r>
          </w:p>
        </w:tc>
        <w:tc>
          <w:tcPr>
            <w:tcW w:w="4598" w:type="dxa"/>
          </w:tcPr>
          <w:p w14:paraId="56A9D28D" w14:textId="16E0D1E5" w:rsidR="00F52768" w:rsidRPr="00856641" w:rsidRDefault="00F43F97" w:rsidP="008E1F62">
            <w:pPr>
              <w:tabs>
                <w:tab w:val="left" w:pos="400"/>
              </w:tabs>
              <w:spacing w:after="160"/>
              <w:rPr>
                <w:rFonts w:eastAsia="Calibri"/>
              </w:rPr>
            </w:pPr>
            <w:r>
              <w:rPr>
                <w:rFonts w:eastAsia="Calibri"/>
              </w:rPr>
              <w:t>2. mgr</w:t>
            </w:r>
            <w:r w:rsidRPr="008F7AFA">
              <w:rPr>
                <w:rFonts w:eastAsia="Calibri"/>
              </w:rPr>
              <w:t>.</w:t>
            </w:r>
            <w:r w:rsidRPr="009076F4">
              <w:rPr>
                <w:rFonts w:eastAsia="Calibri"/>
              </w:rPr>
              <w:t xml:space="preserve"> 41. gr. </w:t>
            </w:r>
            <w:hyperlink r:id="rId330" w:history="1">
              <w:r w:rsidR="004E647E" w:rsidRPr="004E647E">
                <w:t xml:space="preserve">laga um Seðlabanka Íslands, nr. </w:t>
              </w:r>
              <w:hyperlink r:id="rId331" w:history="1">
                <w:r w:rsidR="00DD52F5" w:rsidRPr="00DD52F5">
                  <w:rPr>
                    <w:rStyle w:val="Hyperlink"/>
                  </w:rPr>
                  <w:t>92/2019</w:t>
                </w:r>
              </w:hyperlink>
            </w:hyperlink>
            <w:r>
              <w:rPr>
                <w:rFonts w:eastAsia="Calibri"/>
              </w:rPr>
              <w:t xml:space="preserve">: </w:t>
            </w:r>
            <w:r w:rsidRPr="00F43F97">
              <w:rPr>
                <w:rFonts w:eastAsia="Calibri"/>
              </w:rPr>
              <w:t>Bankaráðsmönnum, seðlabankastjóra, varaseðlabankastjórum, nefndarmönnum í peningastefnunefnd, fjármálastöðugleikanefnd og fjármálaeftirlitsnefnd og öðrum starfsmönnum Seðlabankans er óheimilt að nýta sér trúnaðarupplýsingar sem þeir komast yfir vegna starfs síns í bankanum, þar á meðal í</w:t>
            </w:r>
            <w:r>
              <w:rPr>
                <w:rFonts w:eastAsia="Calibri"/>
              </w:rPr>
              <w:t xml:space="preserve"> </w:t>
            </w:r>
            <w:r w:rsidRPr="00F43F97">
              <w:rPr>
                <w:rFonts w:eastAsia="Calibri"/>
              </w:rPr>
              <w:t>þeim tilgangi að hagnast eða forðast fjárhagslegt tjón í viðskiptum.</w:t>
            </w:r>
          </w:p>
        </w:tc>
        <w:tc>
          <w:tcPr>
            <w:tcW w:w="4598" w:type="dxa"/>
          </w:tcPr>
          <w:p w14:paraId="4324F0E5" w14:textId="77777777" w:rsidR="00F52768" w:rsidRPr="00856641" w:rsidRDefault="00F52768" w:rsidP="008E1F62">
            <w:pPr>
              <w:tabs>
                <w:tab w:val="left" w:pos="400"/>
              </w:tabs>
              <w:spacing w:after="160"/>
              <w:rPr>
                <w:rFonts w:eastAsia="Calibri"/>
              </w:rPr>
            </w:pPr>
          </w:p>
        </w:tc>
      </w:tr>
      <w:tr w:rsidR="00F52768" w:rsidRPr="00856641" w14:paraId="2A97B9CA" w14:textId="0C098466" w:rsidTr="0E1D43D2">
        <w:tc>
          <w:tcPr>
            <w:tcW w:w="4649" w:type="dxa"/>
          </w:tcPr>
          <w:p w14:paraId="47809317" w14:textId="7908BB23" w:rsidR="00F52768" w:rsidRPr="00856641" w:rsidRDefault="00F52768" w:rsidP="008E1F62">
            <w:pPr>
              <w:spacing w:after="160"/>
              <w:rPr>
                <w:rFonts w:eastAsia="Times New Roman"/>
              </w:rPr>
            </w:pPr>
            <w:r w:rsidRPr="00856641">
              <w:rPr>
                <w:rFonts w:eastAsia="Times New Roman"/>
              </w:rPr>
              <w:t xml:space="preserve">a) til að fylgjast með varfærnisreglunum sem settar eru fram í þessari tilskipun og reglugerð (ESB) </w:t>
            </w:r>
            <w:hyperlink r:id="rId332" w:history="1">
              <w:hyperlink r:id="rId333" w:history="1">
                <w:hyperlink r:id="rId334" w:history="1">
                  <w:r w:rsidR="00DD52F5" w:rsidRPr="00DD52F5">
                    <w:rPr>
                      <w:rStyle w:val="Hyperlink"/>
                      <w:rFonts w:eastAsia="Calibri"/>
                    </w:rPr>
                    <w:t>2019/2033</w:t>
                  </w:r>
                </w:hyperlink>
              </w:hyperlink>
            </w:hyperlink>
            <w:r w:rsidRPr="00856641">
              <w:rPr>
                <w:rFonts w:eastAsia="Times New Roman"/>
              </w:rPr>
              <w:t>,</w:t>
            </w:r>
          </w:p>
        </w:tc>
        <w:tc>
          <w:tcPr>
            <w:tcW w:w="4598" w:type="dxa"/>
          </w:tcPr>
          <w:p w14:paraId="1A31B230" w14:textId="00E01D66" w:rsidR="00F52768" w:rsidRPr="00856641" w:rsidRDefault="00F43F97" w:rsidP="008E1F62">
            <w:pPr>
              <w:spacing w:after="160"/>
              <w:rPr>
                <w:rFonts w:eastAsia="Times New Roman"/>
              </w:rPr>
            </w:pPr>
            <w:r w:rsidRPr="00856641">
              <w:t>-"-</w:t>
            </w:r>
          </w:p>
        </w:tc>
        <w:tc>
          <w:tcPr>
            <w:tcW w:w="4598" w:type="dxa"/>
          </w:tcPr>
          <w:p w14:paraId="6428E5D0" w14:textId="77777777" w:rsidR="00F52768" w:rsidRPr="00856641" w:rsidRDefault="00F52768" w:rsidP="008E1F62">
            <w:pPr>
              <w:spacing w:after="160"/>
              <w:rPr>
                <w:rFonts w:eastAsia="Times New Roman"/>
              </w:rPr>
            </w:pPr>
          </w:p>
        </w:tc>
      </w:tr>
      <w:tr w:rsidR="00F52768" w:rsidRPr="00856641" w14:paraId="5ABE8F82" w14:textId="0F5B6144" w:rsidTr="0E1D43D2">
        <w:tc>
          <w:tcPr>
            <w:tcW w:w="4649" w:type="dxa"/>
          </w:tcPr>
          <w:p w14:paraId="19BF4B75" w14:textId="6EA4CE92" w:rsidR="00F52768" w:rsidRPr="00856641" w:rsidRDefault="00F52768" w:rsidP="008E1F62">
            <w:pPr>
              <w:spacing w:after="160"/>
              <w:rPr>
                <w:rFonts w:eastAsia="Times New Roman"/>
              </w:rPr>
            </w:pPr>
            <w:r w:rsidRPr="00856641">
              <w:rPr>
                <w:rFonts w:eastAsia="Times New Roman"/>
              </w:rPr>
              <w:t>b) til að leggja á viðurlög,</w:t>
            </w:r>
          </w:p>
        </w:tc>
        <w:tc>
          <w:tcPr>
            <w:tcW w:w="4598" w:type="dxa"/>
          </w:tcPr>
          <w:p w14:paraId="74F295B4" w14:textId="6E099683" w:rsidR="00F52768" w:rsidRPr="00856641" w:rsidRDefault="00F43F97" w:rsidP="008E1F62">
            <w:pPr>
              <w:spacing w:after="160"/>
              <w:rPr>
                <w:rFonts w:eastAsia="Times New Roman"/>
              </w:rPr>
            </w:pPr>
            <w:r w:rsidRPr="00856641">
              <w:t>-"-</w:t>
            </w:r>
          </w:p>
        </w:tc>
        <w:tc>
          <w:tcPr>
            <w:tcW w:w="4598" w:type="dxa"/>
          </w:tcPr>
          <w:p w14:paraId="3FAF17F7" w14:textId="77777777" w:rsidR="00F52768" w:rsidRPr="00856641" w:rsidRDefault="00F52768" w:rsidP="008E1F62">
            <w:pPr>
              <w:spacing w:after="160"/>
              <w:rPr>
                <w:rFonts w:eastAsia="Times New Roman"/>
              </w:rPr>
            </w:pPr>
          </w:p>
        </w:tc>
      </w:tr>
      <w:tr w:rsidR="00F52768" w:rsidRPr="00856641" w14:paraId="65D0C0FD" w14:textId="51C4488F" w:rsidTr="0E1D43D2">
        <w:tc>
          <w:tcPr>
            <w:tcW w:w="4649" w:type="dxa"/>
          </w:tcPr>
          <w:p w14:paraId="5B945D6B" w14:textId="082BF405" w:rsidR="00F52768" w:rsidRPr="00856641" w:rsidRDefault="00F52768" w:rsidP="008E1F62">
            <w:pPr>
              <w:spacing w:after="160"/>
              <w:rPr>
                <w:rFonts w:eastAsia="Times New Roman"/>
              </w:rPr>
            </w:pPr>
            <w:r w:rsidRPr="00856641">
              <w:rPr>
                <w:rFonts w:eastAsia="Times New Roman"/>
              </w:rPr>
              <w:lastRenderedPageBreak/>
              <w:t>c) þegar lögð er fram stjórnsýslukæra gegn ákvörðun lögbær</w:t>
            </w:r>
            <w:r w:rsidR="00B37E71">
              <w:rPr>
                <w:rFonts w:eastAsia="Times New Roman"/>
              </w:rPr>
              <w:t>u</w:t>
            </w:r>
            <w:r w:rsidRPr="00856641">
              <w:rPr>
                <w:rFonts w:eastAsia="Times New Roman"/>
              </w:rPr>
              <w:t xml:space="preserve"> yfirvald</w:t>
            </w:r>
            <w:r w:rsidR="00B37E71">
              <w:rPr>
                <w:rFonts w:eastAsia="Times New Roman"/>
              </w:rPr>
              <w:t>anna</w:t>
            </w:r>
            <w:r w:rsidRPr="00856641">
              <w:rPr>
                <w:rFonts w:eastAsia="Times New Roman"/>
              </w:rPr>
              <w:t>,</w:t>
            </w:r>
          </w:p>
        </w:tc>
        <w:tc>
          <w:tcPr>
            <w:tcW w:w="4598" w:type="dxa"/>
          </w:tcPr>
          <w:p w14:paraId="7A53EAC7" w14:textId="76427183" w:rsidR="00F52768" w:rsidRPr="00856641" w:rsidRDefault="00F43F97" w:rsidP="008E1F62">
            <w:pPr>
              <w:spacing w:after="160"/>
              <w:rPr>
                <w:rFonts w:eastAsia="Times New Roman"/>
              </w:rPr>
            </w:pPr>
            <w:r w:rsidRPr="00856641">
              <w:t>-"-</w:t>
            </w:r>
          </w:p>
        </w:tc>
        <w:tc>
          <w:tcPr>
            <w:tcW w:w="4598" w:type="dxa"/>
          </w:tcPr>
          <w:p w14:paraId="72206CDD" w14:textId="77777777" w:rsidR="00F52768" w:rsidRPr="00856641" w:rsidRDefault="00F52768" w:rsidP="008E1F62">
            <w:pPr>
              <w:spacing w:after="160"/>
              <w:rPr>
                <w:rFonts w:eastAsia="Times New Roman"/>
              </w:rPr>
            </w:pPr>
          </w:p>
        </w:tc>
      </w:tr>
      <w:tr w:rsidR="00F52768" w:rsidRPr="00856641" w14:paraId="565835B8" w14:textId="0305E283" w:rsidTr="0E1D43D2">
        <w:tc>
          <w:tcPr>
            <w:tcW w:w="4649" w:type="dxa"/>
          </w:tcPr>
          <w:p w14:paraId="14889210" w14:textId="21E3E9D3" w:rsidR="00F52768" w:rsidRPr="00856641" w:rsidRDefault="00F52768" w:rsidP="008E1F62">
            <w:pPr>
              <w:spacing w:after="160"/>
              <w:rPr>
                <w:rFonts w:eastAsia="Times New Roman"/>
              </w:rPr>
            </w:pPr>
            <w:r w:rsidRPr="00856641">
              <w:rPr>
                <w:rFonts w:eastAsia="Times New Roman"/>
              </w:rPr>
              <w:t>d) við málarekstur fyrir dómstóli sem hafinn er skv. 23. gr.</w:t>
            </w:r>
          </w:p>
        </w:tc>
        <w:tc>
          <w:tcPr>
            <w:tcW w:w="4598" w:type="dxa"/>
          </w:tcPr>
          <w:p w14:paraId="682BD894" w14:textId="6C0E28DC" w:rsidR="00F52768" w:rsidRPr="00856641" w:rsidRDefault="00F43F97" w:rsidP="008E1F62">
            <w:pPr>
              <w:spacing w:after="160"/>
              <w:rPr>
                <w:rFonts w:eastAsia="Times New Roman"/>
              </w:rPr>
            </w:pPr>
            <w:r w:rsidRPr="00856641">
              <w:t>-"-</w:t>
            </w:r>
          </w:p>
        </w:tc>
        <w:tc>
          <w:tcPr>
            <w:tcW w:w="4598" w:type="dxa"/>
          </w:tcPr>
          <w:p w14:paraId="13CF7344" w14:textId="77777777" w:rsidR="00F52768" w:rsidRPr="00856641" w:rsidRDefault="00F52768" w:rsidP="008E1F62">
            <w:pPr>
              <w:spacing w:after="160"/>
              <w:rPr>
                <w:rFonts w:eastAsia="Times New Roman"/>
              </w:rPr>
            </w:pPr>
          </w:p>
        </w:tc>
      </w:tr>
      <w:tr w:rsidR="00F52768" w:rsidRPr="00856641" w14:paraId="70F5A513" w14:textId="5B26B295" w:rsidTr="0E1D43D2">
        <w:tc>
          <w:tcPr>
            <w:tcW w:w="4649" w:type="dxa"/>
          </w:tcPr>
          <w:p w14:paraId="1111BFBE" w14:textId="220303BF" w:rsidR="00C2421E" w:rsidRPr="00856641" w:rsidRDefault="00F52768" w:rsidP="008E1F62">
            <w:pPr>
              <w:tabs>
                <w:tab w:val="left" w:pos="400"/>
              </w:tabs>
              <w:spacing w:after="160"/>
              <w:rPr>
                <w:rFonts w:eastAsia="Calibri"/>
              </w:rPr>
            </w:pPr>
            <w:r w:rsidRPr="00856641">
              <w:rPr>
                <w:rFonts w:eastAsia="Calibri"/>
              </w:rPr>
              <w:t xml:space="preserve">3. Einstaklingar og lögaðilar og aðrir aðilar, aðrir en lögbær yfirvöld, sem fá trúnaðarupplýsingar samkvæmt þessari tilskipun og reglugerð (ESB) </w:t>
            </w:r>
            <w:hyperlink r:id="rId335" w:history="1">
              <w:hyperlink r:id="rId336" w:history="1">
                <w:hyperlink r:id="rId337" w:history="1">
                  <w:r w:rsidR="00DD52F5" w:rsidRPr="00DD52F5">
                    <w:rPr>
                      <w:rStyle w:val="Hyperlink"/>
                      <w:rFonts w:eastAsia="Calibri"/>
                    </w:rPr>
                    <w:t>2019/2033</w:t>
                  </w:r>
                </w:hyperlink>
              </w:hyperlink>
            </w:hyperlink>
            <w:r w:rsidRPr="00856641">
              <w:rPr>
                <w:rFonts w:eastAsia="Calibri"/>
              </w:rPr>
              <w:t xml:space="preserve"> skulu aðeins nota þær upplýsingar í þeim tilgangi sem lögbæra yfirvaldið kveður </w:t>
            </w:r>
            <w:r w:rsidR="001A1F0E">
              <w:rPr>
                <w:rFonts w:eastAsia="Calibri"/>
              </w:rPr>
              <w:t xml:space="preserve">skýrt </w:t>
            </w:r>
            <w:r w:rsidRPr="00856641">
              <w:rPr>
                <w:rFonts w:eastAsia="Calibri"/>
              </w:rPr>
              <w:t xml:space="preserve">á um eða í samræmi við </w:t>
            </w:r>
            <w:r w:rsidR="002910F2">
              <w:rPr>
                <w:rFonts w:eastAsia="Calibri"/>
              </w:rPr>
              <w:t>lands</w:t>
            </w:r>
            <w:r w:rsidRPr="00856641">
              <w:rPr>
                <w:rFonts w:eastAsia="Calibri"/>
              </w:rPr>
              <w:t>lög.</w:t>
            </w:r>
          </w:p>
        </w:tc>
        <w:tc>
          <w:tcPr>
            <w:tcW w:w="4598" w:type="dxa"/>
          </w:tcPr>
          <w:p w14:paraId="7C16CE7E" w14:textId="59447505" w:rsidR="00F52768" w:rsidRPr="00A03CFC" w:rsidRDefault="1CE38E1F" w:rsidP="008E1F62">
            <w:pPr>
              <w:tabs>
                <w:tab w:val="left" w:pos="400"/>
              </w:tabs>
              <w:spacing w:after="160"/>
              <w:rPr>
                <w:rFonts w:eastAsia="Calibri"/>
              </w:rPr>
            </w:pPr>
            <w:r w:rsidRPr="00A03CFC">
              <w:rPr>
                <w:rFonts w:eastAsia="Calibri"/>
              </w:rPr>
              <w:t>3. málsl. 1. mgr. 41. gr.</w:t>
            </w:r>
            <w:r w:rsidR="0099190C" w:rsidRPr="00860565">
              <w:t xml:space="preserve"> </w:t>
            </w:r>
            <w:r w:rsidR="0099190C" w:rsidRPr="0099190C">
              <w:rPr>
                <w:rFonts w:eastAsia="Calibri"/>
              </w:rPr>
              <w:t>laga um Seðlabanka Íslands, nr.</w:t>
            </w:r>
            <w:r>
              <w:rPr>
                <w:rFonts w:eastAsia="Calibri"/>
              </w:rPr>
              <w:t xml:space="preserve"> </w:t>
            </w:r>
            <w:hyperlink r:id="rId338" w:history="1">
              <w:hyperlink r:id="rId339" w:history="1">
                <w:r w:rsidR="00DD52F5" w:rsidRPr="00DD52F5">
                  <w:rPr>
                    <w:rStyle w:val="Hyperlink"/>
                  </w:rPr>
                  <w:t>92/2019</w:t>
                </w:r>
              </w:hyperlink>
            </w:hyperlink>
            <w:r>
              <w:rPr>
                <w:rFonts w:eastAsia="Calibri"/>
              </w:rPr>
              <w:t xml:space="preserve">: </w:t>
            </w:r>
            <w:r w:rsidRPr="00A03CFC">
              <w:rPr>
                <w:rFonts w:eastAsia="Calibri"/>
              </w:rPr>
              <w:t>Sama [þagnarskylda] gildir um sérfræðinga, verktaka og aðra sem starfa fyrir eða á vegum bankans.</w:t>
            </w:r>
          </w:p>
        </w:tc>
        <w:tc>
          <w:tcPr>
            <w:tcW w:w="4598" w:type="dxa"/>
          </w:tcPr>
          <w:p w14:paraId="769DEBAC" w14:textId="77777777" w:rsidR="00F52768" w:rsidRPr="00856641" w:rsidRDefault="00F52768" w:rsidP="008E1F62">
            <w:pPr>
              <w:tabs>
                <w:tab w:val="left" w:pos="400"/>
              </w:tabs>
              <w:spacing w:after="160"/>
              <w:rPr>
                <w:rFonts w:eastAsia="Calibri"/>
              </w:rPr>
            </w:pPr>
          </w:p>
        </w:tc>
      </w:tr>
      <w:tr w:rsidR="00F52768" w:rsidRPr="00856641" w14:paraId="714AD908" w14:textId="7CCD78A4" w:rsidTr="0E1D43D2">
        <w:tc>
          <w:tcPr>
            <w:tcW w:w="4649" w:type="dxa"/>
          </w:tcPr>
          <w:p w14:paraId="1ACACDEE" w14:textId="29C8EC8C" w:rsidR="00C2421E" w:rsidRPr="00856641" w:rsidRDefault="00F52768" w:rsidP="008E1F62">
            <w:pPr>
              <w:tabs>
                <w:tab w:val="left" w:pos="400"/>
              </w:tabs>
              <w:spacing w:after="160"/>
              <w:rPr>
                <w:rFonts w:eastAsia="Calibri"/>
              </w:rPr>
            </w:pPr>
            <w:r w:rsidRPr="00856641">
              <w:rPr>
                <w:rFonts w:eastAsia="Calibri"/>
              </w:rPr>
              <w:t xml:space="preserve">4. Lögbær yfirvöld geta skipst á trúnaðarupplýsingum að því er varðar 2. mgr., </w:t>
            </w:r>
            <w:r w:rsidR="00AD5818">
              <w:rPr>
                <w:rFonts w:eastAsia="Calibri"/>
              </w:rPr>
              <w:t>mælt fyrir um</w:t>
            </w:r>
            <w:r w:rsidRPr="00856641">
              <w:rPr>
                <w:rFonts w:eastAsia="Calibri"/>
              </w:rPr>
              <w:t xml:space="preserve"> hvernig skuli meðhöndla slíkar upplýsingar og takmarkað alla frekari sendingu þessara upplýsinga.</w:t>
            </w:r>
          </w:p>
        </w:tc>
        <w:tc>
          <w:tcPr>
            <w:tcW w:w="4598" w:type="dxa"/>
          </w:tcPr>
          <w:p w14:paraId="35E06E03" w14:textId="65AEC889" w:rsidR="00F52768" w:rsidRDefault="1CE38E1F" w:rsidP="008E1F62">
            <w:pPr>
              <w:tabs>
                <w:tab w:val="left" w:pos="400"/>
              </w:tabs>
              <w:spacing w:after="160"/>
              <w:rPr>
                <w:rFonts w:eastAsia="Calibri"/>
              </w:rPr>
            </w:pPr>
            <w:r>
              <w:rPr>
                <w:rFonts w:eastAsia="Calibri"/>
              </w:rPr>
              <w:t>2. málsl. 1. mgr. 14. gr.</w:t>
            </w:r>
            <w:r w:rsidR="0099190C" w:rsidRPr="00860565">
              <w:t xml:space="preserve"> </w:t>
            </w:r>
            <w:r w:rsidR="0099190C" w:rsidRPr="0099190C">
              <w:rPr>
                <w:rFonts w:eastAsia="Calibri"/>
              </w:rPr>
              <w:t>laga um opinbert eftirlit með fjármálastarfsemi, nr.</w:t>
            </w:r>
            <w:r>
              <w:rPr>
                <w:rFonts w:eastAsia="Calibri"/>
              </w:rPr>
              <w:t xml:space="preserve"> </w:t>
            </w:r>
            <w:hyperlink r:id="rId340" w:history="1">
              <w:hyperlink r:id="rId341" w:history="1">
                <w:r w:rsidR="00DD52F5" w:rsidRPr="00DD52F5">
                  <w:rPr>
                    <w:rStyle w:val="Hyperlink"/>
                  </w:rPr>
                  <w:t>87/1998</w:t>
                </w:r>
              </w:hyperlink>
            </w:hyperlink>
            <w:r>
              <w:rPr>
                <w:rFonts w:eastAsia="Calibri"/>
              </w:rPr>
              <w:t xml:space="preserve">: </w:t>
            </w:r>
            <w:r w:rsidRPr="00A03CFC">
              <w:rPr>
                <w:rFonts w:eastAsia="Calibri"/>
              </w:rPr>
              <w:t>Slíkar upplýsingar má einungis veita með því skilyrði að um þær gildi þagnarskylda í hlutaðeigandi ríki eða hjá viðkomandi stofnun.</w:t>
            </w:r>
          </w:p>
          <w:p w14:paraId="31381B4B" w14:textId="6199BD6F" w:rsidR="00B63282" w:rsidRDefault="00B63282" w:rsidP="008E1F62">
            <w:pPr>
              <w:tabs>
                <w:tab w:val="left" w:pos="400"/>
              </w:tabs>
              <w:spacing w:after="160"/>
              <w:rPr>
                <w:rFonts w:eastAsia="Calibri"/>
              </w:rPr>
            </w:pPr>
            <w:r>
              <w:rPr>
                <w:rFonts w:eastAsia="Calibri"/>
              </w:rPr>
              <w:t>2. málsl. 4. mgr. 41. gr.</w:t>
            </w:r>
            <w:r w:rsidR="0099190C" w:rsidRPr="00860565">
              <w:t xml:space="preserve"> </w:t>
            </w:r>
            <w:r w:rsidR="0099190C" w:rsidRPr="0099190C">
              <w:rPr>
                <w:rFonts w:eastAsia="Calibri"/>
              </w:rPr>
              <w:t>laga um Seðlabanka Íslands, nr.</w:t>
            </w:r>
            <w:r>
              <w:rPr>
                <w:rFonts w:eastAsia="Calibri"/>
              </w:rPr>
              <w:t xml:space="preserve"> </w:t>
            </w:r>
            <w:hyperlink r:id="rId342" w:history="1">
              <w:hyperlink r:id="rId343" w:history="1">
                <w:r w:rsidR="00DD52F5" w:rsidRPr="00DD52F5">
                  <w:rPr>
                    <w:rStyle w:val="Hyperlink"/>
                  </w:rPr>
                  <w:t>92/2019</w:t>
                </w:r>
              </w:hyperlink>
            </w:hyperlink>
            <w:r>
              <w:rPr>
                <w:rFonts w:eastAsia="Calibri"/>
              </w:rPr>
              <w:t>:</w:t>
            </w:r>
            <w:r>
              <w:t xml:space="preserve"> </w:t>
            </w:r>
            <w:r w:rsidRPr="00B63282">
              <w:rPr>
                <w:rFonts w:eastAsia="Calibri"/>
              </w:rPr>
              <w:t>Sá sem veitir viðtöku upplýsingum af því tagi sem um getur í 1. mgr. er bundinn þagnarskyldu á sama hátt og þar greinir.</w:t>
            </w:r>
          </w:p>
          <w:p w14:paraId="245C23E7" w14:textId="7A55AF17" w:rsidR="00B63282" w:rsidRPr="00856641" w:rsidRDefault="532C0D47" w:rsidP="008E1F62">
            <w:pPr>
              <w:tabs>
                <w:tab w:val="left" w:pos="400"/>
              </w:tabs>
              <w:spacing w:after="160"/>
              <w:rPr>
                <w:rFonts w:eastAsia="Calibri"/>
              </w:rPr>
            </w:pPr>
            <w:r>
              <w:rPr>
                <w:rFonts w:eastAsia="Calibri"/>
              </w:rPr>
              <w:t>2. málsl. 7. mgr. 41. gr.</w:t>
            </w:r>
            <w:r w:rsidR="0099190C" w:rsidRPr="00860565">
              <w:t xml:space="preserve"> </w:t>
            </w:r>
            <w:r w:rsidR="0099190C" w:rsidRPr="0099190C">
              <w:rPr>
                <w:rFonts w:eastAsia="Calibri"/>
              </w:rPr>
              <w:t>laga um Seðlabanka Íslands, nr.</w:t>
            </w:r>
            <w:r>
              <w:rPr>
                <w:rFonts w:eastAsia="Calibri"/>
              </w:rPr>
              <w:t xml:space="preserve"> </w:t>
            </w:r>
            <w:hyperlink r:id="rId344" w:history="1">
              <w:hyperlink r:id="rId345" w:history="1">
                <w:r w:rsidR="00DD52F5" w:rsidRPr="00DD52F5">
                  <w:rPr>
                    <w:rStyle w:val="Hyperlink"/>
                  </w:rPr>
                  <w:t>92/2019</w:t>
                </w:r>
              </w:hyperlink>
            </w:hyperlink>
            <w:r>
              <w:rPr>
                <w:rFonts w:eastAsia="Calibri"/>
              </w:rPr>
              <w:t>:</w:t>
            </w:r>
            <w:r>
              <w:t xml:space="preserve"> </w:t>
            </w:r>
            <w:r w:rsidRPr="00B63282">
              <w:rPr>
                <w:rFonts w:eastAsia="Calibri"/>
              </w:rPr>
              <w:t>Slíkar upplýsingar má einungis veita með því skilyrði að um þær gildi þagnarskylda í hlutaðeigandi ríki eða hjá viðkomandi stofnun</w:t>
            </w:r>
            <w:r w:rsidR="39998FD6">
              <w:rPr>
                <w:rFonts w:eastAsia="Calibri"/>
              </w:rPr>
              <w:t>.</w:t>
            </w:r>
          </w:p>
        </w:tc>
        <w:tc>
          <w:tcPr>
            <w:tcW w:w="4598" w:type="dxa"/>
          </w:tcPr>
          <w:p w14:paraId="719A141A" w14:textId="77777777" w:rsidR="00F52768" w:rsidRPr="00856641" w:rsidRDefault="00F52768" w:rsidP="008E1F62">
            <w:pPr>
              <w:tabs>
                <w:tab w:val="left" w:pos="400"/>
              </w:tabs>
              <w:spacing w:after="160"/>
              <w:rPr>
                <w:rFonts w:eastAsia="Calibri"/>
              </w:rPr>
            </w:pPr>
          </w:p>
        </w:tc>
      </w:tr>
      <w:tr w:rsidR="00F52768" w:rsidRPr="00856641" w14:paraId="270A1467" w14:textId="5252A031" w:rsidTr="0E1D43D2">
        <w:tc>
          <w:tcPr>
            <w:tcW w:w="4649" w:type="dxa"/>
          </w:tcPr>
          <w:p w14:paraId="5F75033D" w14:textId="3A827ECF" w:rsidR="00C2421E" w:rsidRPr="00856641" w:rsidRDefault="00F52768" w:rsidP="008E1F62">
            <w:pPr>
              <w:tabs>
                <w:tab w:val="left" w:pos="400"/>
              </w:tabs>
              <w:spacing w:after="160"/>
              <w:rPr>
                <w:rFonts w:eastAsia="Calibri"/>
              </w:rPr>
            </w:pPr>
            <w:r w:rsidRPr="00856641">
              <w:rPr>
                <w:rFonts w:eastAsia="Calibri"/>
              </w:rPr>
              <w:t>5. Skyldan sem um getur í 1. mgr. skal ekki koma í veg fyrir að lögbær yfirvöld sendi framkvæmdastjórninni trúnaðarupplýsingar þegar þær upplýsingar eru nauðsynlegar vegna beitingar heimilda hennar.</w:t>
            </w:r>
          </w:p>
        </w:tc>
        <w:tc>
          <w:tcPr>
            <w:tcW w:w="4598" w:type="dxa"/>
          </w:tcPr>
          <w:p w14:paraId="79A15845" w14:textId="03CF68DD" w:rsidR="002D7ED2" w:rsidRDefault="002D7ED2" w:rsidP="008E1F62">
            <w:pPr>
              <w:tabs>
                <w:tab w:val="left" w:pos="400"/>
              </w:tabs>
              <w:spacing w:after="160"/>
              <w:rPr>
                <w:rFonts w:eastAsia="Calibri"/>
              </w:rPr>
            </w:pPr>
            <w:r>
              <w:rPr>
                <w:rFonts w:eastAsia="Calibri"/>
              </w:rPr>
              <w:t>1. málsl.</w:t>
            </w:r>
            <w:r w:rsidR="00A03CFC">
              <w:rPr>
                <w:rFonts w:eastAsia="Calibri"/>
              </w:rPr>
              <w:t xml:space="preserve"> 1. mgr.</w:t>
            </w:r>
            <w:r>
              <w:rPr>
                <w:rFonts w:eastAsia="Calibri"/>
              </w:rPr>
              <w:t xml:space="preserve"> 14. gr.</w:t>
            </w:r>
            <w:r w:rsidR="0099190C" w:rsidRPr="00860565">
              <w:t xml:space="preserve"> </w:t>
            </w:r>
            <w:r w:rsidR="0099190C" w:rsidRPr="0099190C">
              <w:rPr>
                <w:rFonts w:eastAsia="Calibri"/>
              </w:rPr>
              <w:t>laga um opinbert eftirlit með fjármálastarfsemi, nr.</w:t>
            </w:r>
            <w:r>
              <w:rPr>
                <w:rFonts w:eastAsia="Calibri"/>
              </w:rPr>
              <w:t xml:space="preserve"> </w:t>
            </w:r>
            <w:hyperlink r:id="rId346" w:history="1">
              <w:hyperlink r:id="rId347" w:history="1">
                <w:r w:rsidR="00DD52F5" w:rsidRPr="00DD52F5">
                  <w:rPr>
                    <w:rStyle w:val="Hyperlink"/>
                  </w:rPr>
                  <w:t>87/1998</w:t>
                </w:r>
              </w:hyperlink>
            </w:hyperlink>
            <w:r>
              <w:rPr>
                <w:rFonts w:eastAsia="Calibri"/>
              </w:rPr>
              <w:t>:</w:t>
            </w:r>
            <w:r>
              <w:t xml:space="preserve"> </w:t>
            </w:r>
            <w:r w:rsidRPr="002D7ED2">
              <w:rPr>
                <w:rFonts w:eastAsia="Calibri"/>
              </w:rPr>
              <w:t xml:space="preserve">Fjármálaeftirlitinu er heimilt að veita eftirlitsstjórnvöldum annarra aðildarríkja EES-samningsins, stofnunum EFTA og hinum evrópsku eftirlitsstofnunum á sviði fjármálastarfsemi, sbr. lög um evrópskt eftirlitskerfi á fjármálamarkaði, upplýsingar sem háðar eru þagnarskyldu skv. 13. gr. sé það liður í samstarfi ríkjanna um eftirlit með starfsemi aðila á fjármálamarkaði og slík </w:t>
            </w:r>
            <w:r w:rsidRPr="002D7ED2">
              <w:rPr>
                <w:rFonts w:eastAsia="Calibri"/>
              </w:rPr>
              <w:lastRenderedPageBreak/>
              <w:t>upplýsingagjöf sé gagnleg til að unnt sé að framfylgja lögmæltu eftirliti.</w:t>
            </w:r>
          </w:p>
          <w:p w14:paraId="1317CCB2" w14:textId="413EF399" w:rsidR="002D7ED2" w:rsidRDefault="002D7ED2" w:rsidP="008E1F62">
            <w:pPr>
              <w:tabs>
                <w:tab w:val="left" w:pos="400"/>
              </w:tabs>
              <w:spacing w:after="160"/>
              <w:rPr>
                <w:rFonts w:eastAsia="Calibri"/>
              </w:rPr>
            </w:pPr>
            <w:r>
              <w:rPr>
                <w:rFonts w:eastAsia="Calibri"/>
              </w:rPr>
              <w:t>1. málsl. 4. mgr. 41. gr.</w:t>
            </w:r>
            <w:r w:rsidR="0099190C" w:rsidRPr="00860565">
              <w:t xml:space="preserve"> </w:t>
            </w:r>
            <w:r w:rsidR="0099190C" w:rsidRPr="0099190C">
              <w:rPr>
                <w:rFonts w:eastAsia="Calibri"/>
              </w:rPr>
              <w:t>laga um Seðlabanka Íslands, nr.</w:t>
            </w:r>
            <w:r>
              <w:rPr>
                <w:rFonts w:eastAsia="Calibri"/>
              </w:rPr>
              <w:t xml:space="preserve"> </w:t>
            </w:r>
            <w:hyperlink r:id="rId348" w:history="1">
              <w:hyperlink r:id="rId349" w:history="1">
                <w:r w:rsidR="00DD52F5" w:rsidRPr="00DD52F5">
                  <w:rPr>
                    <w:rStyle w:val="Hyperlink"/>
                  </w:rPr>
                  <w:t>92/2019</w:t>
                </w:r>
              </w:hyperlink>
            </w:hyperlink>
            <w:r>
              <w:rPr>
                <w:rFonts w:eastAsia="Calibri"/>
              </w:rPr>
              <w:t xml:space="preserve">: </w:t>
            </w:r>
            <w:r w:rsidRPr="002D7ED2">
              <w:rPr>
                <w:rFonts w:eastAsia="Calibri"/>
              </w:rPr>
              <w:t>Þrátt fyrir ákvæði 1. mgr. er Seðlabankanum heimilt að eiga upplýsingaskipti við opinbera aðila um atriði sem lög þessi taka til þegar upplýsingaskiptin eru í samræmi við lögmælt hlutverk Seðlabankans eða móttakanda.</w:t>
            </w:r>
          </w:p>
          <w:p w14:paraId="746DEAC8" w14:textId="445DDABB" w:rsidR="00F52768" w:rsidRDefault="002D7ED2" w:rsidP="008E1F62">
            <w:pPr>
              <w:tabs>
                <w:tab w:val="left" w:pos="400"/>
              </w:tabs>
              <w:spacing w:after="160"/>
              <w:rPr>
                <w:rFonts w:eastAsia="Calibri"/>
              </w:rPr>
            </w:pPr>
            <w:r>
              <w:rPr>
                <w:rFonts w:eastAsia="Calibri"/>
              </w:rPr>
              <w:t>1. málsl. 7. mgr. 41. gr.</w:t>
            </w:r>
            <w:r w:rsidR="0099190C" w:rsidRPr="00860565">
              <w:t xml:space="preserve"> </w:t>
            </w:r>
            <w:r w:rsidR="0099190C" w:rsidRPr="0099190C">
              <w:rPr>
                <w:rFonts w:eastAsia="Calibri"/>
              </w:rPr>
              <w:t>laga um Seðlabanka Íslands, nr.</w:t>
            </w:r>
            <w:r>
              <w:rPr>
                <w:rFonts w:eastAsia="Calibri"/>
              </w:rPr>
              <w:t xml:space="preserve"> </w:t>
            </w:r>
            <w:hyperlink r:id="rId350" w:history="1">
              <w:hyperlink r:id="rId351" w:history="1">
                <w:r w:rsidR="00DD52F5" w:rsidRPr="00DD52F5">
                  <w:rPr>
                    <w:rStyle w:val="Hyperlink"/>
                  </w:rPr>
                  <w:t>92/2019</w:t>
                </w:r>
              </w:hyperlink>
            </w:hyperlink>
            <w:r>
              <w:rPr>
                <w:rFonts w:eastAsia="Calibri"/>
              </w:rPr>
              <w:t xml:space="preserve">: </w:t>
            </w:r>
            <w:r w:rsidRPr="002D7ED2">
              <w:rPr>
                <w:rFonts w:eastAsia="Calibri"/>
              </w:rPr>
              <w:t>Seðlabanka Íslands er heimilt að veita eftirlitsstjórnvöldum annarra aðildarríkja EES-samningsins, stofnunum EFTA, Seðlabanka Evrópu og evrópskum eftirlitsstofnunum á sviði fjármálastarfsemi, sbr. lög um evrópskt eftirlitskerfi á fjármálamarkaði, upplýsingar sem háðar eru þagnarskyldu skv. 1. mgr. sé það liður í samstarfi ríkjanna um eftirlit með starfsemi aðila á fjármálamarkaði og slík upplýsingagjöf sé gagnleg til að unnt sé að framfylgja lögmæltu eftirliti.</w:t>
            </w:r>
          </w:p>
          <w:p w14:paraId="30A63AAF" w14:textId="5B371C0B" w:rsidR="002D7ED2" w:rsidRPr="00856641" w:rsidRDefault="002D7ED2" w:rsidP="008E1F62">
            <w:pPr>
              <w:tabs>
                <w:tab w:val="left" w:pos="400"/>
              </w:tabs>
              <w:spacing w:after="160"/>
              <w:rPr>
                <w:rFonts w:eastAsia="Calibri"/>
              </w:rPr>
            </w:pPr>
            <w:r>
              <w:rPr>
                <w:rFonts w:eastAsia="Calibri"/>
              </w:rPr>
              <w:t>1. mgr. 6. gr.</w:t>
            </w:r>
            <w:r w:rsidR="0099190C" w:rsidRPr="00860565">
              <w:t xml:space="preserve"> </w:t>
            </w:r>
            <w:r w:rsidR="0099190C" w:rsidRPr="0099190C">
              <w:rPr>
                <w:rFonts w:eastAsia="Calibri"/>
              </w:rPr>
              <w:t>laga um evrópskt eftirlitskerfi á fjármálamarkaði, nr.</w:t>
            </w:r>
            <w:r>
              <w:rPr>
                <w:rFonts w:eastAsia="Calibri"/>
              </w:rPr>
              <w:t xml:space="preserve"> </w:t>
            </w:r>
            <w:hyperlink r:id="rId352" w:history="1">
              <w:hyperlink r:id="rId353" w:history="1">
                <w:r w:rsidR="00DD52F5" w:rsidRPr="00DD52F5">
                  <w:rPr>
                    <w:rStyle w:val="Hyperlink"/>
                  </w:rPr>
                  <w:t>24/2017</w:t>
                </w:r>
              </w:hyperlink>
            </w:hyperlink>
            <w:r>
              <w:rPr>
                <w:rFonts w:eastAsia="Calibri"/>
              </w:rPr>
              <w:t xml:space="preserve">: </w:t>
            </w:r>
            <w:r w:rsidRPr="002D7ED2">
              <w:rPr>
                <w:rFonts w:eastAsia="Calibri"/>
              </w:rPr>
              <w:t>Stjórnvöldum, einstaklingum og lögaðilum er skylt að láta Eftirlitsstofnun EFTA, EFTA-dómstólnum eða eftir atvikum öðrum stofnunum innan Evrópska efnahagssvæðisins í té allar þær upplýsingar og gögn sem stofnunum þessum eru nauðsynleg til að þeim sé unnt að sinna eftirlitshlutverki sínu samkvæmt lögum þessum eða öðrum lögum.</w:t>
            </w:r>
          </w:p>
        </w:tc>
        <w:tc>
          <w:tcPr>
            <w:tcW w:w="4598" w:type="dxa"/>
          </w:tcPr>
          <w:p w14:paraId="46D86678" w14:textId="77777777" w:rsidR="00F52768" w:rsidRPr="00856641" w:rsidRDefault="00F52768" w:rsidP="008E1F62">
            <w:pPr>
              <w:tabs>
                <w:tab w:val="left" w:pos="400"/>
              </w:tabs>
              <w:spacing w:after="160"/>
              <w:rPr>
                <w:rFonts w:eastAsia="Calibri"/>
              </w:rPr>
            </w:pPr>
          </w:p>
        </w:tc>
      </w:tr>
      <w:tr w:rsidR="002D7ED2" w:rsidRPr="00856641" w14:paraId="270CBAC0" w14:textId="473A0C3F" w:rsidTr="0E1D43D2">
        <w:tc>
          <w:tcPr>
            <w:tcW w:w="4649" w:type="dxa"/>
          </w:tcPr>
          <w:p w14:paraId="48BD73B5" w14:textId="32FA760C" w:rsidR="002D7ED2" w:rsidRPr="00856641" w:rsidRDefault="002D7ED2" w:rsidP="008E1F62">
            <w:pPr>
              <w:tabs>
                <w:tab w:val="left" w:pos="400"/>
              </w:tabs>
              <w:spacing w:after="160"/>
              <w:rPr>
                <w:rFonts w:eastAsia="Calibri"/>
              </w:rPr>
            </w:pPr>
            <w:r w:rsidRPr="00856641">
              <w:rPr>
                <w:rFonts w:eastAsia="Calibri"/>
              </w:rPr>
              <w:t xml:space="preserve">6. Lögbær yfirvöld geta veitt Evrópsku bankaeftirlitsstofnuninni, Evrópsku verðbréfamarkaðseftirlitsstofnuninni, Evrópska kerfisáhætturáðinu, seðlabönkum aðildarríkjanna, Seðlabankakerfi Evrópu og Seðlabanka Evrópu </w:t>
            </w:r>
            <w:r w:rsidR="002910F2">
              <w:rPr>
                <w:rFonts w:eastAsia="Calibri"/>
              </w:rPr>
              <w:t>í</w:t>
            </w:r>
            <w:r w:rsidRPr="00856641">
              <w:rPr>
                <w:rFonts w:eastAsia="Calibri"/>
              </w:rPr>
              <w:t xml:space="preserve"> hlutverki </w:t>
            </w:r>
            <w:r w:rsidR="002910F2">
              <w:rPr>
                <w:rFonts w:eastAsia="Calibri"/>
              </w:rPr>
              <w:t xml:space="preserve">þeirra </w:t>
            </w:r>
            <w:r w:rsidRPr="00856641">
              <w:rPr>
                <w:rFonts w:eastAsia="Calibri"/>
              </w:rPr>
              <w:t>yfirvalda á sviði peningamála og, þar sem við á, opinberum yfirvöldum sem bera ábyrgð á eftirliti með greiðslu</w:t>
            </w:r>
            <w:r w:rsidR="00FB7271">
              <w:rPr>
                <w:rFonts w:eastAsia="Calibri"/>
              </w:rPr>
              <w:t xml:space="preserve">- og </w:t>
            </w:r>
            <w:r w:rsidRPr="00856641">
              <w:rPr>
                <w:rFonts w:eastAsia="Calibri"/>
              </w:rPr>
              <w:t xml:space="preserve">uppgjörskerfum, </w:t>
            </w:r>
            <w:r w:rsidRPr="00856641">
              <w:rPr>
                <w:rFonts w:eastAsia="Calibri"/>
              </w:rPr>
              <w:lastRenderedPageBreak/>
              <w:t>trúnaðarupplýsingar sem nauðsynlegar eru til framkvæmdar á verkefnum þeirra.</w:t>
            </w:r>
          </w:p>
        </w:tc>
        <w:tc>
          <w:tcPr>
            <w:tcW w:w="4598" w:type="dxa"/>
          </w:tcPr>
          <w:p w14:paraId="687EAA73" w14:textId="77777777" w:rsidR="002D7ED2" w:rsidRDefault="002D7ED2" w:rsidP="008E1F62">
            <w:pPr>
              <w:tabs>
                <w:tab w:val="left" w:pos="400"/>
              </w:tabs>
              <w:spacing w:after="160"/>
            </w:pPr>
            <w:r w:rsidRPr="00856641">
              <w:lastRenderedPageBreak/>
              <w:t>-"-</w:t>
            </w:r>
          </w:p>
          <w:p w14:paraId="74204014" w14:textId="4A586A1A" w:rsidR="002D7ED2" w:rsidRPr="00856641" w:rsidRDefault="002D7ED2" w:rsidP="008E1F62">
            <w:pPr>
              <w:tabs>
                <w:tab w:val="left" w:pos="400"/>
              </w:tabs>
              <w:spacing w:after="160"/>
              <w:rPr>
                <w:rFonts w:eastAsia="Calibri"/>
              </w:rPr>
            </w:pPr>
            <w:r>
              <w:t>1. mgr. 5. gr.</w:t>
            </w:r>
            <w:r w:rsidR="0099190C" w:rsidRPr="00860565">
              <w:t xml:space="preserve"> </w:t>
            </w:r>
            <w:r w:rsidR="0099190C" w:rsidRPr="0099190C">
              <w:t xml:space="preserve">laga um evrópskt eftirlitskerfi á fjármálamarkaði, nr. </w:t>
            </w:r>
            <w:hyperlink r:id="rId354" w:history="1">
              <w:hyperlink r:id="rId355" w:history="1">
                <w:r w:rsidR="00DD52F5" w:rsidRPr="00DD52F5">
                  <w:rPr>
                    <w:rStyle w:val="Hyperlink"/>
                  </w:rPr>
                  <w:t>24/2017</w:t>
                </w:r>
              </w:hyperlink>
            </w:hyperlink>
            <w:r>
              <w:t xml:space="preserve">: </w:t>
            </w:r>
            <w:r w:rsidRPr="002D7ED2">
              <w:t xml:space="preserve">Seðlabanka Íslands, öðrum stjórnvöldum, einstaklingum og lögaðilum er heimilt að veita evrópskum eftirlitsstofnunum upplýsingar og gögn, eins og nánar er kveðið á um í lögum þessum eða öðrum lögum, vegna </w:t>
            </w:r>
            <w:r w:rsidRPr="002D7ED2">
              <w:lastRenderedPageBreak/>
              <w:t>framkvæmdar eftirlits. Heimildin nær einnig til gagna sem háð eru þagnarskyldu samkvæmt lögum um opinbert eftirlit með fjármálastarfsemi eða á grundvelli annarra laga.</w:t>
            </w:r>
          </w:p>
        </w:tc>
        <w:tc>
          <w:tcPr>
            <w:tcW w:w="4598" w:type="dxa"/>
          </w:tcPr>
          <w:p w14:paraId="18F4B20B" w14:textId="77777777" w:rsidR="002D7ED2" w:rsidRPr="00856641" w:rsidRDefault="002D7ED2" w:rsidP="008E1F62">
            <w:pPr>
              <w:tabs>
                <w:tab w:val="left" w:pos="400"/>
              </w:tabs>
              <w:spacing w:after="160"/>
              <w:rPr>
                <w:rFonts w:eastAsia="Calibri"/>
              </w:rPr>
            </w:pPr>
          </w:p>
        </w:tc>
      </w:tr>
      <w:tr w:rsidR="002D7ED2" w:rsidRPr="00856641" w14:paraId="3D391429" w14:textId="0A871BDB" w:rsidTr="0E1D43D2">
        <w:tc>
          <w:tcPr>
            <w:tcW w:w="4649" w:type="dxa"/>
          </w:tcPr>
          <w:p w14:paraId="6BEB4EC0" w14:textId="4853E900" w:rsidR="002D7ED2" w:rsidRPr="00856641" w:rsidRDefault="002D7ED2" w:rsidP="008E1F62">
            <w:pPr>
              <w:pStyle w:val="Heading4"/>
              <w:spacing w:afterLines="0" w:after="160"/>
            </w:pPr>
            <w:bookmarkStart w:id="428" w:name="_Toc220594661"/>
            <w:r w:rsidRPr="00856641">
              <w:t>16. gr. Samstarfssamningar við þriðju lönd um upplýsingaskipti</w:t>
            </w:r>
            <w:bookmarkEnd w:id="428"/>
          </w:p>
        </w:tc>
        <w:tc>
          <w:tcPr>
            <w:tcW w:w="4598" w:type="dxa"/>
          </w:tcPr>
          <w:p w14:paraId="61FB1DE4" w14:textId="08EAA122" w:rsidR="002D7ED2" w:rsidRPr="00E9149D" w:rsidRDefault="002D7ED2" w:rsidP="008E1F62">
            <w:pPr>
              <w:keepNext/>
              <w:keepLines/>
              <w:suppressAutoHyphens/>
              <w:spacing w:after="160"/>
              <w:rPr>
                <w:rFonts w:eastAsia="Calibri"/>
              </w:rPr>
            </w:pPr>
          </w:p>
        </w:tc>
        <w:tc>
          <w:tcPr>
            <w:tcW w:w="4598" w:type="dxa"/>
          </w:tcPr>
          <w:p w14:paraId="7C444B44" w14:textId="77777777" w:rsidR="002D7ED2" w:rsidRPr="00856641" w:rsidRDefault="002D7ED2" w:rsidP="008E1F62">
            <w:pPr>
              <w:keepNext/>
              <w:keepLines/>
              <w:suppressAutoHyphens/>
              <w:spacing w:after="160"/>
              <w:rPr>
                <w:rFonts w:eastAsia="Calibri"/>
                <w:b/>
              </w:rPr>
            </w:pPr>
          </w:p>
        </w:tc>
      </w:tr>
      <w:tr w:rsidR="00A1786D" w:rsidRPr="00856641" w14:paraId="63C27EB1" w14:textId="52B71FEC" w:rsidTr="0E1D43D2">
        <w:tc>
          <w:tcPr>
            <w:tcW w:w="4649" w:type="dxa"/>
          </w:tcPr>
          <w:p w14:paraId="51C73ED6" w14:textId="4683AE5C" w:rsidR="00A1786D" w:rsidRPr="00856641" w:rsidRDefault="00A1786D" w:rsidP="008E1F62">
            <w:pPr>
              <w:spacing w:after="160"/>
              <w:rPr>
                <w:rFonts w:eastAsia="Calibri"/>
              </w:rPr>
            </w:pPr>
            <w:r w:rsidRPr="00856641">
              <w:rPr>
                <w:rFonts w:eastAsia="Calibri"/>
              </w:rPr>
              <w:t xml:space="preserve">Í þeim tilgangi að framkvæma eftirlitsverkefni sín í samræmi við þessa tilskipun eða reglugerð (ESB) </w:t>
            </w:r>
            <w:hyperlink r:id="rId356" w:history="1">
              <w:hyperlink r:id="rId357" w:history="1">
                <w:hyperlink r:id="rId358" w:history="1">
                  <w:r w:rsidR="00DD52F5" w:rsidRPr="00DD52F5">
                    <w:rPr>
                      <w:rStyle w:val="Hyperlink"/>
                      <w:rFonts w:eastAsia="Calibri"/>
                    </w:rPr>
                    <w:t>2019/2033</w:t>
                  </w:r>
                </w:hyperlink>
              </w:hyperlink>
            </w:hyperlink>
            <w:r w:rsidRPr="00856641">
              <w:rPr>
                <w:rFonts w:eastAsia="Calibri"/>
              </w:rPr>
              <w:t xml:space="preserve"> og í þeim tilgangi að skiptast á upplýsingum geta lögbær yfirvöld, Evrópska bankaeftirlitsstofnunin og Evrópska verðbréfamarkaðseftirlitsstofnunin, í samræmi við 33. gr. reglugerðar (ESB) nr. </w:t>
            </w:r>
            <w:hyperlink r:id="rId359" w:history="1">
              <w:hyperlink r:id="rId360" w:history="1">
                <w:r w:rsidR="002A4EAB" w:rsidRPr="002A4EAB">
                  <w:rPr>
                    <w:rStyle w:val="Hyperlink"/>
                    <w:rFonts w:eastAsia="Calibri"/>
                  </w:rPr>
                  <w:t>1093/2010</w:t>
                </w:r>
              </w:hyperlink>
            </w:hyperlink>
            <w:r w:rsidRPr="00856641">
              <w:rPr>
                <w:rFonts w:eastAsia="Calibri"/>
              </w:rPr>
              <w:t xml:space="preserve"> eða 33. gr. reglugerðar (ESB) nr. </w:t>
            </w:r>
            <w:hyperlink r:id="rId361" w:history="1">
              <w:r w:rsidRPr="00856641">
                <w:rPr>
                  <w:rStyle w:val="Hyperlink"/>
                  <w:rFonts w:eastAsia="Calibri"/>
                </w:rPr>
                <w:t>1095/2010</w:t>
              </w:r>
            </w:hyperlink>
            <w:r w:rsidRPr="00856641">
              <w:rPr>
                <w:rFonts w:eastAsia="Calibri"/>
              </w:rPr>
              <w:t xml:space="preserve">, eftir því sem við á, gert samstarfssamninga við eftirlitsyfirvöld í þriðju löndum </w:t>
            </w:r>
            <w:r>
              <w:rPr>
                <w:rFonts w:eastAsia="Calibri"/>
              </w:rPr>
              <w:t>og við</w:t>
            </w:r>
            <w:r w:rsidRPr="00856641">
              <w:rPr>
                <w:rFonts w:eastAsia="Calibri"/>
              </w:rPr>
              <w:t xml:space="preserve"> yfirvöld eða stofnanir í þriðju löndum sem bera ábyrgð á eftirfarandi verkefnum, að því tilskildu að um upplýsingarnar sem eru </w:t>
            </w:r>
            <w:r>
              <w:rPr>
                <w:rFonts w:eastAsia="Calibri"/>
              </w:rPr>
              <w:t xml:space="preserve">veittar </w:t>
            </w:r>
            <w:r w:rsidRPr="00856641">
              <w:rPr>
                <w:rFonts w:eastAsia="Calibri"/>
              </w:rPr>
              <w:t>ríki þagnarskylda sem er a.m.k. jafngild þeirri sem um getur í 15. gr. þessarar tilskipunar:</w:t>
            </w:r>
          </w:p>
        </w:tc>
        <w:tc>
          <w:tcPr>
            <w:tcW w:w="4598" w:type="dxa"/>
          </w:tcPr>
          <w:p w14:paraId="704DD246" w14:textId="379FAF13" w:rsidR="00A1786D" w:rsidRPr="00856641" w:rsidRDefault="00A1786D" w:rsidP="008E1F62">
            <w:pPr>
              <w:spacing w:after="160"/>
              <w:rPr>
                <w:rFonts w:eastAsia="Calibri"/>
              </w:rPr>
            </w:pPr>
            <w:r>
              <w:rPr>
                <w:rFonts w:eastAsia="Calibri"/>
              </w:rPr>
              <w:t xml:space="preserve">Krefst ekki innleiðingar (greinin gildir ekki um EFTA-ríkin samkvæmt ákvörðun sameiginlegu EES-nefndarinnar nr. </w:t>
            </w:r>
            <w:hyperlink r:id="rId362" w:history="1">
              <w:hyperlink r:id="rId363" w:history="1">
                <w:r w:rsidR="00C76291" w:rsidRPr="00C76291">
                  <w:rPr>
                    <w:rStyle w:val="Hyperlink"/>
                  </w:rPr>
                  <w:t>70/2025</w:t>
                </w:r>
              </w:hyperlink>
            </w:hyperlink>
            <w:r>
              <w:rPr>
                <w:rFonts w:eastAsia="Calibri"/>
              </w:rPr>
              <w:t>).</w:t>
            </w:r>
          </w:p>
        </w:tc>
        <w:tc>
          <w:tcPr>
            <w:tcW w:w="4598" w:type="dxa"/>
          </w:tcPr>
          <w:p w14:paraId="565084C3" w14:textId="77777777" w:rsidR="00A1786D" w:rsidRPr="00856641" w:rsidRDefault="00A1786D" w:rsidP="008E1F62">
            <w:pPr>
              <w:spacing w:after="160"/>
              <w:rPr>
                <w:rFonts w:eastAsia="Calibri"/>
              </w:rPr>
            </w:pPr>
          </w:p>
        </w:tc>
      </w:tr>
      <w:tr w:rsidR="002D7ED2" w:rsidRPr="00856641" w14:paraId="40A81EBA" w14:textId="1136140D" w:rsidTr="0E1D43D2">
        <w:tc>
          <w:tcPr>
            <w:tcW w:w="4649" w:type="dxa"/>
          </w:tcPr>
          <w:p w14:paraId="37833C2B" w14:textId="56FC9A1D" w:rsidR="002D7ED2" w:rsidRPr="00856641" w:rsidRDefault="32434AD2" w:rsidP="008E1F62">
            <w:pPr>
              <w:tabs>
                <w:tab w:val="left" w:pos="2047"/>
              </w:tabs>
              <w:spacing w:after="160"/>
              <w:rPr>
                <w:rFonts w:eastAsia="Times New Roman"/>
              </w:rPr>
            </w:pPr>
            <w:r w:rsidRPr="00856641">
              <w:rPr>
                <w:rFonts w:eastAsia="Times New Roman"/>
              </w:rPr>
              <w:t xml:space="preserve">a) eftirliti með fjármálastofnunum og fjármálamörkuðum, þ.m.t. eftirliti með </w:t>
            </w:r>
            <w:r w:rsidR="00B22CCC">
              <w:rPr>
                <w:rFonts w:eastAsia="Times New Roman"/>
              </w:rPr>
              <w:t>aðilum á fjármálamarkaði</w:t>
            </w:r>
            <w:r w:rsidR="00B22CCC" w:rsidRPr="00856641">
              <w:rPr>
                <w:rFonts w:eastAsia="Times New Roman"/>
              </w:rPr>
              <w:t xml:space="preserve"> </w:t>
            </w:r>
            <w:r w:rsidRPr="00856641">
              <w:rPr>
                <w:rFonts w:eastAsia="Times New Roman"/>
              </w:rPr>
              <w:t xml:space="preserve">sem hafa leyfi til að starfa sem miðlægir mótaðilar, ef þeir hafa hlotið viðurkenningu skv. 25. gr. reglugerðar Evrópuþingsins og ráðsins (ESB) nr. </w:t>
            </w:r>
            <w:hyperlink r:id="rId364" w:history="1">
              <w:hyperlink r:id="rId365" w:history="1">
                <w:r w:rsidR="00C76291" w:rsidRPr="00C76291">
                  <w:rPr>
                    <w:rStyle w:val="Hyperlink"/>
                  </w:rPr>
                  <w:t>648/2012</w:t>
                </w:r>
              </w:hyperlink>
            </w:hyperlink>
            <w:r w:rsidR="002D7ED2" w:rsidRPr="00856641">
              <w:rPr>
                <w:rFonts w:eastAsia="Times New Roman"/>
              </w:rPr>
              <w:t>,</w:t>
            </w:r>
          </w:p>
        </w:tc>
        <w:tc>
          <w:tcPr>
            <w:tcW w:w="4598" w:type="dxa"/>
          </w:tcPr>
          <w:p w14:paraId="3EA4607F" w14:textId="3DDE22F1" w:rsidR="002D7ED2" w:rsidRPr="00856641" w:rsidRDefault="00E9149D" w:rsidP="008E1F62">
            <w:pPr>
              <w:tabs>
                <w:tab w:val="left" w:pos="2047"/>
              </w:tabs>
              <w:spacing w:after="160"/>
              <w:rPr>
                <w:rFonts w:eastAsia="Times New Roman"/>
              </w:rPr>
            </w:pPr>
            <w:r w:rsidRPr="00856641">
              <w:t>-"-</w:t>
            </w:r>
          </w:p>
        </w:tc>
        <w:tc>
          <w:tcPr>
            <w:tcW w:w="4598" w:type="dxa"/>
          </w:tcPr>
          <w:p w14:paraId="62ABEFE4" w14:textId="77777777" w:rsidR="002D7ED2" w:rsidRPr="00856641" w:rsidRDefault="002D7ED2" w:rsidP="008E1F62">
            <w:pPr>
              <w:tabs>
                <w:tab w:val="left" w:pos="2047"/>
              </w:tabs>
              <w:spacing w:after="160"/>
              <w:rPr>
                <w:rFonts w:eastAsia="Times New Roman"/>
              </w:rPr>
            </w:pPr>
          </w:p>
        </w:tc>
      </w:tr>
      <w:tr w:rsidR="002D7ED2" w:rsidRPr="00856641" w14:paraId="4AD935EB" w14:textId="79317614" w:rsidTr="0E1D43D2">
        <w:tc>
          <w:tcPr>
            <w:tcW w:w="4649" w:type="dxa"/>
          </w:tcPr>
          <w:p w14:paraId="0CAFAEFF" w14:textId="6CEC0BD3" w:rsidR="002D7ED2" w:rsidRPr="00856641" w:rsidRDefault="002D7ED2" w:rsidP="008E1F62">
            <w:pPr>
              <w:spacing w:after="160"/>
              <w:rPr>
                <w:rFonts w:eastAsia="Times New Roman"/>
              </w:rPr>
            </w:pPr>
            <w:r w:rsidRPr="00856641">
              <w:rPr>
                <w:rFonts w:eastAsia="Times New Roman"/>
              </w:rPr>
              <w:t>b) félagsslitum og gjaldþrotaskiptum verðbréfafyrirtækja og svipaðri málsmeðferð,</w:t>
            </w:r>
          </w:p>
        </w:tc>
        <w:tc>
          <w:tcPr>
            <w:tcW w:w="4598" w:type="dxa"/>
          </w:tcPr>
          <w:p w14:paraId="58C68064" w14:textId="0DEF5DFB" w:rsidR="002D7ED2" w:rsidRPr="00856641" w:rsidRDefault="00E9149D" w:rsidP="008E1F62">
            <w:pPr>
              <w:spacing w:after="160"/>
              <w:rPr>
                <w:rFonts w:eastAsia="Times New Roman"/>
              </w:rPr>
            </w:pPr>
            <w:r w:rsidRPr="00856641">
              <w:t>-"-</w:t>
            </w:r>
          </w:p>
        </w:tc>
        <w:tc>
          <w:tcPr>
            <w:tcW w:w="4598" w:type="dxa"/>
          </w:tcPr>
          <w:p w14:paraId="798BD73F" w14:textId="77777777" w:rsidR="002D7ED2" w:rsidRPr="00856641" w:rsidRDefault="002D7ED2" w:rsidP="008E1F62">
            <w:pPr>
              <w:spacing w:after="160"/>
              <w:rPr>
                <w:rFonts w:eastAsia="Times New Roman"/>
              </w:rPr>
            </w:pPr>
          </w:p>
        </w:tc>
      </w:tr>
      <w:tr w:rsidR="002D7ED2" w:rsidRPr="00856641" w14:paraId="47B18AD4" w14:textId="131B2DFD" w:rsidTr="0E1D43D2">
        <w:tc>
          <w:tcPr>
            <w:tcW w:w="4649" w:type="dxa"/>
          </w:tcPr>
          <w:p w14:paraId="09F64494" w14:textId="2E29FED9" w:rsidR="002D7ED2" w:rsidRPr="00856641" w:rsidRDefault="002D7ED2" w:rsidP="008E1F62">
            <w:pPr>
              <w:spacing w:after="160"/>
              <w:rPr>
                <w:rFonts w:eastAsia="Times New Roman"/>
              </w:rPr>
            </w:pPr>
            <w:r w:rsidRPr="00856641">
              <w:rPr>
                <w:rFonts w:eastAsia="Times New Roman"/>
              </w:rPr>
              <w:t>c) eftirliti með stofnunum sem tengjast félagsslitum og gjaldþrotaskiptum verðbréfafyrirtækja og svipaðri málsmeðferð,</w:t>
            </w:r>
          </w:p>
        </w:tc>
        <w:tc>
          <w:tcPr>
            <w:tcW w:w="4598" w:type="dxa"/>
          </w:tcPr>
          <w:p w14:paraId="58372B4E" w14:textId="32F52546" w:rsidR="002D7ED2" w:rsidRPr="00856641" w:rsidRDefault="00E9149D" w:rsidP="008E1F62">
            <w:pPr>
              <w:spacing w:after="160"/>
              <w:rPr>
                <w:rFonts w:eastAsia="Times New Roman"/>
              </w:rPr>
            </w:pPr>
            <w:r w:rsidRPr="00856641">
              <w:t>-"-</w:t>
            </w:r>
          </w:p>
        </w:tc>
        <w:tc>
          <w:tcPr>
            <w:tcW w:w="4598" w:type="dxa"/>
          </w:tcPr>
          <w:p w14:paraId="14BFFBEF" w14:textId="77777777" w:rsidR="002D7ED2" w:rsidRPr="00856641" w:rsidRDefault="002D7ED2" w:rsidP="008E1F62">
            <w:pPr>
              <w:spacing w:after="160"/>
              <w:rPr>
                <w:rFonts w:eastAsia="Times New Roman"/>
              </w:rPr>
            </w:pPr>
          </w:p>
        </w:tc>
      </w:tr>
      <w:tr w:rsidR="002D7ED2" w:rsidRPr="00856641" w14:paraId="6A7801C0" w14:textId="62129289" w:rsidTr="0E1D43D2">
        <w:tc>
          <w:tcPr>
            <w:tcW w:w="4649" w:type="dxa"/>
          </w:tcPr>
          <w:p w14:paraId="0127AF2D" w14:textId="0178A512" w:rsidR="002D7ED2" w:rsidRPr="00856641" w:rsidRDefault="32434AD2" w:rsidP="008E1F62">
            <w:pPr>
              <w:spacing w:after="160"/>
              <w:rPr>
                <w:rFonts w:eastAsia="Times New Roman"/>
              </w:rPr>
            </w:pPr>
            <w:r w:rsidRPr="00856641">
              <w:rPr>
                <w:rFonts w:eastAsia="Times New Roman"/>
              </w:rPr>
              <w:lastRenderedPageBreak/>
              <w:t xml:space="preserve">d) framkvæmd lögboðinnar endurskoðunar fjármálastofnana eða stofnana sem annast stjórn </w:t>
            </w:r>
            <w:r w:rsidR="008A749E">
              <w:rPr>
                <w:rFonts w:eastAsia="Times New Roman"/>
              </w:rPr>
              <w:t>bóta</w:t>
            </w:r>
            <w:r w:rsidRPr="00856641">
              <w:rPr>
                <w:rFonts w:eastAsia="Times New Roman"/>
              </w:rPr>
              <w:t>kerfa,</w:t>
            </w:r>
          </w:p>
        </w:tc>
        <w:tc>
          <w:tcPr>
            <w:tcW w:w="4598" w:type="dxa"/>
          </w:tcPr>
          <w:p w14:paraId="2EB6C4E9" w14:textId="01A3C606" w:rsidR="002D7ED2" w:rsidRPr="00856641" w:rsidRDefault="00E9149D" w:rsidP="008E1F62">
            <w:pPr>
              <w:spacing w:after="160"/>
              <w:rPr>
                <w:rFonts w:eastAsia="Times New Roman"/>
              </w:rPr>
            </w:pPr>
            <w:r w:rsidRPr="00856641">
              <w:t>-"-</w:t>
            </w:r>
          </w:p>
        </w:tc>
        <w:tc>
          <w:tcPr>
            <w:tcW w:w="4598" w:type="dxa"/>
          </w:tcPr>
          <w:p w14:paraId="7D8C8BF9" w14:textId="77777777" w:rsidR="002D7ED2" w:rsidRPr="00856641" w:rsidRDefault="002D7ED2" w:rsidP="008E1F62">
            <w:pPr>
              <w:spacing w:after="160"/>
              <w:rPr>
                <w:rFonts w:eastAsia="Times New Roman"/>
              </w:rPr>
            </w:pPr>
          </w:p>
        </w:tc>
      </w:tr>
      <w:tr w:rsidR="002D7ED2" w:rsidRPr="00856641" w14:paraId="18C6337E" w14:textId="105E4CFD" w:rsidTr="0E1D43D2">
        <w:tc>
          <w:tcPr>
            <w:tcW w:w="4649" w:type="dxa"/>
          </w:tcPr>
          <w:p w14:paraId="18E809A1" w14:textId="519C8604" w:rsidR="002D7ED2" w:rsidRPr="00856641" w:rsidRDefault="002D7ED2" w:rsidP="008E1F62">
            <w:pPr>
              <w:spacing w:after="160"/>
              <w:rPr>
                <w:rFonts w:eastAsia="Times New Roman"/>
              </w:rPr>
            </w:pPr>
            <w:r w:rsidRPr="00856641">
              <w:rPr>
                <w:rFonts w:eastAsia="Times New Roman"/>
              </w:rPr>
              <w:t>e) eftirliti með aðilum sem annast lögboðna endurskoðun á reikningum fjármálastofnana,</w:t>
            </w:r>
          </w:p>
        </w:tc>
        <w:tc>
          <w:tcPr>
            <w:tcW w:w="4598" w:type="dxa"/>
          </w:tcPr>
          <w:p w14:paraId="6AEDBCE8" w14:textId="02F0949F" w:rsidR="002D7ED2" w:rsidRPr="00856641" w:rsidRDefault="00E9149D" w:rsidP="008E1F62">
            <w:pPr>
              <w:spacing w:after="160"/>
              <w:rPr>
                <w:rFonts w:eastAsia="Times New Roman"/>
              </w:rPr>
            </w:pPr>
            <w:r w:rsidRPr="00856641">
              <w:t>-"-</w:t>
            </w:r>
          </w:p>
        </w:tc>
        <w:tc>
          <w:tcPr>
            <w:tcW w:w="4598" w:type="dxa"/>
          </w:tcPr>
          <w:p w14:paraId="0CBC3040" w14:textId="77777777" w:rsidR="002D7ED2" w:rsidRPr="00856641" w:rsidRDefault="002D7ED2" w:rsidP="008E1F62">
            <w:pPr>
              <w:spacing w:after="160"/>
              <w:rPr>
                <w:rFonts w:eastAsia="Times New Roman"/>
              </w:rPr>
            </w:pPr>
          </w:p>
        </w:tc>
      </w:tr>
      <w:tr w:rsidR="002D7ED2" w:rsidRPr="00856641" w14:paraId="7AE3E21F" w14:textId="2022F804" w:rsidTr="0E1D43D2">
        <w:tc>
          <w:tcPr>
            <w:tcW w:w="4649" w:type="dxa"/>
          </w:tcPr>
          <w:p w14:paraId="4CA89834" w14:textId="3409B440" w:rsidR="002D7ED2" w:rsidRPr="00856641" w:rsidRDefault="002D7ED2" w:rsidP="008E1F62">
            <w:pPr>
              <w:spacing w:after="160"/>
              <w:rPr>
                <w:rFonts w:eastAsia="Times New Roman"/>
              </w:rPr>
            </w:pPr>
            <w:r w:rsidRPr="00856641">
              <w:rPr>
                <w:rFonts w:eastAsia="Times New Roman"/>
              </w:rPr>
              <w:t>f) eftirliti með aðilum sem eru virkir á mörkuðum fyrir losunarheimildir í því skyni að tryggja heildstætt yfirlit yfir fjármálamarkaði og stundarmarkaði,</w:t>
            </w:r>
          </w:p>
        </w:tc>
        <w:tc>
          <w:tcPr>
            <w:tcW w:w="4598" w:type="dxa"/>
          </w:tcPr>
          <w:p w14:paraId="6C1F2261" w14:textId="62825354" w:rsidR="002D7ED2" w:rsidRPr="00856641" w:rsidRDefault="00E9149D" w:rsidP="008E1F62">
            <w:pPr>
              <w:spacing w:after="160"/>
              <w:rPr>
                <w:rFonts w:eastAsia="Times New Roman"/>
              </w:rPr>
            </w:pPr>
            <w:r w:rsidRPr="00856641">
              <w:t>-"-</w:t>
            </w:r>
          </w:p>
        </w:tc>
        <w:tc>
          <w:tcPr>
            <w:tcW w:w="4598" w:type="dxa"/>
          </w:tcPr>
          <w:p w14:paraId="789171A1" w14:textId="77777777" w:rsidR="002D7ED2" w:rsidRPr="00856641" w:rsidRDefault="002D7ED2" w:rsidP="008E1F62">
            <w:pPr>
              <w:spacing w:after="160"/>
              <w:rPr>
                <w:rFonts w:eastAsia="Times New Roman"/>
              </w:rPr>
            </w:pPr>
          </w:p>
        </w:tc>
      </w:tr>
      <w:tr w:rsidR="002D7ED2" w:rsidRPr="00856641" w14:paraId="6705B2F9" w14:textId="08D44F44" w:rsidTr="0E1D43D2">
        <w:tc>
          <w:tcPr>
            <w:tcW w:w="4649" w:type="dxa"/>
          </w:tcPr>
          <w:p w14:paraId="1366BA4C" w14:textId="4791AEC6" w:rsidR="002D7ED2" w:rsidRPr="00856641" w:rsidRDefault="32434AD2" w:rsidP="008E1F62">
            <w:pPr>
              <w:spacing w:after="160"/>
              <w:rPr>
                <w:rFonts w:eastAsia="Times New Roman"/>
              </w:rPr>
            </w:pPr>
            <w:r w:rsidRPr="00856641">
              <w:rPr>
                <w:rFonts w:eastAsia="Times New Roman"/>
              </w:rPr>
              <w:t>g) eftirliti með aðilum sem eru virkir á mörkuðum fyrir landbúnaðarhrávöruafleiður í því skyni að tryggja heildstætt yfirlit yfir fjármálamarkaði og stundarmarkaði.</w:t>
            </w:r>
          </w:p>
        </w:tc>
        <w:tc>
          <w:tcPr>
            <w:tcW w:w="4598" w:type="dxa"/>
          </w:tcPr>
          <w:p w14:paraId="484B1FDF" w14:textId="3CC3B25D" w:rsidR="002D7ED2" w:rsidRPr="00856641" w:rsidRDefault="00E9149D" w:rsidP="008E1F62">
            <w:pPr>
              <w:spacing w:after="160"/>
              <w:rPr>
                <w:rFonts w:eastAsia="Times New Roman"/>
              </w:rPr>
            </w:pPr>
            <w:r w:rsidRPr="00856641">
              <w:t>-"-</w:t>
            </w:r>
          </w:p>
        </w:tc>
        <w:tc>
          <w:tcPr>
            <w:tcW w:w="4598" w:type="dxa"/>
          </w:tcPr>
          <w:p w14:paraId="53F1911C" w14:textId="77777777" w:rsidR="002D7ED2" w:rsidRPr="00856641" w:rsidRDefault="002D7ED2" w:rsidP="008E1F62">
            <w:pPr>
              <w:spacing w:after="160"/>
              <w:rPr>
                <w:rFonts w:eastAsia="Times New Roman"/>
              </w:rPr>
            </w:pPr>
          </w:p>
        </w:tc>
      </w:tr>
      <w:tr w:rsidR="002D7ED2" w:rsidRPr="00856641" w14:paraId="2BAA405E" w14:textId="6FC5BF12" w:rsidTr="0E1D43D2">
        <w:tc>
          <w:tcPr>
            <w:tcW w:w="4649" w:type="dxa"/>
          </w:tcPr>
          <w:p w14:paraId="5DDE13CB" w14:textId="02380E61" w:rsidR="002D7ED2" w:rsidRPr="00856641" w:rsidRDefault="002D7ED2" w:rsidP="008E1F62">
            <w:pPr>
              <w:pStyle w:val="Heading4"/>
              <w:spacing w:afterLines="0" w:after="160"/>
            </w:pPr>
            <w:bookmarkStart w:id="429" w:name="_Toc220594662"/>
            <w:r w:rsidRPr="00856641">
              <w:t>17. gr. Skyldur ábyrgðaraðila eftirlits með ársreikningum og samstæðureikningsskilum</w:t>
            </w:r>
            <w:bookmarkEnd w:id="429"/>
          </w:p>
        </w:tc>
        <w:tc>
          <w:tcPr>
            <w:tcW w:w="4598" w:type="dxa"/>
          </w:tcPr>
          <w:p w14:paraId="662C52C8" w14:textId="77777777" w:rsidR="002D7ED2" w:rsidRPr="00856641" w:rsidRDefault="002D7ED2" w:rsidP="008E1F62">
            <w:pPr>
              <w:keepNext/>
              <w:keepLines/>
              <w:suppressAutoHyphens/>
              <w:spacing w:after="160"/>
              <w:rPr>
                <w:rFonts w:eastAsia="Calibri"/>
                <w:b/>
              </w:rPr>
            </w:pPr>
          </w:p>
        </w:tc>
        <w:tc>
          <w:tcPr>
            <w:tcW w:w="4598" w:type="dxa"/>
          </w:tcPr>
          <w:p w14:paraId="1040185E" w14:textId="77777777" w:rsidR="002D7ED2" w:rsidRPr="00856641" w:rsidRDefault="002D7ED2" w:rsidP="008E1F62">
            <w:pPr>
              <w:keepNext/>
              <w:keepLines/>
              <w:suppressAutoHyphens/>
              <w:spacing w:after="160"/>
              <w:rPr>
                <w:rFonts w:eastAsia="Calibri"/>
                <w:b/>
              </w:rPr>
            </w:pPr>
          </w:p>
        </w:tc>
      </w:tr>
      <w:tr w:rsidR="002D7ED2" w:rsidRPr="00856641" w14:paraId="2BE37FC9" w14:textId="5BFFE330" w:rsidTr="0E1D43D2">
        <w:tc>
          <w:tcPr>
            <w:tcW w:w="4649" w:type="dxa"/>
          </w:tcPr>
          <w:p w14:paraId="3D742606" w14:textId="29A8F41A" w:rsidR="00EB12E9" w:rsidRPr="00856641" w:rsidRDefault="00FD3438" w:rsidP="008E1F62">
            <w:pPr>
              <w:spacing w:after="160"/>
              <w:rPr>
                <w:rFonts w:eastAsia="Calibri"/>
              </w:rPr>
            </w:pPr>
            <w:r w:rsidRPr="00856641">
              <w:rPr>
                <w:rFonts w:eastAsia="Calibri"/>
              </w:rPr>
              <w:t xml:space="preserve">Aðildarríki skulu kveða á um að öllum aðilum sem </w:t>
            </w:r>
            <w:r>
              <w:rPr>
                <w:rFonts w:eastAsia="Calibri"/>
              </w:rPr>
              <w:t>eru viðurkenndir</w:t>
            </w:r>
            <w:r w:rsidRPr="00856641">
              <w:rPr>
                <w:rFonts w:eastAsia="Calibri"/>
              </w:rPr>
              <w:t xml:space="preserve"> í samræmi við tilskipun Evrópuþingsins og ráðsins</w:t>
            </w:r>
            <w:r>
              <w:rPr>
                <w:rFonts w:eastAsia="Calibri"/>
              </w:rPr>
              <w:t xml:space="preserve"> </w:t>
            </w:r>
            <w:hyperlink r:id="rId366" w:history="1">
              <w:hyperlink r:id="rId367" w:history="1">
                <w:hyperlink r:id="rId368" w:history="1">
                  <w:r w:rsidR="00DD52F5" w:rsidRPr="00DD52F5">
                    <w:rPr>
                      <w:rStyle w:val="Hyperlink"/>
                      <w:rFonts w:eastAsia="Calibri"/>
                    </w:rPr>
                    <w:t>2006/43/EB</w:t>
                  </w:r>
                </w:hyperlink>
              </w:hyperlink>
            </w:hyperlink>
            <w:r>
              <w:rPr>
                <w:rFonts w:eastAsia="Calibri"/>
              </w:rPr>
              <w:t xml:space="preserve"> </w:t>
            </w:r>
            <w:r w:rsidRPr="00856641">
              <w:rPr>
                <w:rFonts w:eastAsia="Calibri"/>
              </w:rPr>
              <w:t xml:space="preserve">og vinna þau verkefni innan verðbréfafyrirtækis sem lýst er í 73. gr. tilskipunar </w:t>
            </w:r>
            <w:hyperlink r:id="rId369" w:history="1">
              <w:hyperlink r:id="rId370" w:history="1">
                <w:hyperlink r:id="rId371" w:history="1">
                  <w:r w:rsidR="005C30CF" w:rsidRPr="005C30CF">
                    <w:rPr>
                      <w:rStyle w:val="Hyperlink"/>
                      <w:rFonts w:eastAsia="Calibri"/>
                    </w:rPr>
                    <w:t>2009/65/EB</w:t>
                  </w:r>
                </w:hyperlink>
              </w:hyperlink>
            </w:hyperlink>
            <w:r w:rsidRPr="00856641">
              <w:rPr>
                <w:rFonts w:eastAsia="Calibri"/>
              </w:rPr>
              <w:t xml:space="preserve"> </w:t>
            </w:r>
            <w:r>
              <w:rPr>
                <w:rFonts w:eastAsia="Calibri"/>
              </w:rPr>
              <w:t xml:space="preserve">eða </w:t>
            </w:r>
            <w:r w:rsidRPr="00856641">
              <w:rPr>
                <w:rFonts w:eastAsia="Calibri"/>
              </w:rPr>
              <w:t xml:space="preserve">í 34. gr. tilskipunar </w:t>
            </w:r>
            <w:hyperlink r:id="rId372" w:history="1">
              <w:hyperlink r:id="rId373" w:history="1">
                <w:r w:rsidR="002A4EAB" w:rsidRPr="002A4EAB">
                  <w:rPr>
                    <w:rStyle w:val="Hyperlink"/>
                    <w:rFonts w:eastAsia="Calibri"/>
                  </w:rPr>
                  <w:t>2013/34/ESB</w:t>
                </w:r>
              </w:hyperlink>
            </w:hyperlink>
            <w:r>
              <w:rPr>
                <w:rFonts w:eastAsia="Calibri"/>
              </w:rPr>
              <w:t xml:space="preserve">, </w:t>
            </w:r>
            <w:r w:rsidRPr="00856641">
              <w:rPr>
                <w:rFonts w:eastAsia="Calibri"/>
              </w:rPr>
              <w:t>eða einhver önnur lögboðin verkefni, sé skylt að upplýsa lögbær yfirvöld þegar í stað um málsatvik eða ákvarðanir sem snerta það verðbréfafyrirtæki eða snerta fyrirtæki sem hefur náin tengsl við það verðbréfafyrirtæki sem:</w:t>
            </w:r>
          </w:p>
        </w:tc>
        <w:tc>
          <w:tcPr>
            <w:tcW w:w="4598" w:type="dxa"/>
          </w:tcPr>
          <w:p w14:paraId="77A5DDF9" w14:textId="58528D68" w:rsidR="002D7ED2" w:rsidRPr="00856641" w:rsidRDefault="00991F88" w:rsidP="008E1F62">
            <w:pPr>
              <w:spacing w:after="160"/>
              <w:rPr>
                <w:rFonts w:eastAsia="Calibri"/>
              </w:rPr>
            </w:pPr>
            <w:r>
              <w:rPr>
                <w:rFonts w:eastAsia="Calibri"/>
              </w:rPr>
              <w:t xml:space="preserve">Inngangsmálsl. </w:t>
            </w:r>
            <w:r w:rsidR="003A095E">
              <w:fldChar w:fldCharType="begin"/>
            </w:r>
            <w:r w:rsidR="003A095E">
              <w:instrText xml:space="preserve"> REF _Ref216796474 \r \h </w:instrText>
            </w:r>
            <w:r w:rsidR="003A095E">
              <w:fldChar w:fldCharType="separate"/>
            </w:r>
            <w:r w:rsidR="003A095E">
              <w:t>24. gr</w:t>
            </w:r>
            <w:r w:rsidR="003A095E">
              <w:fldChar w:fldCharType="end"/>
            </w:r>
            <w:r>
              <w:rPr>
                <w:rFonts w:eastAsia="Calibri"/>
              </w:rPr>
              <w:t xml:space="preserve">. vftl.: </w:t>
            </w:r>
            <w:ins w:id="430" w:author="Gunnlaugur Helgason [2]" w:date="2025-12-18T15:33:00Z" w16du:dateUtc="2025-12-18T15:33:00Z">
              <w:r w:rsidR="004E4FFF">
                <w:rPr>
                  <w:rFonts w:eastAsia="Calibri"/>
                </w:rPr>
                <w:t xml:space="preserve">Endurskoðanda sem annast endurskoðun eða önnur lögmælt störf </w:t>
              </w:r>
            </w:ins>
            <w:ins w:id="431" w:author="Gunnlaugur Helgason [2]" w:date="2025-12-18T15:35:00Z" w16du:dateUtc="2025-12-18T15:35:00Z">
              <w:r w:rsidR="004E4FFF">
                <w:rPr>
                  <w:rFonts w:eastAsia="Calibri"/>
                </w:rPr>
                <w:t xml:space="preserve">fyrir </w:t>
              </w:r>
            </w:ins>
            <w:ins w:id="432" w:author="Gunnlaugur Helgason [2]" w:date="2025-12-18T15:34:00Z" w16du:dateUtc="2025-12-18T15:34:00Z">
              <w:r w:rsidR="004E4FFF">
                <w:rPr>
                  <w:rFonts w:eastAsia="Calibri"/>
                </w:rPr>
                <w:t xml:space="preserve">verðbréfafyrirtæki skal tafarlaust tilkynna Fjármálaeftirlitinu </w:t>
              </w:r>
            </w:ins>
            <w:ins w:id="433" w:author="Gunnlaugur Helgason" w:date="2024-06-24T14:38:00Z">
              <w:r w:rsidRPr="00EB12E9">
                <w:rPr>
                  <w:rFonts w:eastAsia="Calibri"/>
                </w:rPr>
                <w:t xml:space="preserve">um atriði eða ákvarðanir </w:t>
              </w:r>
            </w:ins>
            <w:ins w:id="434" w:author="Gunnlaugur Helgason [2]" w:date="2025-12-18T15:36:00Z" w16du:dateUtc="2025-12-18T15:36:00Z">
              <w:r w:rsidR="004E4FFF">
                <w:rPr>
                  <w:rFonts w:eastAsia="Calibri"/>
                </w:rPr>
                <w:t>varðandi verðbréfafyrirtæki</w:t>
              </w:r>
            </w:ins>
            <w:ins w:id="435" w:author="Gunnlaugur Helgason [2]" w:date="2025-12-18T15:37:00Z" w16du:dateUtc="2025-12-18T15:37:00Z">
              <w:r w:rsidR="004E4FFF">
                <w:rPr>
                  <w:rFonts w:eastAsia="Calibri"/>
                </w:rPr>
                <w:t>ð</w:t>
              </w:r>
            </w:ins>
            <w:ins w:id="436" w:author="Gunnlaugur Helgason [2]" w:date="2025-12-18T15:36:00Z" w16du:dateUtc="2025-12-18T15:36:00Z">
              <w:r w:rsidR="004E4FFF">
                <w:rPr>
                  <w:rFonts w:eastAsia="Calibri"/>
                </w:rPr>
                <w:t xml:space="preserve"> eða fyrirtæki í nánum tengslum við það sem</w:t>
              </w:r>
            </w:ins>
            <w:ins w:id="437" w:author="Gunnlaugur Helgason [2]" w:date="2025-12-18T15:34:00Z" w16du:dateUtc="2025-12-18T15:34:00Z">
              <w:r w:rsidR="004E4FFF">
                <w:rPr>
                  <w:rFonts w:eastAsia="Calibri"/>
                </w:rPr>
                <w:t xml:space="preserve"> hann fær vitneskju um </w:t>
              </w:r>
            </w:ins>
            <w:ins w:id="438" w:author="Gunnlaugur Helgason [2]" w:date="2025-12-18T15:36:00Z" w16du:dateUtc="2025-12-18T15:36:00Z">
              <w:r w:rsidR="004E4FFF">
                <w:rPr>
                  <w:rFonts w:eastAsia="Calibri"/>
                </w:rPr>
                <w:t>og</w:t>
              </w:r>
            </w:ins>
            <w:ins w:id="439" w:author="Gunnlaugur Helgason" w:date="2024-06-24T14:38:00Z">
              <w:r w:rsidRPr="00EB12E9">
                <w:rPr>
                  <w:rFonts w:eastAsia="Calibri"/>
                </w:rPr>
                <w:t>:</w:t>
              </w:r>
            </w:ins>
          </w:p>
        </w:tc>
        <w:tc>
          <w:tcPr>
            <w:tcW w:w="4598" w:type="dxa"/>
          </w:tcPr>
          <w:p w14:paraId="02BB9324" w14:textId="73515607" w:rsidR="002D7ED2" w:rsidRPr="00856641" w:rsidRDefault="00E410AB" w:rsidP="008E1F62">
            <w:pPr>
              <w:spacing w:after="160"/>
              <w:rPr>
                <w:rFonts w:eastAsia="Calibri"/>
              </w:rPr>
            </w:pPr>
            <w:r>
              <w:t xml:space="preserve">Greinin </w:t>
            </w:r>
            <w:r>
              <w:rPr>
                <w:iCs/>
              </w:rPr>
              <w:t xml:space="preserve">innleiðir </w:t>
            </w:r>
            <w:r>
              <w:t xml:space="preserve">17. gr. IFD. Hún gildir framar </w:t>
            </w:r>
            <w:r w:rsidRPr="00550DCE">
              <w:t>lög</w:t>
            </w:r>
            <w:r>
              <w:t>-</w:t>
            </w:r>
            <w:r w:rsidRPr="00550DCE">
              <w:t xml:space="preserve"> </w:t>
            </w:r>
            <w:r>
              <w:t>og</w:t>
            </w:r>
            <w:r w:rsidRPr="00550DCE">
              <w:t xml:space="preserve"> samningsbundinni þagnarskyldu endurskoðanda</w:t>
            </w:r>
            <w:r w:rsidR="007A065C">
              <w:t>. U</w:t>
            </w:r>
            <w:r w:rsidRPr="00550DCE">
              <w:t>pplýsing</w:t>
            </w:r>
            <w:r>
              <w:t>agjöf</w:t>
            </w:r>
            <w:r w:rsidRPr="00550DCE">
              <w:t xml:space="preserve"> samkvæmt </w:t>
            </w:r>
            <w:r>
              <w:t>greininni</w:t>
            </w:r>
            <w:r w:rsidRPr="00550DCE">
              <w:t xml:space="preserve"> </w:t>
            </w:r>
            <w:r>
              <w:t>felur</w:t>
            </w:r>
            <w:r w:rsidRPr="00550DCE">
              <w:t xml:space="preserve"> </w:t>
            </w:r>
            <w:r>
              <w:t xml:space="preserve">því </w:t>
            </w:r>
            <w:r w:rsidRPr="00550DCE">
              <w:t xml:space="preserve">ekki </w:t>
            </w:r>
            <w:r>
              <w:t xml:space="preserve">í sér </w:t>
            </w:r>
            <w:r w:rsidRPr="00550DCE">
              <w:t xml:space="preserve">brot á </w:t>
            </w:r>
            <w:r>
              <w:t>þagnarskyldunni</w:t>
            </w:r>
            <w:r w:rsidRPr="00550DCE">
              <w:t>.</w:t>
            </w:r>
          </w:p>
        </w:tc>
      </w:tr>
      <w:tr w:rsidR="002D7ED2" w:rsidRPr="00856641" w14:paraId="01D12894" w14:textId="7C35D3AF" w:rsidTr="0E1D43D2">
        <w:tc>
          <w:tcPr>
            <w:tcW w:w="4649" w:type="dxa"/>
          </w:tcPr>
          <w:p w14:paraId="7AA81489" w14:textId="1F6EE985" w:rsidR="00EB12E9" w:rsidRPr="00856641" w:rsidRDefault="32434AD2" w:rsidP="008E1F62">
            <w:pPr>
              <w:spacing w:after="160"/>
              <w:rPr>
                <w:rFonts w:eastAsia="Times New Roman"/>
              </w:rPr>
            </w:pPr>
            <w:r w:rsidRPr="00856641">
              <w:rPr>
                <w:rFonts w:eastAsia="Times New Roman"/>
              </w:rPr>
              <w:t>a) fela í sér veruleg brot á lögum</w:t>
            </w:r>
            <w:r w:rsidR="00FE1835">
              <w:rPr>
                <w:rFonts w:eastAsia="Times New Roman"/>
              </w:rPr>
              <w:t xml:space="preserve"> </w:t>
            </w:r>
            <w:r w:rsidRPr="00856641">
              <w:rPr>
                <w:rFonts w:eastAsia="Times New Roman"/>
              </w:rPr>
              <w:t>eða stjórnsýslufyrirmælum sem mælt er fyrir um</w:t>
            </w:r>
            <w:r w:rsidR="008A749E">
              <w:rPr>
                <w:rFonts w:eastAsia="Times New Roman"/>
              </w:rPr>
              <w:t xml:space="preserve"> samkvæmt þessari tilskipun</w:t>
            </w:r>
            <w:r w:rsidR="5F61D5EF" w:rsidRPr="00856641">
              <w:rPr>
                <w:rFonts w:eastAsia="Times New Roman"/>
              </w:rPr>
              <w:t>,</w:t>
            </w:r>
          </w:p>
          <w:p w14:paraId="51AA000F" w14:textId="4BB049E8" w:rsidR="00EB12E9" w:rsidRPr="00856641" w:rsidRDefault="00EB12E9" w:rsidP="008E1F62">
            <w:pPr>
              <w:spacing w:after="160"/>
              <w:rPr>
                <w:rFonts w:eastAsia="Times New Roman"/>
              </w:rPr>
            </w:pPr>
          </w:p>
        </w:tc>
        <w:tc>
          <w:tcPr>
            <w:tcW w:w="4598" w:type="dxa"/>
          </w:tcPr>
          <w:p w14:paraId="3C21009C" w14:textId="48E1DBF7" w:rsidR="002D7ED2" w:rsidRPr="00856641" w:rsidRDefault="00991F88" w:rsidP="008E1F62">
            <w:pPr>
              <w:spacing w:after="160"/>
              <w:rPr>
                <w:rFonts w:eastAsia="Times New Roman"/>
              </w:rPr>
            </w:pPr>
            <w:r>
              <w:rPr>
                <w:rFonts w:eastAsia="Times New Roman"/>
              </w:rPr>
              <w:t xml:space="preserve">1. tölul. </w:t>
            </w:r>
            <w:r w:rsidR="003A095E">
              <w:fldChar w:fldCharType="begin"/>
            </w:r>
            <w:r w:rsidR="003A095E">
              <w:instrText xml:space="preserve"> REF _Ref216796474 \r \h </w:instrText>
            </w:r>
            <w:r w:rsidR="003A095E">
              <w:fldChar w:fldCharType="separate"/>
            </w:r>
            <w:r w:rsidR="003A095E">
              <w:t>24. gr</w:t>
            </w:r>
            <w:r w:rsidR="003A095E">
              <w:fldChar w:fldCharType="end"/>
            </w:r>
            <w:r>
              <w:rPr>
                <w:rFonts w:eastAsia="Times New Roman"/>
              </w:rPr>
              <w:t xml:space="preserve">. vftl.: </w:t>
            </w:r>
            <w:ins w:id="440" w:author="Gunnlaugur Helgason" w:date="2024-06-24T14:38:00Z">
              <w:r>
                <w:rPr>
                  <w:rFonts w:eastAsia="Times New Roman"/>
                </w:rPr>
                <w:t>Fela</w:t>
              </w:r>
              <w:r w:rsidRPr="00EB12E9">
                <w:rPr>
                  <w:rFonts w:eastAsia="Times New Roman"/>
                </w:rPr>
                <w:t xml:space="preserve"> í sér veruleg brot á </w:t>
              </w:r>
              <w:r>
                <w:rPr>
                  <w:rFonts w:eastAsia="Times New Roman"/>
                </w:rPr>
                <w:t>lögum þessum eða stjórnvaldsfyrirmælum sem sett eru á grundvelli þeirra.</w:t>
              </w:r>
            </w:ins>
          </w:p>
        </w:tc>
        <w:tc>
          <w:tcPr>
            <w:tcW w:w="4598" w:type="dxa"/>
          </w:tcPr>
          <w:p w14:paraId="3806DDEE" w14:textId="60E2C0FA" w:rsidR="002D7ED2" w:rsidRPr="00856641" w:rsidRDefault="00802DEB" w:rsidP="008E1F62">
            <w:pPr>
              <w:spacing w:after="160"/>
              <w:rPr>
                <w:rFonts w:eastAsia="Times New Roman"/>
              </w:rPr>
            </w:pPr>
            <w:r w:rsidRPr="00856641">
              <w:t>-"-</w:t>
            </w:r>
          </w:p>
        </w:tc>
      </w:tr>
      <w:tr w:rsidR="002D7ED2" w:rsidRPr="00856641" w14:paraId="52FF6BAC" w14:textId="56E299AC" w:rsidTr="0E1D43D2">
        <w:tc>
          <w:tcPr>
            <w:tcW w:w="4649" w:type="dxa"/>
          </w:tcPr>
          <w:p w14:paraId="500E632C" w14:textId="3C1F4F4F" w:rsidR="00EB12E9" w:rsidRPr="00856641" w:rsidRDefault="002D7ED2" w:rsidP="008E1F62">
            <w:pPr>
              <w:spacing w:after="160"/>
              <w:rPr>
                <w:rFonts w:eastAsia="Times New Roman"/>
              </w:rPr>
            </w:pPr>
            <w:r w:rsidRPr="00856641">
              <w:rPr>
                <w:rFonts w:eastAsia="Times New Roman"/>
              </w:rPr>
              <w:t>b) geta haft áhrif á áframhaldandi starfsemi verðbréfafyrirtækisins, eða</w:t>
            </w:r>
          </w:p>
        </w:tc>
        <w:tc>
          <w:tcPr>
            <w:tcW w:w="4598" w:type="dxa"/>
          </w:tcPr>
          <w:p w14:paraId="682B03A7" w14:textId="6BF47ACB" w:rsidR="002D7ED2" w:rsidRPr="00856641" w:rsidRDefault="00991F88" w:rsidP="008E1F62">
            <w:pPr>
              <w:spacing w:after="160"/>
              <w:rPr>
                <w:rFonts w:eastAsia="Times New Roman"/>
              </w:rPr>
            </w:pPr>
            <w:r>
              <w:rPr>
                <w:rFonts w:eastAsia="Times New Roman"/>
              </w:rPr>
              <w:t xml:space="preserve">2. tölul. </w:t>
            </w:r>
            <w:r w:rsidR="003A095E">
              <w:fldChar w:fldCharType="begin"/>
            </w:r>
            <w:r w:rsidR="003A095E">
              <w:instrText xml:space="preserve"> REF _Ref216796474 \r \h </w:instrText>
            </w:r>
            <w:r w:rsidR="003A095E">
              <w:fldChar w:fldCharType="separate"/>
            </w:r>
            <w:r w:rsidR="003A095E">
              <w:t>24. gr</w:t>
            </w:r>
            <w:r w:rsidR="003A095E">
              <w:fldChar w:fldCharType="end"/>
            </w:r>
            <w:r>
              <w:rPr>
                <w:rFonts w:eastAsia="Times New Roman"/>
              </w:rPr>
              <w:t xml:space="preserve">. vftl.: </w:t>
            </w:r>
            <w:ins w:id="441" w:author="Gunnlaugur Helgason [2]" w:date="2025-12-18T15:26:00Z" w16du:dateUtc="2025-12-18T15:26:00Z">
              <w:r w:rsidR="007A065C">
                <w:rPr>
                  <w:rFonts w:eastAsia="Times New Roman"/>
                </w:rPr>
                <w:t>Geta haft</w:t>
              </w:r>
            </w:ins>
            <w:ins w:id="442" w:author="Gunnlaugur Helgason" w:date="2024-06-24T14:38:00Z">
              <w:r w:rsidRPr="00EB12E9">
                <w:rPr>
                  <w:rFonts w:eastAsia="Times New Roman"/>
                </w:rPr>
                <w:t xml:space="preserve"> áhrif á áframhaldandi starfsemi </w:t>
              </w:r>
              <w:r>
                <w:rPr>
                  <w:rFonts w:eastAsia="Times New Roman"/>
                </w:rPr>
                <w:t>verðbréfa</w:t>
              </w:r>
              <w:r w:rsidRPr="00EB12E9">
                <w:rPr>
                  <w:rFonts w:eastAsia="Times New Roman"/>
                </w:rPr>
                <w:t>fyrirtækisins</w:t>
              </w:r>
              <w:r>
                <w:rPr>
                  <w:rFonts w:eastAsia="Times New Roman"/>
                </w:rPr>
                <w:t>.</w:t>
              </w:r>
            </w:ins>
          </w:p>
        </w:tc>
        <w:tc>
          <w:tcPr>
            <w:tcW w:w="4598" w:type="dxa"/>
          </w:tcPr>
          <w:p w14:paraId="4E2E3A58" w14:textId="4E61F89C" w:rsidR="002D7ED2" w:rsidRPr="00856641" w:rsidRDefault="00802DEB" w:rsidP="008E1F62">
            <w:pPr>
              <w:spacing w:after="160"/>
              <w:rPr>
                <w:rFonts w:eastAsia="Times New Roman"/>
              </w:rPr>
            </w:pPr>
            <w:r w:rsidRPr="00856641">
              <w:t>-"-</w:t>
            </w:r>
          </w:p>
        </w:tc>
      </w:tr>
      <w:tr w:rsidR="002D7ED2" w:rsidRPr="00856641" w14:paraId="4714D1AF" w14:textId="2B1F1BCF" w:rsidTr="0E1D43D2">
        <w:tc>
          <w:tcPr>
            <w:tcW w:w="4649" w:type="dxa"/>
          </w:tcPr>
          <w:p w14:paraId="2BD28A6A" w14:textId="4B3CA251" w:rsidR="00EB12E9" w:rsidRPr="00856641" w:rsidRDefault="32434AD2" w:rsidP="008E1F62">
            <w:pPr>
              <w:spacing w:after="160"/>
              <w:rPr>
                <w:rFonts w:eastAsia="Times New Roman"/>
              </w:rPr>
            </w:pPr>
            <w:r w:rsidRPr="00856641">
              <w:rPr>
                <w:rFonts w:eastAsia="Times New Roman"/>
              </w:rPr>
              <w:lastRenderedPageBreak/>
              <w:t xml:space="preserve">c) geta leitt til þess að ekki er skrifað upp á reikningana eða að </w:t>
            </w:r>
            <w:r w:rsidR="0024214C">
              <w:rPr>
                <w:rFonts w:eastAsia="Times New Roman"/>
              </w:rPr>
              <w:t xml:space="preserve">gerðir séu </w:t>
            </w:r>
            <w:r w:rsidRPr="00856641">
              <w:rPr>
                <w:rFonts w:eastAsia="Times New Roman"/>
              </w:rPr>
              <w:t>fyrirvarar.</w:t>
            </w:r>
          </w:p>
        </w:tc>
        <w:tc>
          <w:tcPr>
            <w:tcW w:w="4598" w:type="dxa"/>
          </w:tcPr>
          <w:p w14:paraId="60751882" w14:textId="003BBA61" w:rsidR="002D7ED2" w:rsidRPr="00856641" w:rsidRDefault="00991F88" w:rsidP="008E1F62">
            <w:pPr>
              <w:spacing w:after="160"/>
              <w:rPr>
                <w:rFonts w:eastAsia="Times New Roman"/>
              </w:rPr>
            </w:pPr>
            <w:r>
              <w:rPr>
                <w:rFonts w:eastAsia="Times New Roman"/>
              </w:rPr>
              <w:t xml:space="preserve">3. tölul. </w:t>
            </w:r>
            <w:r w:rsidR="003A095E">
              <w:fldChar w:fldCharType="begin"/>
            </w:r>
            <w:r w:rsidR="003A095E">
              <w:instrText xml:space="preserve"> REF _Ref216796474 \r \h </w:instrText>
            </w:r>
            <w:r w:rsidR="003A095E">
              <w:fldChar w:fldCharType="separate"/>
            </w:r>
            <w:r w:rsidR="003A095E">
              <w:t>24. gr</w:t>
            </w:r>
            <w:r w:rsidR="003A095E">
              <w:fldChar w:fldCharType="end"/>
            </w:r>
            <w:r>
              <w:rPr>
                <w:rFonts w:eastAsia="Times New Roman"/>
              </w:rPr>
              <w:t>. vftl.:</w:t>
            </w:r>
            <w:r w:rsidR="009059A5">
              <w:rPr>
                <w:rFonts w:eastAsia="Times New Roman"/>
              </w:rPr>
              <w:t xml:space="preserve"> </w:t>
            </w:r>
            <w:ins w:id="443" w:author="Gunnlaugur Helgason [2]" w:date="2025-12-18T15:27:00Z" w16du:dateUtc="2025-12-18T15:27:00Z">
              <w:r w:rsidR="007A065C">
                <w:rPr>
                  <w:rFonts w:eastAsia="Times New Roman"/>
                </w:rPr>
                <w:t>Geta l</w:t>
              </w:r>
            </w:ins>
            <w:ins w:id="444" w:author="Gunnlaugur Helgason [2]" w:date="2025-11-14T15:17:00Z" w16du:dateUtc="2025-11-14T15:17:00Z">
              <w:r w:rsidR="009059A5" w:rsidRPr="0024666A">
                <w:rPr>
                  <w:rFonts w:eastAsia="Times New Roman"/>
                </w:rPr>
                <w:t>eitt til þess að endurskoðandi synj</w:t>
              </w:r>
              <w:r w:rsidR="009059A5">
                <w:rPr>
                  <w:rFonts w:eastAsia="Times New Roman"/>
                </w:rPr>
                <w:t>i</w:t>
              </w:r>
              <w:r w:rsidR="009059A5" w:rsidRPr="0024666A">
                <w:rPr>
                  <w:rFonts w:eastAsia="Times New Roman"/>
                </w:rPr>
                <w:t xml:space="preserve"> um áritun eða ger</w:t>
              </w:r>
              <w:r w:rsidR="009059A5">
                <w:rPr>
                  <w:rFonts w:eastAsia="Times New Roman"/>
                </w:rPr>
                <w:t>i</w:t>
              </w:r>
              <w:r w:rsidR="009059A5" w:rsidRPr="0024666A">
                <w:rPr>
                  <w:rFonts w:eastAsia="Times New Roman"/>
                </w:rPr>
                <w:t xml:space="preserve"> fyrirvara</w:t>
              </w:r>
            </w:ins>
            <w:ins w:id="445" w:author="Gunnlaugur Helgason" w:date="2024-06-24T14:38:00Z">
              <w:r w:rsidRPr="00EB12E9">
                <w:rPr>
                  <w:rFonts w:eastAsia="Times New Roman"/>
                </w:rPr>
                <w:t>.</w:t>
              </w:r>
            </w:ins>
          </w:p>
        </w:tc>
        <w:tc>
          <w:tcPr>
            <w:tcW w:w="4598" w:type="dxa"/>
          </w:tcPr>
          <w:p w14:paraId="637A9A2E" w14:textId="1F8B677E" w:rsidR="002D7ED2" w:rsidRPr="00856641" w:rsidRDefault="00802DEB" w:rsidP="008E1F62">
            <w:pPr>
              <w:spacing w:after="160"/>
              <w:rPr>
                <w:rFonts w:eastAsia="Times New Roman"/>
              </w:rPr>
            </w:pPr>
            <w:r w:rsidRPr="00856641">
              <w:t>-"-</w:t>
            </w:r>
          </w:p>
        </w:tc>
      </w:tr>
    </w:tbl>
    <w:p w14:paraId="78D8E925" w14:textId="77777777" w:rsidR="00DA5677" w:rsidRPr="00856641" w:rsidRDefault="00DA5677" w:rsidP="00824239">
      <w:pPr>
        <w:pStyle w:val="Heading3"/>
      </w:pPr>
    </w:p>
    <w:p w14:paraId="6249EE3B" w14:textId="5A4762B1" w:rsidR="00831431" w:rsidRPr="00856641" w:rsidRDefault="002852DC" w:rsidP="00824239">
      <w:pPr>
        <w:pStyle w:val="Heading3"/>
      </w:pPr>
      <w:bookmarkStart w:id="446" w:name="_Toc220594663"/>
      <w:r w:rsidRPr="00856641">
        <w:t>3.</w:t>
      </w:r>
      <w:r w:rsidR="00FF6F96" w:rsidRPr="00856641">
        <w:t xml:space="preserve"> </w:t>
      </w:r>
      <w:r w:rsidR="00831431" w:rsidRPr="00856641">
        <w:t>þáttur</w:t>
      </w:r>
      <w:r w:rsidR="00824239" w:rsidRPr="00856641">
        <w:t xml:space="preserve"> </w:t>
      </w:r>
      <w:r w:rsidR="00831431" w:rsidRPr="00856641">
        <w:t>Viðurlög, rannsóknarheimildir og réttur til áfrýjunar</w:t>
      </w:r>
      <w:bookmarkEnd w:id="446"/>
    </w:p>
    <w:tbl>
      <w:tblPr>
        <w:tblStyle w:val="TableGrid"/>
        <w:tblW w:w="13845" w:type="dxa"/>
        <w:tblBorders>
          <w:top w:val="none" w:sz="0" w:space="0" w:color="auto"/>
          <w:left w:val="none" w:sz="0" w:space="0" w:color="auto"/>
          <w:bottom w:val="none" w:sz="0" w:space="0" w:color="auto"/>
          <w:right w:val="none" w:sz="0" w:space="0" w:color="auto"/>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649"/>
        <w:gridCol w:w="4598"/>
        <w:gridCol w:w="4598"/>
      </w:tblGrid>
      <w:tr w:rsidR="00F52768" w:rsidRPr="00856641" w14:paraId="1CC729B5" w14:textId="787D3FC4" w:rsidTr="00F52768">
        <w:tc>
          <w:tcPr>
            <w:tcW w:w="4649" w:type="dxa"/>
          </w:tcPr>
          <w:p w14:paraId="109C6CA4" w14:textId="70A1BD59" w:rsidR="00F52768" w:rsidRPr="00856641" w:rsidRDefault="00F52768" w:rsidP="008E1F62">
            <w:pPr>
              <w:keepNext/>
              <w:keepLines/>
              <w:suppressAutoHyphens/>
              <w:spacing w:after="160"/>
              <w:rPr>
                <w:rFonts w:eastAsia="Calibri"/>
                <w:b/>
              </w:rPr>
            </w:pPr>
            <w:r w:rsidRPr="00856641">
              <w:rPr>
                <w:b/>
              </w:rPr>
              <w:t>TILSKIPUN</w:t>
            </w:r>
            <w:r w:rsidRPr="00C76291">
              <w:rPr>
                <w:b/>
                <w:bCs/>
              </w:rPr>
              <w:t xml:space="preserve"> </w:t>
            </w:r>
            <w:hyperlink r:id="rId374" w:history="1">
              <w:hyperlink r:id="rId375" w:history="1">
                <w:r w:rsidR="00C76291" w:rsidRPr="00C76291">
                  <w:rPr>
                    <w:rStyle w:val="Hyperlink"/>
                    <w:b/>
                    <w:bCs/>
                  </w:rPr>
                  <w:t>2019/2034</w:t>
                </w:r>
              </w:hyperlink>
            </w:hyperlink>
          </w:p>
        </w:tc>
        <w:tc>
          <w:tcPr>
            <w:tcW w:w="4598" w:type="dxa"/>
          </w:tcPr>
          <w:p w14:paraId="5C0090FD" w14:textId="2E677236" w:rsidR="00F52768" w:rsidRPr="00856641" w:rsidRDefault="00F52768" w:rsidP="008E1F62">
            <w:pPr>
              <w:keepNext/>
              <w:keepLines/>
              <w:suppressAutoHyphens/>
              <w:spacing w:after="160"/>
              <w:rPr>
                <w:rFonts w:eastAsia="Calibri"/>
                <w:b/>
              </w:rPr>
            </w:pPr>
            <w:r w:rsidRPr="00856641">
              <w:rPr>
                <w:b/>
              </w:rPr>
              <w:t>INNLEIÐING</w:t>
            </w:r>
          </w:p>
        </w:tc>
        <w:tc>
          <w:tcPr>
            <w:tcW w:w="4598" w:type="dxa"/>
          </w:tcPr>
          <w:p w14:paraId="78044D31" w14:textId="58D77C38" w:rsidR="00F52768" w:rsidRPr="00856641" w:rsidRDefault="00F52768" w:rsidP="008E1F62">
            <w:pPr>
              <w:keepNext/>
              <w:keepLines/>
              <w:suppressAutoHyphens/>
              <w:spacing w:after="160"/>
              <w:rPr>
                <w:b/>
              </w:rPr>
            </w:pPr>
            <w:r w:rsidRPr="00856641">
              <w:rPr>
                <w:b/>
              </w:rPr>
              <w:t>SKÝRINGAR</w:t>
            </w:r>
          </w:p>
        </w:tc>
      </w:tr>
      <w:tr w:rsidR="00F52768" w:rsidRPr="00856641" w14:paraId="410F34E9" w14:textId="67122E97" w:rsidTr="00F52768">
        <w:tc>
          <w:tcPr>
            <w:tcW w:w="4649" w:type="dxa"/>
          </w:tcPr>
          <w:p w14:paraId="6CF2FE35" w14:textId="07E93350" w:rsidR="00F52768" w:rsidRPr="00856641" w:rsidRDefault="00F52768" w:rsidP="008E1F62">
            <w:pPr>
              <w:pStyle w:val="Heading4"/>
              <w:spacing w:afterLines="0" w:after="160"/>
            </w:pPr>
            <w:bookmarkStart w:id="447" w:name="_Toc220594664"/>
            <w:r w:rsidRPr="00856641">
              <w:t>18. gr. Stjórnsýsluviðurlög og aðrar stjórnsýsluráðstafanir</w:t>
            </w:r>
            <w:bookmarkEnd w:id="447"/>
          </w:p>
        </w:tc>
        <w:tc>
          <w:tcPr>
            <w:tcW w:w="4598" w:type="dxa"/>
          </w:tcPr>
          <w:p w14:paraId="4DB31722" w14:textId="77777777" w:rsidR="00F52768" w:rsidRPr="00856641" w:rsidRDefault="00F52768" w:rsidP="008E1F62">
            <w:pPr>
              <w:keepNext/>
              <w:keepLines/>
              <w:suppressAutoHyphens/>
              <w:spacing w:after="160"/>
              <w:rPr>
                <w:rFonts w:eastAsia="Calibri"/>
                <w:b/>
              </w:rPr>
            </w:pPr>
          </w:p>
        </w:tc>
        <w:tc>
          <w:tcPr>
            <w:tcW w:w="4598" w:type="dxa"/>
          </w:tcPr>
          <w:p w14:paraId="3F923CD5" w14:textId="77777777" w:rsidR="00F52768" w:rsidRPr="00856641" w:rsidRDefault="00F52768" w:rsidP="008E1F62">
            <w:pPr>
              <w:keepNext/>
              <w:keepLines/>
              <w:suppressAutoHyphens/>
              <w:spacing w:after="160"/>
              <w:rPr>
                <w:rFonts w:eastAsia="Calibri"/>
                <w:b/>
              </w:rPr>
            </w:pPr>
          </w:p>
        </w:tc>
      </w:tr>
      <w:tr w:rsidR="00F52768" w:rsidRPr="00856641" w14:paraId="2AAC4854" w14:textId="5B13FFEC" w:rsidTr="00F52768">
        <w:tc>
          <w:tcPr>
            <w:tcW w:w="4649" w:type="dxa"/>
          </w:tcPr>
          <w:p w14:paraId="7F6D99A5" w14:textId="51BDEF42" w:rsidR="00F52768" w:rsidRPr="00856641" w:rsidRDefault="00F52768" w:rsidP="008E1F62">
            <w:pPr>
              <w:tabs>
                <w:tab w:val="left" w:pos="400"/>
              </w:tabs>
              <w:spacing w:after="160"/>
              <w:rPr>
                <w:rFonts w:eastAsia="Calibri"/>
              </w:rPr>
            </w:pPr>
            <w:r w:rsidRPr="00856641">
              <w:rPr>
                <w:rFonts w:eastAsia="Calibri"/>
              </w:rPr>
              <w:t>1. Án þess að hafa áhrif á eftirlitsheimildirnar sem um getur í 4. þætti í 2. kafla IV. bálks þessarar tilskipunar, þ.m.t. rannsóknarheimildir og heimildir lögbærra yfirvalda til að grípa til úrræða</w:t>
            </w:r>
            <w:r w:rsidR="008C41C0">
              <w:rPr>
                <w:rFonts w:eastAsia="Calibri"/>
              </w:rPr>
              <w:t xml:space="preserve"> til úrbóta</w:t>
            </w:r>
            <w:r w:rsidRPr="00856641">
              <w:rPr>
                <w:rFonts w:eastAsia="Calibri"/>
              </w:rPr>
              <w:t xml:space="preserve">, og réttindi aðildarríkja til að kveða á um og beita refsiviðurlögum skulu aðildarríki mæla fyrir um reglur um stjórnsýsluviðurlög og aðrar stjórnsýsluráðstafanir og tryggja að lögbær yfirvöld þeirra hafi vald til að beita slíkum viðurlögum og ráðstöfunum við brot á landslögum sem lögleiða þessa tilskipun og á reglugerð (ESB) </w:t>
            </w:r>
            <w:hyperlink r:id="rId376" w:history="1">
              <w:hyperlink r:id="rId377" w:history="1">
                <w:hyperlink r:id="rId378" w:history="1">
                  <w:r w:rsidR="00DD52F5" w:rsidRPr="00DD52F5">
                    <w:rPr>
                      <w:rStyle w:val="Hyperlink"/>
                      <w:rFonts w:eastAsia="Calibri"/>
                    </w:rPr>
                    <w:t>2019/2033</w:t>
                  </w:r>
                </w:hyperlink>
              </w:hyperlink>
            </w:hyperlink>
            <w:r w:rsidRPr="00856641">
              <w:rPr>
                <w:rFonts w:eastAsia="Calibri"/>
              </w:rPr>
              <w:t>, þ.m.t. ef verðbréfafyrirtæki:</w:t>
            </w:r>
          </w:p>
        </w:tc>
        <w:tc>
          <w:tcPr>
            <w:tcW w:w="4598" w:type="dxa"/>
          </w:tcPr>
          <w:p w14:paraId="7FC943B1" w14:textId="3E6201F1" w:rsidR="00F52768" w:rsidRPr="00856641" w:rsidRDefault="001F7A0C" w:rsidP="008E1F62">
            <w:pPr>
              <w:tabs>
                <w:tab w:val="left" w:pos="400"/>
              </w:tabs>
              <w:spacing w:after="160"/>
              <w:rPr>
                <w:rFonts w:eastAsia="Calibri"/>
              </w:rPr>
            </w:pPr>
            <w:r>
              <w:rPr>
                <w:rFonts w:eastAsia="Calibri"/>
              </w:rPr>
              <w:t xml:space="preserve">Inngangsmálsl. 1. mgr. </w:t>
            </w:r>
            <w:r w:rsidR="00EF6A95">
              <w:fldChar w:fldCharType="begin"/>
            </w:r>
            <w:r w:rsidR="00EF6A95">
              <w:instrText xml:space="preserve"> REF _Ref216880187 \r \h </w:instrText>
            </w:r>
            <w:r w:rsidR="00EF6A95">
              <w:fldChar w:fldCharType="separate"/>
            </w:r>
            <w:r w:rsidR="00EF6A95">
              <w:t>44. gr</w:t>
            </w:r>
            <w:r w:rsidR="00EF6A95">
              <w:fldChar w:fldCharType="end"/>
            </w:r>
            <w:r>
              <w:rPr>
                <w:rFonts w:eastAsia="Calibri"/>
              </w:rPr>
              <w:t xml:space="preserve">. vftl.: </w:t>
            </w:r>
            <w:ins w:id="448" w:author="Gunnlaugur Helgason [2]" w:date="2025-12-03T11:11:00Z" w16du:dateUtc="2025-12-03T11:11:00Z">
              <w:r w:rsidR="00103204" w:rsidRPr="004C5676">
                <w:rPr>
                  <w:rFonts w:eastAsia="Times New Roman"/>
                </w:rPr>
                <w:t>Fjármálaeftirlitið getur lagt stjórnvaldssekt á einstakling og lögaðila sem af ásetningi eða gáleysi brýtur gegn:</w:t>
              </w:r>
            </w:ins>
          </w:p>
        </w:tc>
        <w:tc>
          <w:tcPr>
            <w:tcW w:w="4598" w:type="dxa"/>
          </w:tcPr>
          <w:p w14:paraId="57CCF139" w14:textId="77777777" w:rsidR="00103204" w:rsidRPr="004C5676" w:rsidRDefault="00103204" w:rsidP="008E1F62">
            <w:pPr>
              <w:spacing w:after="160"/>
            </w:pPr>
            <w:r w:rsidRPr="004C5676">
              <w:rPr>
                <w:i/>
                <w:iCs/>
              </w:rPr>
              <w:t>Um 1. mgr.</w:t>
            </w:r>
            <w:r w:rsidRPr="004C5676">
              <w:t xml:space="preserve"> Aðildarríki skulu skv. 1. mgr. 18. gr. IFD kveða á um stjórnsýsluviðurlög vegna brota á landslögum sem innleiða tilskipunina og á IFR. Talin eru upp nokkur brot sem skuli varða viðurlögum. Viðurlög skulu vera áhrifarík, í réttu hlutfalli við brot og hafa letjandi áhrif.</w:t>
            </w:r>
          </w:p>
          <w:p w14:paraId="6C4EEABA" w14:textId="23BFA6D3" w:rsidR="00103204" w:rsidRPr="004C5676" w:rsidRDefault="00103204" w:rsidP="008E1F62">
            <w:pPr>
              <w:spacing w:after="160"/>
            </w:pPr>
            <w:r w:rsidRPr="004C5676">
              <w:t xml:space="preserve">Aðildarríkjum er heimilt að mæla fyrir um refsiviðurlög við brotum í stað stjórnsýsluviðurlaga. Í frumvarpinu er lagt til að Fjármálaeftirlitinu verði heimilað að leggja stjórnvaldssektir á þá sem brjóta gegn tilgreindum ákvæðum laganna, þar á meðal ákvæðum í IFR, eftir atvikum eins og þau eru nánar útfærð í </w:t>
            </w:r>
            <w:r w:rsidR="00C01C14">
              <w:t>stjórnvaldsfyrirmælum</w:t>
            </w:r>
            <w:r w:rsidRPr="004C5676">
              <w:t xml:space="preserve">. </w:t>
            </w:r>
            <w:r w:rsidRPr="004C5676">
              <w:rPr>
                <w:rFonts w:eastAsia="Calibri"/>
                <w:szCs w:val="22"/>
              </w:rPr>
              <w:t xml:space="preserve">Stjórnvaldssektir eru skilvirkt viðurlagaúrræði sem nýtir sérfræðiþekkingu Fjármálaeftirlitsins betur en hefðbundin refsiúrræði. Almennt tekur mun skemmri tíma að rannsaka og koma fram stjórnsýsluviðurlögum en refsingu, m.a. því að sama stjórnvaldið rannsakar þá almennt málið og ákveður viðurlögin. Þó er gert ráð </w:t>
            </w:r>
            <w:r w:rsidR="00743078">
              <w:rPr>
                <w:rFonts w:eastAsia="Calibri"/>
                <w:szCs w:val="22"/>
              </w:rPr>
              <w:t xml:space="preserve">fyrir </w:t>
            </w:r>
            <w:r w:rsidRPr="004C5676">
              <w:rPr>
                <w:rFonts w:eastAsia="Calibri"/>
                <w:szCs w:val="22"/>
              </w:rPr>
              <w:t xml:space="preserve">að alvarlegustu brot gegn lögunum sæti frekar rannsókn lögreglu, </w:t>
            </w:r>
            <w:r w:rsidR="00C01C14" w:rsidRPr="004C5676">
              <w:t>sbr.</w:t>
            </w:r>
            <w:r w:rsidR="00C01C14">
              <w:t xml:space="preserve"> </w:t>
            </w:r>
            <w:r w:rsidR="00C01C14">
              <w:fldChar w:fldCharType="begin"/>
            </w:r>
            <w:r w:rsidR="00C01C14">
              <w:instrText xml:space="preserve"> REF _Ref216880716 \r \h </w:instrText>
            </w:r>
            <w:r w:rsidR="00C01C14">
              <w:fldChar w:fldCharType="separate"/>
            </w:r>
            <w:r w:rsidR="00C01C14">
              <w:t xml:space="preserve">53. </w:t>
            </w:r>
            <w:r w:rsidR="00C01C14">
              <w:fldChar w:fldCharType="end"/>
            </w:r>
            <w:r w:rsidR="00C01C14">
              <w:t xml:space="preserve">og </w:t>
            </w:r>
            <w:r w:rsidR="00C01C14">
              <w:fldChar w:fldCharType="begin"/>
            </w:r>
            <w:r w:rsidR="00C01C14">
              <w:instrText xml:space="preserve"> REF _Ref216880728 \r \h </w:instrText>
            </w:r>
            <w:r w:rsidR="00C01C14">
              <w:fldChar w:fldCharType="separate"/>
            </w:r>
            <w:r w:rsidR="00C01C14">
              <w:t>54. gr</w:t>
            </w:r>
            <w:r w:rsidR="00C01C14">
              <w:fldChar w:fldCharType="end"/>
            </w:r>
            <w:r w:rsidR="00C01C14">
              <w:t>.</w:t>
            </w:r>
            <w:r w:rsidR="00C01C14" w:rsidRPr="004C5676">
              <w:t xml:space="preserve"> </w:t>
            </w:r>
            <w:r w:rsidRPr="004C5676">
              <w:rPr>
                <w:rFonts w:eastAsia="Calibri"/>
                <w:szCs w:val="22"/>
              </w:rPr>
              <w:t>frumvarpsins</w:t>
            </w:r>
            <w:r w:rsidR="00C01C14">
              <w:rPr>
                <w:rFonts w:eastAsia="Calibri"/>
                <w:szCs w:val="22"/>
              </w:rPr>
              <w:t xml:space="preserve">. </w:t>
            </w:r>
            <w:r w:rsidRPr="004C5676">
              <w:rPr>
                <w:rFonts w:eastAsia="Calibri"/>
                <w:szCs w:val="22"/>
              </w:rPr>
              <w:t>Slíkum málum getum lyktað með ákæru og refsidómi.</w:t>
            </w:r>
          </w:p>
          <w:p w14:paraId="2A8FC54D" w14:textId="2F319DBF" w:rsidR="00103204" w:rsidRPr="004C5676" w:rsidRDefault="00103204" w:rsidP="008E1F62">
            <w:pPr>
              <w:spacing w:after="160"/>
              <w:rPr>
                <w:u w:val="single"/>
              </w:rPr>
            </w:pPr>
            <w:r w:rsidRPr="004C5676">
              <w:t>Tillagan í frumvarpinu endurspeglar upptalningu a–g-lið</w:t>
            </w:r>
            <w:r w:rsidR="00994411">
              <w:t>ar</w:t>
            </w:r>
            <w:r w:rsidRPr="004C5676">
              <w:t xml:space="preserve"> 1. undirgr. 1. mgr. 18. gr. IFD á brotum sem skulu varða viðurlögum. Ekki er gert ráð fyrir </w:t>
            </w:r>
            <w:r w:rsidRPr="004C5676">
              <w:lastRenderedPageBreak/>
              <w:t xml:space="preserve">ákvæðum til að endurspegla h- og i-lið undirgreinarinnar. Í h-lið kemur fram að alvarleg brot gegn ákvæðum landslaga sem innleiða tilskipun Evrópuþingsins og ráðsins (ESB) </w:t>
            </w:r>
            <w:hyperlink r:id="rId379" w:history="1">
              <w:r w:rsidRPr="00103204">
                <w:rPr>
                  <w:rStyle w:val="Hyperlink"/>
                </w:rPr>
                <w:t>2015/849</w:t>
              </w:r>
            </w:hyperlink>
            <w:r w:rsidRPr="004C5676">
              <w:t xml:space="preserve"> frá 20. maí 2015 um ráðstafanir gegn því að fjármálakerfið sé notað til peningaþvættis eða til fjármögnunar hryðjuverka, um breytingu á reglugerð Evrópuþingsins og ráðsins ESB nr. </w:t>
            </w:r>
            <w:hyperlink r:id="rId380" w:history="1">
              <w:hyperlink r:id="rId381" w:history="1">
                <w:r w:rsidR="00C76291" w:rsidRPr="00C76291">
                  <w:rPr>
                    <w:rStyle w:val="Hyperlink"/>
                  </w:rPr>
                  <w:t>648/2012</w:t>
                </w:r>
              </w:hyperlink>
            </w:hyperlink>
            <w:r w:rsidRPr="004C5676">
              <w:t xml:space="preserve">, og um niðurfellingu á tilskipun Evrópuþingsins </w:t>
            </w:r>
            <w:hyperlink r:id="rId382" w:history="1">
              <w:hyperlink r:id="rId383" w:history="1">
                <w:r w:rsidR="00C76291" w:rsidRPr="00C76291">
                  <w:rPr>
                    <w:rStyle w:val="Hyperlink"/>
                  </w:rPr>
                  <w:t>2005/60/EB</w:t>
                </w:r>
              </w:hyperlink>
            </w:hyperlink>
            <w:r w:rsidRPr="004C5676">
              <w:t xml:space="preserve"> og tilskipun ráðsins og framkvæmdastjórnarinnar </w:t>
            </w:r>
            <w:hyperlink r:id="rId384" w:history="1">
              <w:hyperlink r:id="rId385" w:history="1">
                <w:r w:rsidR="00C76291" w:rsidRPr="00C76291">
                  <w:rPr>
                    <w:rStyle w:val="Hyperlink"/>
                  </w:rPr>
                  <w:t>2006/70/EB</w:t>
                </w:r>
              </w:hyperlink>
            </w:hyperlink>
            <w:r w:rsidRPr="004C5676">
              <w:t xml:space="preserve"> skuli varða viðurlögum. </w:t>
            </w:r>
            <w:r w:rsidRPr="004C5676">
              <w:rPr>
                <w:rFonts w:eastAsia="Times New Roman"/>
              </w:rPr>
              <w:t xml:space="preserve">Sú tilskipun var innleidd með lögum um aðgerðir gegn peningaþvætti og fjármögnun hryðjuverka, nr. </w:t>
            </w:r>
            <w:hyperlink r:id="rId386" w:history="1">
              <w:r w:rsidRPr="00103204">
                <w:rPr>
                  <w:rStyle w:val="Hyperlink"/>
                  <w:rFonts w:eastAsia="Times New Roman"/>
                </w:rPr>
                <w:t>140/2018</w:t>
              </w:r>
            </w:hyperlink>
            <w:r w:rsidRPr="004C5676">
              <w:rPr>
                <w:rFonts w:eastAsia="Times New Roman"/>
              </w:rPr>
              <w:t xml:space="preserve">. Brot gegn þeim varða nú þegar stjórnvaldssektum </w:t>
            </w:r>
            <w:r w:rsidR="00EC23E4">
              <w:rPr>
                <w:rFonts w:eastAsia="Times New Roman"/>
              </w:rPr>
              <w:t>skv.</w:t>
            </w:r>
            <w:r w:rsidRPr="004C5676">
              <w:rPr>
                <w:rFonts w:eastAsia="Times New Roman"/>
              </w:rPr>
              <w:t xml:space="preserve"> 46. gr. þeirra laga. Í i-lið kemur fram að það skuli varða viðurlögum að heimila einum eða fleiri aðilum sem uppfylla ekki 91. gr. CRD IV að verða eða halda áfram að vera meðlimir stjórnar og/eða framkvæmdastjórnar. Hæfisskilyrði 91. gr. CRD IV voru innleidd með 52. gr. laga um fjármálafyrirtæki, nr. </w:t>
            </w:r>
            <w:hyperlink r:id="rId387" w:history="1">
              <w:hyperlink r:id="rId388" w:history="1">
                <w:hyperlink r:id="rId389" w:history="1">
                  <w:r w:rsidR="002A4EAB" w:rsidRPr="002A4EAB">
                    <w:rPr>
                      <w:rStyle w:val="Hyperlink"/>
                      <w:rFonts w:eastAsia="Calibri"/>
                    </w:rPr>
                    <w:t>161/2002</w:t>
                  </w:r>
                </w:hyperlink>
              </w:hyperlink>
            </w:hyperlink>
            <w:r w:rsidRPr="004C5676">
              <w:rPr>
                <w:rFonts w:eastAsia="Times New Roman"/>
              </w:rPr>
              <w:t xml:space="preserve">. Í 1. mgr. 10. gr. laga um markaði fyrir fjármálagerninga, nr. </w:t>
            </w:r>
            <w:hyperlink r:id="rId390" w:history="1">
              <w:hyperlink r:id="rId391" w:history="1">
                <w:r w:rsidR="002A4EAB" w:rsidRPr="002A4EAB">
                  <w:rPr>
                    <w:rStyle w:val="Hyperlink"/>
                    <w:rFonts w:eastAsia="Calibri"/>
                    <w:szCs w:val="22"/>
                    <w14:ligatures w14:val="none"/>
                  </w:rPr>
                  <w:t>115/2021</w:t>
                </w:r>
              </w:hyperlink>
            </w:hyperlink>
            <w:r w:rsidRPr="004C5676">
              <w:rPr>
                <w:rFonts w:eastAsia="Times New Roman"/>
              </w:rPr>
              <w:t>, segir að um hæfi stjórnarmanna og framkvæmdastjóra verðbréfafyrirtækis fari eftir ákvæðum 52. gr. laga um fjármálafyrirtæki. Brot gegn 10. gr. laga um markaði fyrir fjármálagerninga varða nú þegar stjórnvaldssektum skv. 4. tölul. 1. mgr. 125. gr. þeirra laga.</w:t>
            </w:r>
          </w:p>
          <w:p w14:paraId="6890EBD1" w14:textId="0F9A96B7" w:rsidR="00103204" w:rsidRPr="004C5676" w:rsidRDefault="00103204" w:rsidP="008E1F62">
            <w:pPr>
              <w:spacing w:after="160"/>
            </w:pPr>
            <w:r w:rsidRPr="004C5676">
              <w:t xml:space="preserve">Auk þess að endurspegla upptalningu a–g-liðar 1. undirgr. 1. mgr. 18. gr. IFD er lagt til að brot sem nú þegar varða stjórnvaldssektum skv. 1. mgr. 110. gr. laga um fjármálafyrirtæki varði áfram stjórnvaldssektum, að því marki sem frumvarpið hefur að geyma hliðstæð fyrirmæli og lög um fjármálafyrirtæki. Þó er ekki lagt til að brot gegn almennum ákvæðum um eftirlitsheimildir Fjármálaeftirlitsins, svo sem með því að hindra </w:t>
            </w:r>
            <w:r w:rsidRPr="004C5676">
              <w:lastRenderedPageBreak/>
              <w:t xml:space="preserve">eftirlit, afhenda ekki gögn eða upplýsingar eða afhenda ófullnægjandi gögn eða upplýsingar, varði stjórnvaldssektum, ólíkt því sem mælt er fyrir um í 66. tölul. 1. mgr. 110. gr. laga um fjármálafyrirtæki. Fjármálaeftirlitið getur á grundvelli 1. og 4. mgr. 11. gr. laga um opinbert eftirlit með fjármálastarfsemi, nr. </w:t>
            </w:r>
            <w:hyperlink r:id="rId392" w:history="1">
              <w:hyperlink r:id="rId393" w:history="1">
                <w:r w:rsidR="00DD52F5" w:rsidRPr="00DD52F5">
                  <w:rPr>
                    <w:rStyle w:val="Hyperlink"/>
                  </w:rPr>
                  <w:t>87/1998</w:t>
                </w:r>
              </w:hyperlink>
            </w:hyperlink>
            <w:r w:rsidRPr="004C5676">
              <w:t xml:space="preserve">, lagt dagsektir á aðila sem veitir ekki umbeðnar upplýsingar og lagt févíti á aðila sem brýtur gegn ákvörðun þess, sem er talið nægja til að knýja aðila til að hlíta ákvörðunum Fjármálaeftirlitsins um eftirlitsúrræði. </w:t>
            </w:r>
            <w:r w:rsidR="00C01C14" w:rsidRPr="004C5676">
              <w:t>Í 2. mgr.</w:t>
            </w:r>
            <w:r w:rsidR="00C01C14">
              <w:t xml:space="preserve"> </w:t>
            </w:r>
            <w:r w:rsidR="00C01C14">
              <w:fldChar w:fldCharType="begin"/>
            </w:r>
            <w:r w:rsidR="00C01C14">
              <w:instrText xml:space="preserve"> REF _Ref216880716 \r \h </w:instrText>
            </w:r>
            <w:r w:rsidR="00C01C14">
              <w:fldChar w:fldCharType="separate"/>
            </w:r>
            <w:r w:rsidR="00C01C14">
              <w:t>53. gr</w:t>
            </w:r>
            <w:r w:rsidR="00C01C14">
              <w:fldChar w:fldCharType="end"/>
            </w:r>
            <w:r w:rsidR="00C01C14">
              <w:t>.</w:t>
            </w:r>
            <w:r w:rsidR="00C01C14" w:rsidRPr="004C5676">
              <w:t xml:space="preserve"> frumvarpsins </w:t>
            </w:r>
            <w:r w:rsidRPr="004C5676">
              <w:t xml:space="preserve">er auk þess gert ráð fyrir því að það varði refsingu að </w:t>
            </w:r>
            <w:r w:rsidRPr="004C5676">
              <w:rPr>
                <w:color w:val="242424"/>
                <w:shd w:val="clear" w:color="auto" w:fill="FFFFFF"/>
              </w:rPr>
              <w:t xml:space="preserve">gefa Fjármálaeftirlitinu vísvitandi rangar eða villandi upplýsingar um verðbréfafyrirtæki og í </w:t>
            </w:r>
            <w:r w:rsidR="0036264B">
              <w:rPr>
                <w:color w:val="242424"/>
                <w:shd w:val="clear" w:color="auto" w:fill="FFFFFF"/>
              </w:rPr>
              <w:t>7</w:t>
            </w:r>
            <w:r w:rsidRPr="004C5676">
              <w:rPr>
                <w:color w:val="242424"/>
                <w:shd w:val="clear" w:color="auto" w:fill="FFFFFF"/>
              </w:rPr>
              <w:t xml:space="preserve">. tölul. 1. mgr. sömu greinar er gert ráð fyrir að brot gegn </w:t>
            </w:r>
            <w:r w:rsidR="001F6E87">
              <w:rPr>
                <w:color w:val="242424"/>
                <w:shd w:val="clear" w:color="auto" w:fill="FFFFFF"/>
              </w:rPr>
              <w:t>sjöunda</w:t>
            </w:r>
            <w:r w:rsidRPr="004C5676">
              <w:rPr>
                <w:color w:val="242424"/>
                <w:shd w:val="clear" w:color="auto" w:fill="FFFFFF"/>
              </w:rPr>
              <w:t xml:space="preserve"> hluta IFR, sem kveður á um upplýsingagjöf verðbréfafyrirtækja til Fjármálaeftirlitsins, varði refsingu.</w:t>
            </w:r>
            <w:r w:rsidRPr="004C5676">
              <w:t xml:space="preserve"> Ekki er heldur lagt til að brot gegn sátt milli Fjármálaeftirlitsins og aðila varði sektum, ólíkt því sem 70. tölul. 1. mgr. 110. gr. laga um fjármálafyrirtæki kveður á um. Brjóti málsaðili gegn sátt getur Fjármálaeftirlitið fellt hana úr gildi og tekið mál til meðferðar á ný og þá eftir atvikum gert honum stjórnvaldssekt.</w:t>
            </w:r>
          </w:p>
          <w:p w14:paraId="1AB3B0C2" w14:textId="72317682" w:rsidR="00103204" w:rsidRPr="004C5676" w:rsidRDefault="00103204" w:rsidP="008E1F62">
            <w:pPr>
              <w:spacing w:after="160"/>
            </w:pPr>
            <w:r w:rsidRPr="004C5676">
              <w:t xml:space="preserve">Ákvarðanir um að leggja á stjórnvaldssektir eru stjórnvaldsákvarðanir. Stjórnsýslulög, nr. </w:t>
            </w:r>
            <w:hyperlink r:id="rId394" w:history="1">
              <w:hyperlink r:id="rId395" w:history="1">
                <w:r w:rsidR="00DD52F5" w:rsidRPr="00DD52F5">
                  <w:rPr>
                    <w:rStyle w:val="Hyperlink"/>
                  </w:rPr>
                  <w:t>37/1993</w:t>
                </w:r>
              </w:hyperlink>
            </w:hyperlink>
            <w:r w:rsidRPr="004C5676">
              <w:t>, gilda því um þær, þar á meðal málsmeðferðarreglur um fullnægjandi rannsókn og andmælarétt. Sérstaklega mikilvægt er að meðferð slíkra mála sé vönduð í ljósi þess hve íþyngjandi slíkar ákvarðanir geta verið og þar sem sama stjórnvaldi er falin rannsókn máls og ákvörðunarvald um viðurlög, sbr. ummæli þar að lútandi í dómi Hæstaréttar í máli nr. 93/1989 frá 5. nóvember 1991.</w:t>
            </w:r>
          </w:p>
          <w:p w14:paraId="7A90B14E" w14:textId="77777777" w:rsidR="00103204" w:rsidRPr="004C5676" w:rsidRDefault="00103204" w:rsidP="008E1F62">
            <w:pPr>
              <w:spacing w:after="160"/>
            </w:pPr>
            <w:r w:rsidRPr="004C5676">
              <w:t xml:space="preserve">Lagt er til að Fjármálaeftirlitinu verði heimilt en ekki skylt að leggja á stjórnvaldssekt fyrir brot. Það </w:t>
            </w:r>
            <w:r w:rsidRPr="004C5676">
              <w:lastRenderedPageBreak/>
              <w:t>getur því metið hvort réttarvörslusjónarmið kalli á álagningu stjórnvaldssektar. Eftir atvikum gæti verið nægjanlegt að beita vægari úrræðum á borð við kröfu um úrbætur að viðlögðum dagsektum, sbr. 10. og 11. gr. laga um opinbert eftirlit með fjármálastarfsemi. Ef þegar hefur verið bætt úr broti kann að vera rétt að fella mál niður án þess að leggja á stjórnvaldssektir eða grípa til annarra íþyngjandi eftirlitsheimilda, svo sem ef brot var smávægilegt og réttarvörslusjónarmið kalla ekki á frekari viðbrögð.</w:t>
            </w:r>
          </w:p>
          <w:p w14:paraId="1BEEEB55" w14:textId="3A208D12" w:rsidR="00103204" w:rsidRPr="004C5676" w:rsidRDefault="00103204" w:rsidP="008E1F62">
            <w:pPr>
              <w:spacing w:after="160"/>
            </w:pPr>
            <w:r w:rsidRPr="004C5676">
              <w:t>Samkvæmt 3. undirgr. 2. mgr. 18. gr. IFD skal vera unnt að láta stjórnarmenn, framkvæmdastjóra og aðra einstaklinga sem bera ábyrgð á broti sæta viðurlögum. Samkvæmt 54. gr. IFD skal vera unnt að leggja viðurlög á eignarhaldsfélög og stjórnendur þeirra. Frumvarpsákvæðið tekur bæði til ábyrgra einstaklinga og lögaðila, sem alla jafna væri verðbréfafyrirtæki eða eignarhaldsfél</w:t>
            </w:r>
            <w:r w:rsidR="00B004E4">
              <w:t>a</w:t>
            </w:r>
            <w:r w:rsidRPr="004C5676">
              <w:t xml:space="preserve">g. Lögaðili telst því aðeins hafa brotið af sér að fyrirsvarsmaður hans, starfsmaður eða annar á hans vegum hafi framið brot í starfsemi lögaðilans, þótt ekki verði endilega staðreynt hver þessara aðila hafi átt í hlut, sbr. til hliðsjónar 19. gr. c almennra hegningarlaga, nr. </w:t>
            </w:r>
            <w:hyperlink r:id="rId396" w:history="1">
              <w:r w:rsidRPr="00103204">
                <w:rPr>
                  <w:rStyle w:val="Hyperlink"/>
                </w:rPr>
                <w:t>19/1940</w:t>
              </w:r>
            </w:hyperlink>
            <w:r w:rsidRPr="004C5676">
              <w:t>. Ábyrgðin er valkvæð í þeim skilningi að gera má annað hvort einstaklingi eða lögaðila eða þeim báðum stjórnvaldssekt. Við ákvörðun á því er eðlilegt að taka mið af því meginmarkmiði stjórnvaldssektanna að hafa tilhlýðileg varnaðaráhrif.</w:t>
            </w:r>
          </w:p>
          <w:p w14:paraId="294DF7CC" w14:textId="37C6E83B" w:rsidR="007F2CFF" w:rsidRPr="00720597" w:rsidRDefault="00103204" w:rsidP="008E1F62">
            <w:pPr>
              <w:spacing w:after="160"/>
            </w:pPr>
            <w:r w:rsidRPr="004C5676">
              <w:t xml:space="preserve">Gert er ráð fyrir að bæði ásetnings- og gáleysisbrot varði stjórnvaldssektum til að styrkja varnaðaráhrif þeirra og til samræmis við það sem almennt gildir um stjórnvaldssektir á sviði fjármálamarkaðar. Saknæmisstig getur þó haft áhrif á það hversu </w:t>
            </w:r>
            <w:r w:rsidRPr="004C5676">
              <w:lastRenderedPageBreak/>
              <w:t>alvarlegt brot er talið og þar með ákvörðun sektarfjárhæðar.</w:t>
            </w:r>
          </w:p>
        </w:tc>
      </w:tr>
      <w:tr w:rsidR="00062AC2" w:rsidRPr="00856641" w14:paraId="20205DE0" w14:textId="08E0878E" w:rsidTr="00F52768">
        <w:tc>
          <w:tcPr>
            <w:tcW w:w="4649" w:type="dxa"/>
          </w:tcPr>
          <w:p w14:paraId="2E5F7BE2" w14:textId="54964030" w:rsidR="00062AC2" w:rsidRPr="00856641" w:rsidRDefault="00062AC2" w:rsidP="008E1F62">
            <w:pPr>
              <w:spacing w:after="160"/>
              <w:rPr>
                <w:rFonts w:eastAsia="Times New Roman"/>
              </w:rPr>
            </w:pPr>
            <w:r w:rsidRPr="00856641">
              <w:rPr>
                <w:rFonts w:eastAsia="Times New Roman"/>
              </w:rPr>
              <w:lastRenderedPageBreak/>
              <w:t>a) kemur ekki á innra fyrirkomulagi stjórnarhátta eins og mælt er fyrir um í 26. gr.,</w:t>
            </w:r>
          </w:p>
        </w:tc>
        <w:tc>
          <w:tcPr>
            <w:tcW w:w="4598" w:type="dxa"/>
          </w:tcPr>
          <w:p w14:paraId="3B8995E4" w14:textId="56BB39B3" w:rsidR="00062AC2" w:rsidRPr="00856641" w:rsidRDefault="00062AC2" w:rsidP="008E1F62">
            <w:pPr>
              <w:spacing w:after="160"/>
              <w:rPr>
                <w:rFonts w:eastAsia="Times New Roman"/>
              </w:rPr>
            </w:pPr>
            <w:r>
              <w:rPr>
                <w:rFonts w:eastAsia="Times New Roman"/>
              </w:rPr>
              <w:t xml:space="preserve">1. tölul. </w:t>
            </w:r>
            <w:r>
              <w:rPr>
                <w:rFonts w:eastAsia="Calibri"/>
              </w:rPr>
              <w:t xml:space="preserve">1. mgr. </w:t>
            </w:r>
            <w:r w:rsidR="001F6E87">
              <w:fldChar w:fldCharType="begin"/>
            </w:r>
            <w:r w:rsidR="001F6E87">
              <w:instrText xml:space="preserve"> REF _Ref216880187 \r \h </w:instrText>
            </w:r>
            <w:r w:rsidR="001F6E87">
              <w:fldChar w:fldCharType="separate"/>
            </w:r>
            <w:r w:rsidR="001F6E87">
              <w:t>44. gr</w:t>
            </w:r>
            <w:r w:rsidR="001F6E87">
              <w:fldChar w:fldCharType="end"/>
            </w:r>
            <w:r>
              <w:rPr>
                <w:rFonts w:eastAsia="Calibri"/>
              </w:rPr>
              <w:t xml:space="preserve">. vftl.: </w:t>
            </w:r>
            <w:ins w:id="449" w:author="Gunnlaugur Helgason [2]" w:date="2025-12-18T15:59:00Z" w16du:dateUtc="2025-12-18T15:59:00Z">
              <w:r w:rsidR="001F6E87">
                <w:fldChar w:fldCharType="begin"/>
              </w:r>
              <w:r w:rsidR="001F6E87">
                <w:instrText xml:space="preserve"> REF _Ref216792669 \r \h </w:instrText>
              </w:r>
            </w:ins>
            <w:ins w:id="450" w:author="Gunnlaugur Helgason [2]" w:date="2025-12-18T15:59:00Z" w16du:dateUtc="2025-12-18T15:59:00Z">
              <w:r w:rsidR="001F6E87">
                <w:fldChar w:fldCharType="separate"/>
              </w:r>
              <w:r w:rsidR="001F6E87">
                <w:t>8. gr</w:t>
              </w:r>
              <w:r w:rsidR="001F6E87">
                <w:fldChar w:fldCharType="end"/>
              </w:r>
              <w:r w:rsidR="001F6E87">
                <w:t xml:space="preserve">. </w:t>
              </w:r>
            </w:ins>
            <w:ins w:id="451" w:author="Gunnlaugur Helgason [2]" w:date="2025-12-03T11:14:00Z" w16du:dateUtc="2025-12-03T11:14:00Z">
              <w:r w:rsidRPr="004C5676">
                <w:rPr>
                  <w:rFonts w:eastAsia="Times New Roman"/>
                </w:rPr>
                <w:t>um fyrirkomulag stjórnarhátta.</w:t>
              </w:r>
            </w:ins>
          </w:p>
        </w:tc>
        <w:tc>
          <w:tcPr>
            <w:tcW w:w="4598" w:type="dxa"/>
          </w:tcPr>
          <w:p w14:paraId="28BCFF9F" w14:textId="67F36B09" w:rsidR="00062AC2" w:rsidRPr="007F2CFF" w:rsidRDefault="00062AC2" w:rsidP="008E1F62">
            <w:pPr>
              <w:spacing w:after="160"/>
              <w:rPr>
                <w:rFonts w:eastAsia="Times New Roman"/>
              </w:rPr>
            </w:pPr>
            <w:r w:rsidRPr="004C5676">
              <w:rPr>
                <w:rFonts w:eastAsia="Times New Roman"/>
                <w:i/>
                <w:iCs/>
              </w:rPr>
              <w:t xml:space="preserve">Um 1. tölul. 1. mgr. </w:t>
            </w:r>
            <w:r w:rsidRPr="004C5676">
              <w:rPr>
                <w:rFonts w:eastAsia="Times New Roman"/>
              </w:rPr>
              <w:t xml:space="preserve">Töluliðurinn innleiðir a-lið </w:t>
            </w:r>
            <w:r w:rsidRPr="004C5676">
              <w:t xml:space="preserve">1. undirgr. 1. mgr. 18. gr. IFD. Þar kemur fram að það skuli varða viðurlögum að hafa ekki til staðar stjórnarháttafyrirkomulag sem samræmist 26. gr. tilskipunarinnar. Sú grein er innleidd með </w:t>
            </w:r>
            <w:r w:rsidR="001F6E87">
              <w:fldChar w:fldCharType="begin"/>
            </w:r>
            <w:r w:rsidR="001F6E87">
              <w:instrText xml:space="preserve"> REF _Ref216792669 \n \h  \* MERGEFORMAT </w:instrText>
            </w:r>
            <w:r w:rsidR="001F6E87">
              <w:fldChar w:fldCharType="separate"/>
            </w:r>
            <w:r w:rsidR="001F6E87">
              <w:t>8. gr</w:t>
            </w:r>
            <w:r w:rsidR="001F6E87">
              <w:fldChar w:fldCharType="end"/>
            </w:r>
            <w:r w:rsidRPr="004C5676">
              <w:t xml:space="preserve">. frumvarpsins um fyrirkomulag stjórnarhátta. </w:t>
            </w:r>
            <w:r w:rsidRPr="004C5676">
              <w:rPr>
                <w:rFonts w:eastAsia="Times New Roman"/>
              </w:rPr>
              <w:t>Svipuð brot verðbréfafyrirtækja varða nú þegar stjórnvaldssektum skv. 29. og 36. tölul. 1. mgr. 110. gr. laga um fjármálafyrirtæki. Þar kemur m.a. fram að það varði stjórnvaldssektum að brjóta gegn 1. mgr. 50. gr. laganna um fyrirkomulag stjórnarhátta, ferli og kerfi og 1. mgr. 54. gr. um skyldur stjórnar.</w:t>
            </w:r>
          </w:p>
        </w:tc>
      </w:tr>
      <w:tr w:rsidR="00062AC2" w:rsidRPr="00856641" w14:paraId="5ECC4053" w14:textId="7227E88C" w:rsidTr="00F52768">
        <w:tc>
          <w:tcPr>
            <w:tcW w:w="4649" w:type="dxa"/>
          </w:tcPr>
          <w:p w14:paraId="14BE2CE0" w14:textId="0AC896D6" w:rsidR="00062AC2" w:rsidRPr="00856641" w:rsidRDefault="00062AC2" w:rsidP="008E1F62">
            <w:pPr>
              <w:spacing w:after="160"/>
              <w:rPr>
                <w:rFonts w:eastAsia="Times New Roman"/>
              </w:rPr>
            </w:pPr>
            <w:r w:rsidRPr="00856641">
              <w:rPr>
                <w:rFonts w:eastAsia="Times New Roman"/>
              </w:rPr>
              <w:t xml:space="preserve">b) veitir ekki lögbæru yfirvöldunum upplýsingar, eða veitir ófullnægjandi eða ónákvæmar upplýsingar, um hvort skyldan til að uppfylla kröfur </w:t>
            </w:r>
            <w:r>
              <w:rPr>
                <w:rFonts w:eastAsia="Times New Roman"/>
              </w:rPr>
              <w:t>um</w:t>
            </w:r>
            <w:r w:rsidRPr="00856641">
              <w:rPr>
                <w:rFonts w:eastAsia="Times New Roman"/>
              </w:rPr>
              <w:t xml:space="preserve"> eiginfjárgrunn, sem sett er fram í 1</w:t>
            </w:r>
            <w:r>
              <w:rPr>
                <w:rFonts w:eastAsia="Times New Roman"/>
              </w:rPr>
              <w:t>1</w:t>
            </w:r>
            <w:r w:rsidRPr="00856641">
              <w:rPr>
                <w:rFonts w:eastAsia="Times New Roman"/>
              </w:rPr>
              <w:t xml:space="preserve">. gr. reglugerðar (ESB) </w:t>
            </w:r>
            <w:hyperlink r:id="rId397" w:history="1">
              <w:hyperlink r:id="rId398" w:history="1">
                <w:hyperlink r:id="rId399" w:history="1">
                  <w:r w:rsidR="00DD52F5" w:rsidRPr="00DD52F5">
                    <w:rPr>
                      <w:rStyle w:val="Hyperlink"/>
                      <w:rFonts w:eastAsia="Calibri"/>
                    </w:rPr>
                    <w:t>2019/2033</w:t>
                  </w:r>
                </w:hyperlink>
              </w:hyperlink>
            </w:hyperlink>
            <w:r w:rsidRPr="00856641">
              <w:rPr>
                <w:rFonts w:eastAsia="Times New Roman"/>
              </w:rPr>
              <w:t>, sé uppfyllt og brýtur þannig í bága við b-lið 1. mgr. 54. gr. þeirrar reglugerðar,</w:t>
            </w:r>
          </w:p>
        </w:tc>
        <w:tc>
          <w:tcPr>
            <w:tcW w:w="4598" w:type="dxa"/>
          </w:tcPr>
          <w:p w14:paraId="72A904FD" w14:textId="71E4E4D4" w:rsidR="00062AC2" w:rsidRPr="00856641" w:rsidRDefault="00721717" w:rsidP="008E1F62">
            <w:pPr>
              <w:spacing w:after="160"/>
              <w:rPr>
                <w:rFonts w:eastAsia="Times New Roman"/>
              </w:rPr>
            </w:pPr>
            <w:r>
              <w:rPr>
                <w:rFonts w:eastAsia="Times New Roman"/>
              </w:rPr>
              <w:t>11</w:t>
            </w:r>
            <w:r w:rsidR="00062AC2">
              <w:rPr>
                <w:rFonts w:eastAsia="Times New Roman"/>
              </w:rPr>
              <w:t xml:space="preserve">. tölul. </w:t>
            </w:r>
            <w:r w:rsidR="00062AC2">
              <w:rPr>
                <w:rFonts w:eastAsia="Calibri"/>
              </w:rPr>
              <w:t xml:space="preserve">1. mgr. </w:t>
            </w:r>
            <w:r w:rsidR="001F6E87">
              <w:fldChar w:fldCharType="begin"/>
            </w:r>
            <w:r w:rsidR="001F6E87">
              <w:instrText xml:space="preserve"> REF _Ref216880187 \r \h </w:instrText>
            </w:r>
            <w:r w:rsidR="001F6E87">
              <w:fldChar w:fldCharType="separate"/>
            </w:r>
            <w:r w:rsidR="001F6E87">
              <w:t>44. gr</w:t>
            </w:r>
            <w:r w:rsidR="001F6E87">
              <w:fldChar w:fldCharType="end"/>
            </w:r>
            <w:r w:rsidR="00062AC2">
              <w:rPr>
                <w:rFonts w:eastAsia="Calibri"/>
              </w:rPr>
              <w:t xml:space="preserve">. vftl.: </w:t>
            </w:r>
            <w:ins w:id="452" w:author="Gunnlaugur Helgason [2]" w:date="2025-12-03T11:15:00Z" w16du:dateUtc="2025-12-03T11:15:00Z">
              <w:r w:rsidR="00062AC2" w:rsidRPr="004C5676">
                <w:t>B</w:t>
              </w:r>
              <w:r w:rsidR="00062AC2" w:rsidRPr="004C5676">
                <w:rPr>
                  <w:rFonts w:eastAsia="Times New Roman"/>
                </w:rPr>
                <w:t>-lið 1. mgr. 54. gr. IFR með því að veita Fjármálaeftirlitinu ekki upplýsingar, eða veita því ófullnægjandi eða ónákvæmar upplýsingar, um hvort skyldan til að uppfylla eiginfjárkröfur skv. 11. gr. reglugerðarinnar sé uppfyllt.</w:t>
              </w:r>
            </w:ins>
          </w:p>
        </w:tc>
        <w:tc>
          <w:tcPr>
            <w:tcW w:w="4598" w:type="dxa"/>
          </w:tcPr>
          <w:p w14:paraId="001137E7" w14:textId="7C46E265" w:rsidR="00062AC2" w:rsidRPr="003D63F2" w:rsidRDefault="00062AC2" w:rsidP="008E1F62">
            <w:pPr>
              <w:spacing w:after="160"/>
              <w:rPr>
                <w:rFonts w:eastAsia="Times New Roman"/>
                <w:i/>
              </w:rPr>
            </w:pPr>
            <w:r w:rsidRPr="004C5676">
              <w:rPr>
                <w:rFonts w:eastAsia="Times New Roman"/>
                <w:i/>
                <w:iCs/>
              </w:rPr>
              <w:t xml:space="preserve">Um 11. tölul. 1. mgr. </w:t>
            </w:r>
            <w:r w:rsidRPr="004C5676">
              <w:rPr>
                <w:rFonts w:eastAsia="Times New Roman"/>
              </w:rPr>
              <w:t xml:space="preserve">Töluliðurinn innleiðir b-lið </w:t>
            </w:r>
            <w:r w:rsidRPr="004C5676">
              <w:t xml:space="preserve">1. undirgr. 1. mgr. 18. gr. IFD. Þar kemur fram að það skuli varða viðurlögum að veita </w:t>
            </w:r>
            <w:r w:rsidRPr="004C5676">
              <w:rPr>
                <w:rFonts w:eastAsia="Times New Roman"/>
              </w:rPr>
              <w:t>ekki lögbærum yfirvöldum upplýsingar, eða veita ófullnægjandi eða ónákvæmar upplýsingar, um hvort skyldan til að uppfylla eiginkröfur sem sett er fram í 11. gr. IFR sé uppfyllt og brjóta þannig í bága við b-lið 1. mgr. 54. gr. þeirrar reglugerðar. Í 11. gr. IFR eru settar fram kröfur um eiginfjárgrunn verðbréfafyrirtækja. Í b-lið 1. mgr. 54. gr. IFR er kveðið á um ársfjórðungslega upplýsingagjöf verðbréfafyrirtækja til lögbærra yfirvalda um eiginfjárgunnskröfur.</w:t>
            </w:r>
          </w:p>
        </w:tc>
      </w:tr>
      <w:tr w:rsidR="00062AC2" w:rsidRPr="00856641" w14:paraId="30CD84CE" w14:textId="4A3A3E1E" w:rsidTr="00F52768">
        <w:tc>
          <w:tcPr>
            <w:tcW w:w="4649" w:type="dxa"/>
          </w:tcPr>
          <w:p w14:paraId="5CCC9DC5" w14:textId="15F5627D" w:rsidR="00062AC2" w:rsidRPr="00856641" w:rsidRDefault="00062AC2" w:rsidP="008E1F62">
            <w:pPr>
              <w:spacing w:after="160"/>
              <w:rPr>
                <w:rFonts w:eastAsia="Times New Roman"/>
              </w:rPr>
            </w:pPr>
            <w:r w:rsidRPr="00856641">
              <w:rPr>
                <w:rFonts w:eastAsia="Times New Roman"/>
              </w:rPr>
              <w:t>c) upplýsir lögbær</w:t>
            </w:r>
            <w:r>
              <w:rPr>
                <w:rFonts w:eastAsia="Times New Roman"/>
              </w:rPr>
              <w:t>u</w:t>
            </w:r>
            <w:r w:rsidRPr="00856641">
              <w:rPr>
                <w:rFonts w:eastAsia="Times New Roman"/>
              </w:rPr>
              <w:t xml:space="preserve"> yfirvöld</w:t>
            </w:r>
            <w:r>
              <w:rPr>
                <w:rFonts w:eastAsia="Times New Roman"/>
              </w:rPr>
              <w:t>in</w:t>
            </w:r>
            <w:r w:rsidRPr="00856641">
              <w:rPr>
                <w:rFonts w:eastAsia="Times New Roman"/>
              </w:rPr>
              <w:t xml:space="preserve"> ekki um samþjöppunaráhættu eða veitir ófullnægjandi eða ónákvæmar upplýsingar og brýtur þannig í bága við e-lið 1. mgr. 54. gr. reglugerðar</w:t>
            </w:r>
            <w:r>
              <w:rPr>
                <w:rFonts w:eastAsia="Times New Roman"/>
              </w:rPr>
              <w:t xml:space="preserve"> (ESB) </w:t>
            </w:r>
            <w:hyperlink r:id="rId400" w:history="1">
              <w:hyperlink r:id="rId401" w:history="1">
                <w:hyperlink r:id="rId402" w:history="1">
                  <w:r w:rsidR="00DD52F5" w:rsidRPr="00DD52F5">
                    <w:rPr>
                      <w:rStyle w:val="Hyperlink"/>
                      <w:rFonts w:eastAsia="Calibri"/>
                    </w:rPr>
                    <w:t>2019/2033</w:t>
                  </w:r>
                </w:hyperlink>
              </w:hyperlink>
            </w:hyperlink>
            <w:r w:rsidRPr="00856641">
              <w:rPr>
                <w:rFonts w:eastAsia="Times New Roman"/>
              </w:rPr>
              <w:t xml:space="preserve">, </w:t>
            </w:r>
          </w:p>
        </w:tc>
        <w:tc>
          <w:tcPr>
            <w:tcW w:w="4598" w:type="dxa"/>
          </w:tcPr>
          <w:p w14:paraId="54E33C7E" w14:textId="69D68BD3" w:rsidR="00062AC2" w:rsidRPr="00145B28" w:rsidRDefault="00721717" w:rsidP="008E1F62">
            <w:pPr>
              <w:spacing w:after="160"/>
              <w:rPr>
                <w:rFonts w:eastAsia="Times New Roman"/>
              </w:rPr>
            </w:pPr>
            <w:r>
              <w:rPr>
                <w:rFonts w:eastAsia="Times New Roman"/>
              </w:rPr>
              <w:t>12</w:t>
            </w:r>
            <w:r w:rsidR="00062AC2" w:rsidRPr="00145B28">
              <w:rPr>
                <w:rFonts w:eastAsia="Times New Roman"/>
              </w:rPr>
              <w:t xml:space="preserve">. tölul. </w:t>
            </w:r>
            <w:r w:rsidR="00062AC2" w:rsidRPr="00145B28">
              <w:rPr>
                <w:rFonts w:eastAsia="Calibri"/>
              </w:rPr>
              <w:t xml:space="preserve">1. mgr. </w:t>
            </w:r>
            <w:r w:rsidR="001F6E87">
              <w:fldChar w:fldCharType="begin"/>
            </w:r>
            <w:r w:rsidR="001F6E87">
              <w:instrText xml:space="preserve"> REF _Ref216880187 \r \h </w:instrText>
            </w:r>
            <w:r w:rsidR="001F6E87">
              <w:fldChar w:fldCharType="separate"/>
            </w:r>
            <w:r w:rsidR="001F6E87">
              <w:t>44. gr</w:t>
            </w:r>
            <w:r w:rsidR="001F6E87">
              <w:fldChar w:fldCharType="end"/>
            </w:r>
            <w:r w:rsidR="00062AC2" w:rsidRPr="00145B28">
              <w:rPr>
                <w:rFonts w:eastAsia="Calibri"/>
              </w:rPr>
              <w:t>. vftl.:</w:t>
            </w:r>
            <w:r w:rsidR="00062AC2">
              <w:rPr>
                <w:rFonts w:eastAsia="Calibri"/>
              </w:rPr>
              <w:t xml:space="preserve"> </w:t>
            </w:r>
            <w:ins w:id="453" w:author="Gunnlaugur Helgason [2]" w:date="2025-12-03T11:15:00Z" w16du:dateUtc="2025-12-03T11:15:00Z">
              <w:r w:rsidR="00062AC2" w:rsidRPr="004C5676">
                <w:rPr>
                  <w:rFonts w:eastAsia="Times New Roman"/>
                </w:rPr>
                <w:t>E-lið 1. mgr. 54. gr. IFR með því að veita Fjármálaeftirlitinu ekki upplýsingar, eða veita því ófullnægjandi eða ónákvæmar upplýsingar, um samþjöppunaráhættu.</w:t>
              </w:r>
            </w:ins>
          </w:p>
        </w:tc>
        <w:tc>
          <w:tcPr>
            <w:tcW w:w="4598" w:type="dxa"/>
          </w:tcPr>
          <w:p w14:paraId="376DEDA6" w14:textId="4423B395" w:rsidR="00062AC2" w:rsidRPr="00856641" w:rsidRDefault="00062AC2" w:rsidP="008E1F62">
            <w:pPr>
              <w:spacing w:after="160"/>
              <w:rPr>
                <w:rFonts w:eastAsia="Times New Roman"/>
              </w:rPr>
            </w:pPr>
            <w:r w:rsidRPr="004C5676">
              <w:rPr>
                <w:rFonts w:eastAsia="Times New Roman"/>
                <w:i/>
                <w:iCs/>
              </w:rPr>
              <w:t xml:space="preserve">Um 12. tölul. 1. mgr. </w:t>
            </w:r>
            <w:r w:rsidRPr="004C5676">
              <w:rPr>
                <w:rFonts w:eastAsia="Times New Roman"/>
              </w:rPr>
              <w:t xml:space="preserve">Töluliðurinn innleiðir c-lið </w:t>
            </w:r>
            <w:r w:rsidRPr="004C5676">
              <w:t>1. undirgr. 1. mgr. 18. gr. IFD. Þar kemur fram að það skuli varða viðurlögum að</w:t>
            </w:r>
            <w:r w:rsidRPr="004C5676">
              <w:rPr>
                <w:rFonts w:eastAsia="Times New Roman"/>
              </w:rPr>
              <w:t xml:space="preserve"> upplýsa lögbær yfirvöld ekki um samþjöppunaráhættu eða veita ófullnægjandi eða ónákvæmar upplýsingar og brjóta þannig í bága við e-lið 1. mgr. 54. gr. IFR. Í e-lið 1. mgr. 54. gr. IFR er kveðið á um ársfjórðungslega upplýsingagjöf verðbréfafyrirtækja til lögbærra yfirvalda um </w:t>
            </w:r>
            <w:r w:rsidRPr="004C5676">
              <w:rPr>
                <w:rFonts w:eastAsia="Times New Roman"/>
              </w:rPr>
              <w:lastRenderedPageBreak/>
              <w:t>samþjöppunaráhættu. Samþjöppunaráhætta er áhættuskuldbindingar í veltubók verðbréfafyrirtækis vegna einstaks viðskiptavinar eða hóps tengdra viðskiptavina sem eru umfram þau mörk sem fram koma í 1. mgr. 37. gr. IFR, sbr. 31. tölul. 1. mgr. 4. gr. reglugerðarinnar.</w:t>
            </w:r>
          </w:p>
        </w:tc>
      </w:tr>
      <w:tr w:rsidR="00062AC2" w:rsidRPr="00856641" w14:paraId="7D071317" w14:textId="436F95A4" w:rsidTr="00F52768">
        <w:tc>
          <w:tcPr>
            <w:tcW w:w="4649" w:type="dxa"/>
          </w:tcPr>
          <w:p w14:paraId="576C9E70" w14:textId="23E94A09" w:rsidR="00062AC2" w:rsidRPr="00856641" w:rsidRDefault="00062AC2" w:rsidP="008E1F62">
            <w:pPr>
              <w:spacing w:after="160"/>
              <w:rPr>
                <w:rFonts w:eastAsia="Times New Roman"/>
              </w:rPr>
            </w:pPr>
            <w:r w:rsidRPr="00856641">
              <w:rPr>
                <w:rFonts w:eastAsia="Times New Roman"/>
              </w:rPr>
              <w:lastRenderedPageBreak/>
              <w:t xml:space="preserve">d) stofnar til samþjöppunaráhættu sem er umfram takmörkin sem sett eru fram í 37. gr. reglugerðar (ESB) </w:t>
            </w:r>
            <w:hyperlink r:id="rId403" w:history="1">
              <w:hyperlink r:id="rId404" w:history="1">
                <w:hyperlink r:id="rId405" w:history="1">
                  <w:r w:rsidR="00DD52F5" w:rsidRPr="00DD52F5">
                    <w:rPr>
                      <w:rStyle w:val="Hyperlink"/>
                      <w:rFonts w:eastAsia="Calibri"/>
                    </w:rPr>
                    <w:t>2019/2033</w:t>
                  </w:r>
                </w:hyperlink>
              </w:hyperlink>
            </w:hyperlink>
            <w:r w:rsidRPr="00856641">
              <w:rPr>
                <w:rFonts w:eastAsia="Times New Roman"/>
              </w:rPr>
              <w:t>, með fyrirvara um 38. og 39</w:t>
            </w:r>
            <w:r>
              <w:rPr>
                <w:rFonts w:eastAsia="Times New Roman"/>
              </w:rPr>
              <w:t>.</w:t>
            </w:r>
            <w:r w:rsidRPr="00856641">
              <w:rPr>
                <w:rFonts w:eastAsia="Times New Roman"/>
              </w:rPr>
              <w:t xml:space="preserve"> gr. þeirrar reglugerðar,</w:t>
            </w:r>
          </w:p>
        </w:tc>
        <w:tc>
          <w:tcPr>
            <w:tcW w:w="4598" w:type="dxa"/>
          </w:tcPr>
          <w:p w14:paraId="5A3FF6E7" w14:textId="13C0016A" w:rsidR="00062AC2" w:rsidRPr="00597AD4" w:rsidRDefault="00721717" w:rsidP="008E1F62">
            <w:pPr>
              <w:spacing w:after="160"/>
              <w:rPr>
                <w:rFonts w:eastAsia="Times New Roman"/>
              </w:rPr>
            </w:pPr>
            <w:r>
              <w:rPr>
                <w:rFonts w:eastAsia="Times New Roman"/>
              </w:rPr>
              <w:t>8</w:t>
            </w:r>
            <w:r w:rsidR="00062AC2" w:rsidRPr="00597AD4">
              <w:rPr>
                <w:rFonts w:eastAsia="Times New Roman"/>
              </w:rPr>
              <w:t xml:space="preserve">. tölul. </w:t>
            </w:r>
            <w:r w:rsidR="00062AC2" w:rsidRPr="00597AD4">
              <w:rPr>
                <w:rFonts w:eastAsia="Calibri"/>
              </w:rPr>
              <w:t xml:space="preserve">1. mgr. </w:t>
            </w:r>
            <w:r w:rsidR="001F6E87">
              <w:fldChar w:fldCharType="begin"/>
            </w:r>
            <w:r w:rsidR="001F6E87">
              <w:instrText xml:space="preserve"> REF _Ref216880187 \r \h </w:instrText>
            </w:r>
            <w:r w:rsidR="001F6E87">
              <w:fldChar w:fldCharType="separate"/>
            </w:r>
            <w:r w:rsidR="001F6E87">
              <w:t>44. gr</w:t>
            </w:r>
            <w:r w:rsidR="001F6E87">
              <w:fldChar w:fldCharType="end"/>
            </w:r>
            <w:r w:rsidR="00062AC2" w:rsidRPr="00597AD4">
              <w:rPr>
                <w:rFonts w:eastAsia="Calibri"/>
              </w:rPr>
              <w:t>. vftl.:</w:t>
            </w:r>
            <w:r w:rsidR="00062AC2">
              <w:rPr>
                <w:rFonts w:eastAsia="Calibri"/>
              </w:rPr>
              <w:t xml:space="preserve"> </w:t>
            </w:r>
            <w:ins w:id="454" w:author="Gunnlaugur Helgason [2]" w:date="2025-12-03T11:16:00Z" w16du:dateUtc="2025-12-03T11:16:00Z">
              <w:r w:rsidR="00062AC2" w:rsidRPr="004C5676">
                <w:rPr>
                  <w:rFonts w:eastAsia="Times New Roman"/>
                </w:rPr>
                <w:t>37. gr. IFR með því að stofna til samþjöppunaráhættu sem er umfram takmörkin sem sett eru fram þar, með fyrirvara um 38. og 39 gr. þeirrar reglugerðar.</w:t>
              </w:r>
            </w:ins>
          </w:p>
        </w:tc>
        <w:tc>
          <w:tcPr>
            <w:tcW w:w="4598" w:type="dxa"/>
          </w:tcPr>
          <w:p w14:paraId="2ACC9C6E" w14:textId="12218F2A" w:rsidR="00062AC2" w:rsidRPr="00597AD4" w:rsidRDefault="00062AC2" w:rsidP="008E1F62">
            <w:pPr>
              <w:spacing w:after="160"/>
              <w:rPr>
                <w:rFonts w:eastAsia="Times New Roman"/>
              </w:rPr>
            </w:pPr>
            <w:r w:rsidRPr="004C5676">
              <w:rPr>
                <w:i/>
                <w:iCs/>
              </w:rPr>
              <w:t xml:space="preserve">Um 8. tölul. 1. mgr. </w:t>
            </w:r>
            <w:r w:rsidRPr="004C5676">
              <w:t xml:space="preserve">Töluliðurinn </w:t>
            </w:r>
            <w:r w:rsidRPr="004C5676">
              <w:rPr>
                <w:rFonts w:eastAsia="Times New Roman"/>
              </w:rPr>
              <w:t>innleiðir</w:t>
            </w:r>
            <w:r w:rsidRPr="004C5676">
              <w:t xml:space="preserve"> d-lið 1. undirgr. 1. mgr. 18. gr. IFD. Þar kemur fram að það skuli varða viðurlögum að stofna til samþjöppunaráhættu sem er umfram takmörkin sem sett eru fram í 37. gr. IFR, með fyrirvara um 38. og 39 gr. reglugerðarinnar. Samkvæmt 1. undirgr. 1. mgr. 37. gr. reglugerðarinnar eru mörk samþjöppunaráhættu áhættuskuldbindinga vegna einstakra viðskiptavina eða hópa tengdra viðskiptavina 25% af eiginfjárgrunni verðbréfafyrirtækja. Samkvæmt 2. mgr. 38. gr. reglugerðarinnar geta lögbær yfirvöld þó veitt verðbréfafyrirtækjum afmarkaðan tíma til að uppfylla mörkin.</w:t>
            </w:r>
          </w:p>
        </w:tc>
      </w:tr>
      <w:tr w:rsidR="00062AC2" w:rsidRPr="00856641" w14:paraId="6E273C87" w14:textId="4A5F319B" w:rsidTr="00F52768">
        <w:tc>
          <w:tcPr>
            <w:tcW w:w="4649" w:type="dxa"/>
          </w:tcPr>
          <w:p w14:paraId="1374427C" w14:textId="2DDB0462" w:rsidR="00062AC2" w:rsidRPr="00856641" w:rsidRDefault="00062AC2" w:rsidP="008E1F62">
            <w:pPr>
              <w:spacing w:after="160"/>
              <w:rPr>
                <w:rFonts w:eastAsia="Times New Roman"/>
              </w:rPr>
            </w:pPr>
            <w:r w:rsidRPr="00856641">
              <w:rPr>
                <w:rFonts w:eastAsia="Times New Roman"/>
              </w:rPr>
              <w:t xml:space="preserve">e) skortir lausafé, ítrekað eða um langvarandi skeið, og brýtur þannig í bága við 43. gr. reglugerðar (ESB) </w:t>
            </w:r>
            <w:hyperlink r:id="rId406" w:history="1">
              <w:hyperlink r:id="rId407" w:history="1">
                <w:hyperlink r:id="rId408" w:history="1">
                  <w:r w:rsidR="00DD52F5" w:rsidRPr="00DD52F5">
                    <w:rPr>
                      <w:rStyle w:val="Hyperlink"/>
                      <w:rFonts w:eastAsia="Calibri"/>
                    </w:rPr>
                    <w:t>2019/2033</w:t>
                  </w:r>
                </w:hyperlink>
              </w:hyperlink>
            </w:hyperlink>
            <w:r w:rsidRPr="00856641">
              <w:rPr>
                <w:rFonts w:eastAsia="Times New Roman"/>
              </w:rPr>
              <w:t>, með fyrirvara um 44. gr. þeirrar reglugerðar,</w:t>
            </w:r>
          </w:p>
        </w:tc>
        <w:tc>
          <w:tcPr>
            <w:tcW w:w="4598" w:type="dxa"/>
          </w:tcPr>
          <w:p w14:paraId="27F08DBE" w14:textId="110AF4E8" w:rsidR="00062AC2" w:rsidRPr="00856641" w:rsidRDefault="00721717" w:rsidP="008E1F62">
            <w:pPr>
              <w:spacing w:after="160"/>
              <w:rPr>
                <w:rFonts w:eastAsia="Times New Roman"/>
              </w:rPr>
            </w:pPr>
            <w:r>
              <w:rPr>
                <w:rFonts w:eastAsia="Times New Roman"/>
              </w:rPr>
              <w:t>9</w:t>
            </w:r>
            <w:r w:rsidR="00062AC2">
              <w:rPr>
                <w:rFonts w:eastAsia="Times New Roman"/>
              </w:rPr>
              <w:t xml:space="preserve">. tölul. </w:t>
            </w:r>
            <w:r w:rsidR="00062AC2">
              <w:rPr>
                <w:rFonts w:eastAsia="Calibri"/>
              </w:rPr>
              <w:t xml:space="preserve">1. mgr. </w:t>
            </w:r>
            <w:r w:rsidR="001F6E87">
              <w:fldChar w:fldCharType="begin"/>
            </w:r>
            <w:r w:rsidR="001F6E87">
              <w:instrText xml:space="preserve"> REF _Ref216880187 \r \h </w:instrText>
            </w:r>
            <w:r w:rsidR="001F6E87">
              <w:fldChar w:fldCharType="separate"/>
            </w:r>
            <w:r w:rsidR="001F6E87">
              <w:t>44. gr</w:t>
            </w:r>
            <w:r w:rsidR="001F6E87">
              <w:fldChar w:fldCharType="end"/>
            </w:r>
            <w:r w:rsidR="00062AC2">
              <w:rPr>
                <w:rFonts w:eastAsia="Calibri"/>
              </w:rPr>
              <w:t xml:space="preserve">. vftl.: </w:t>
            </w:r>
            <w:ins w:id="455" w:author="Gunnlaugur Helgason [2]" w:date="2025-12-03T11:16:00Z" w16du:dateUtc="2025-12-03T11:16:00Z">
              <w:r w:rsidR="00062AC2" w:rsidRPr="004C5676">
                <w:rPr>
                  <w:rFonts w:eastAsia="Times New Roman"/>
                </w:rPr>
                <w:t>43. gr. IFR með því að verðbréfafyrirtæki skorti ítrekað eða um langvarandi skeið laust fé í andstöðu við ákvæðið, með fyrirvara um 44. gr. reglugerðarinnar.</w:t>
              </w:r>
            </w:ins>
          </w:p>
        </w:tc>
        <w:tc>
          <w:tcPr>
            <w:tcW w:w="4598" w:type="dxa"/>
          </w:tcPr>
          <w:p w14:paraId="40FEF30E" w14:textId="08868E25" w:rsidR="00062AC2" w:rsidRPr="00856641" w:rsidRDefault="00062AC2" w:rsidP="008E1F62">
            <w:pPr>
              <w:spacing w:after="160"/>
              <w:rPr>
                <w:rFonts w:eastAsia="Times New Roman"/>
              </w:rPr>
            </w:pPr>
            <w:r w:rsidRPr="004C5676">
              <w:rPr>
                <w:rFonts w:eastAsia="Times New Roman"/>
                <w:i/>
                <w:iCs/>
              </w:rPr>
              <w:t xml:space="preserve">Um 9. tölul. 1. mgr. </w:t>
            </w:r>
            <w:r w:rsidRPr="004C5676">
              <w:rPr>
                <w:rFonts w:eastAsia="Times New Roman"/>
              </w:rPr>
              <w:t xml:space="preserve">Töluliðurinn innleiðir e-lið </w:t>
            </w:r>
            <w:r w:rsidRPr="004C5676">
              <w:t>1. undirgr. 1. mgr. 18. gr. IFD. Þar kemur fram að það skuli varða viðurlögum að skorta laust fé, ítrekað eða um langvarandi skeið, og brjóta þannig í bága við 43. gr. IFR, með fyrirvara um 44. gr. reglugerðarinnar.</w:t>
            </w:r>
            <w:r w:rsidRPr="004C5676">
              <w:rPr>
                <w:rFonts w:eastAsia="Times New Roman"/>
              </w:rPr>
              <w:t xml:space="preserve"> Í 43. gr. IFR eru settar fram kröfur um laust fé verðbréfafyrirtækja. Samkvæmt 44. gr. reglugerðarinnar geta verðbréfafyrirtæki þó við sérstakar aðstæður og að fengnu samþykki lögbærs yfirvalds lækkað fjárhæð lausafjáreigna sinna í allt að 30 daga. Svipuð brot verðbréfafyrirtækja varða nú þegar stjórnvaldssektum skv. 74. tölul. 1. mgr. 110. gr. laga um fjármálafyrirtæki. Þar kemur fram að það varði stjórnvaldssektum að brjóta gegn 412. gr., sbr. 460. gr., CRR </w:t>
            </w:r>
            <w:r w:rsidRPr="004C5676">
              <w:t xml:space="preserve">um kröfu um lausafjárhlutfall eða gegn kröfu um lausafjárhlutfall í reglum skv. 3. </w:t>
            </w:r>
            <w:r w:rsidRPr="004C5676">
              <w:lastRenderedPageBreak/>
              <w:t>mgr. 117. gr. b laganna, enda sé brot ítrekað eða viðvarandi.</w:t>
            </w:r>
          </w:p>
        </w:tc>
      </w:tr>
      <w:tr w:rsidR="00407961" w:rsidRPr="00856641" w14:paraId="18BD9EFC" w14:textId="299E31CE" w:rsidTr="00F52768">
        <w:tc>
          <w:tcPr>
            <w:tcW w:w="4649" w:type="dxa"/>
          </w:tcPr>
          <w:p w14:paraId="7249EAB2" w14:textId="3875D433" w:rsidR="00407961" w:rsidRPr="00856641" w:rsidRDefault="00407961" w:rsidP="008E1F62">
            <w:pPr>
              <w:spacing w:after="160"/>
              <w:rPr>
                <w:rFonts w:eastAsia="Times New Roman"/>
              </w:rPr>
            </w:pPr>
            <w:r w:rsidRPr="00856641">
              <w:rPr>
                <w:rFonts w:eastAsia="Times New Roman"/>
              </w:rPr>
              <w:lastRenderedPageBreak/>
              <w:t xml:space="preserve">f) birtir ekki upplýsingar eða veitir ófullnægjandi eða ófullkomnar upplýsingar og brýtur þannig í bága við ákvæði </w:t>
            </w:r>
            <w:r>
              <w:rPr>
                <w:rFonts w:eastAsia="Times New Roman"/>
              </w:rPr>
              <w:t>sjötta</w:t>
            </w:r>
            <w:r w:rsidRPr="00856641">
              <w:rPr>
                <w:rFonts w:eastAsia="Times New Roman"/>
              </w:rPr>
              <w:t xml:space="preserve"> hluta reglugerðar (ESB) </w:t>
            </w:r>
            <w:hyperlink r:id="rId409" w:history="1">
              <w:hyperlink r:id="rId410" w:history="1">
                <w:hyperlink r:id="rId411" w:history="1">
                  <w:r w:rsidR="00DD52F5" w:rsidRPr="00DD52F5">
                    <w:rPr>
                      <w:rStyle w:val="Hyperlink"/>
                      <w:rFonts w:eastAsia="Calibri"/>
                    </w:rPr>
                    <w:t>2019/2033</w:t>
                  </w:r>
                </w:hyperlink>
              </w:hyperlink>
            </w:hyperlink>
            <w:r w:rsidRPr="00856641">
              <w:rPr>
                <w:rFonts w:eastAsia="Times New Roman"/>
              </w:rPr>
              <w:t>,</w:t>
            </w:r>
          </w:p>
        </w:tc>
        <w:tc>
          <w:tcPr>
            <w:tcW w:w="4598" w:type="dxa"/>
          </w:tcPr>
          <w:p w14:paraId="3FB6AD17" w14:textId="6ADE846B" w:rsidR="00407961" w:rsidRPr="00856641" w:rsidRDefault="00721717" w:rsidP="008E1F62">
            <w:pPr>
              <w:spacing w:after="160"/>
              <w:rPr>
                <w:rFonts w:eastAsia="Times New Roman"/>
              </w:rPr>
            </w:pPr>
            <w:r>
              <w:rPr>
                <w:rFonts w:eastAsia="Times New Roman"/>
              </w:rPr>
              <w:t>10</w:t>
            </w:r>
            <w:r w:rsidR="00407961">
              <w:rPr>
                <w:rFonts w:eastAsia="Times New Roman"/>
              </w:rPr>
              <w:t xml:space="preserve">. tölul. </w:t>
            </w:r>
            <w:r w:rsidR="00407961">
              <w:rPr>
                <w:rFonts w:eastAsia="Calibri"/>
              </w:rPr>
              <w:t xml:space="preserve">1. mgr. </w:t>
            </w:r>
            <w:r w:rsidR="001F6E87">
              <w:fldChar w:fldCharType="begin"/>
            </w:r>
            <w:r w:rsidR="001F6E87">
              <w:instrText xml:space="preserve"> REF _Ref216880187 \r \h </w:instrText>
            </w:r>
            <w:r w:rsidR="001F6E87">
              <w:fldChar w:fldCharType="separate"/>
            </w:r>
            <w:r w:rsidR="001F6E87">
              <w:t>44. gr</w:t>
            </w:r>
            <w:r w:rsidR="001F6E87">
              <w:fldChar w:fldCharType="end"/>
            </w:r>
            <w:r w:rsidR="00407961">
              <w:rPr>
                <w:rFonts w:eastAsia="Calibri"/>
              </w:rPr>
              <w:t xml:space="preserve">. vftl.: </w:t>
            </w:r>
            <w:ins w:id="456" w:author="Gunnlaugur Helgason [2]" w:date="2025-12-18T16:04:00Z" w16du:dateUtc="2025-12-18T16:04:00Z">
              <w:r w:rsidR="001F6E87">
                <w:rPr>
                  <w:rFonts w:eastAsia="Calibri"/>
                </w:rPr>
                <w:t>Sjötta</w:t>
              </w:r>
            </w:ins>
            <w:ins w:id="457" w:author="Gunnlaugur Helgason [2]" w:date="2025-12-03T11:17:00Z" w16du:dateUtc="2025-12-03T11:17:00Z">
              <w:r w:rsidR="00407961" w:rsidRPr="004C5676">
                <w:rPr>
                  <w:rFonts w:eastAsia="Times New Roman"/>
                </w:rPr>
                <w:t xml:space="preserve"> hluta IFR með því að birta ekki upplýsingar eða veita ófullnægjandi eða ófullkomnar upplýsingar.</w:t>
              </w:r>
            </w:ins>
          </w:p>
        </w:tc>
        <w:tc>
          <w:tcPr>
            <w:tcW w:w="4598" w:type="dxa"/>
          </w:tcPr>
          <w:p w14:paraId="34E979EA" w14:textId="35196517" w:rsidR="00407961" w:rsidRPr="00856641" w:rsidRDefault="00407961" w:rsidP="008E1F62">
            <w:pPr>
              <w:spacing w:after="160"/>
              <w:rPr>
                <w:rFonts w:eastAsia="Times New Roman"/>
              </w:rPr>
            </w:pPr>
            <w:r w:rsidRPr="004C5676">
              <w:rPr>
                <w:rFonts w:eastAsia="Times New Roman"/>
                <w:i/>
                <w:iCs/>
              </w:rPr>
              <w:t xml:space="preserve">Um 10. tölul. 1. mgr. </w:t>
            </w:r>
            <w:r w:rsidRPr="004C5676">
              <w:rPr>
                <w:rFonts w:eastAsia="Times New Roman"/>
              </w:rPr>
              <w:t xml:space="preserve">Töluliðurinn innleiðir f-lið </w:t>
            </w:r>
            <w:r w:rsidRPr="004C5676">
              <w:t>1. undirgr. 1. mgr. 18. gr. IFD. Þar kemur fram að það skuli varða viðurlögum að birta</w:t>
            </w:r>
            <w:r w:rsidRPr="004C5676">
              <w:rPr>
                <w:rFonts w:eastAsia="Times New Roman"/>
              </w:rPr>
              <w:t xml:space="preserve"> ekki upplýsingar eða veita ófullnægjandi eða ófullkomnar upplýsingar og brjóta þannig í bága við ákvæði </w:t>
            </w:r>
            <w:r w:rsidR="001F6E87">
              <w:rPr>
                <w:rFonts w:eastAsia="Times New Roman"/>
              </w:rPr>
              <w:t>sjötta</w:t>
            </w:r>
            <w:r w:rsidRPr="004C5676">
              <w:rPr>
                <w:rFonts w:eastAsia="Times New Roman"/>
              </w:rPr>
              <w:t xml:space="preserve"> hluta IFR. Í </w:t>
            </w:r>
            <w:r w:rsidR="001F6E87">
              <w:rPr>
                <w:rFonts w:eastAsia="Times New Roman"/>
              </w:rPr>
              <w:t>sjötta</w:t>
            </w:r>
            <w:r w:rsidRPr="004C5676">
              <w:rPr>
                <w:rFonts w:eastAsia="Times New Roman"/>
              </w:rPr>
              <w:t xml:space="preserve"> hluta reglugerðarinnar er kveðið á um birtingu ýmissa upplýsinga af hálfu verðbréfafyrirtækja, svo sem um áhættustýringu, stjórnarhætti og eiginfjárgrunn. Svipuð brot verðbréfafyrirtækja varða nú þegar stjórnvaldssektum skv. 7. tölul. 1. mgr. 110. gr. laga um fjármálafyrirtæki. Þar kemur fram að það varði stjórnvaldssektum að brjóta gegn 18. gr. laganna um að upplýsa skuli um áhættu, áhættustýringu og eigin- og lausafjárstöðu fyrirtækis og önnur atriði sem um getur í </w:t>
            </w:r>
            <w:r w:rsidR="001F6E87">
              <w:rPr>
                <w:rFonts w:eastAsia="Times New Roman"/>
              </w:rPr>
              <w:t>áttunda</w:t>
            </w:r>
            <w:r w:rsidRPr="004C5676">
              <w:rPr>
                <w:rFonts w:eastAsia="Times New Roman"/>
              </w:rPr>
              <w:t xml:space="preserve"> hluta CRR.</w:t>
            </w:r>
          </w:p>
        </w:tc>
      </w:tr>
      <w:tr w:rsidR="009028CF" w:rsidRPr="00856641" w14:paraId="4831EE3A" w14:textId="12F5D026" w:rsidTr="00F52768">
        <w:tc>
          <w:tcPr>
            <w:tcW w:w="4649" w:type="dxa"/>
          </w:tcPr>
          <w:p w14:paraId="3D88E7D0" w14:textId="7058E8B4" w:rsidR="009028CF" w:rsidRPr="00856641" w:rsidRDefault="009028CF" w:rsidP="008E1F62">
            <w:pPr>
              <w:spacing w:after="160"/>
              <w:rPr>
                <w:rFonts w:eastAsia="Times New Roman"/>
              </w:rPr>
            </w:pPr>
            <w:r w:rsidRPr="00856641">
              <w:rPr>
                <w:rFonts w:eastAsia="Times New Roman"/>
              </w:rPr>
              <w:t xml:space="preserve">g) innir af hendi greiðslur til </w:t>
            </w:r>
            <w:r>
              <w:rPr>
                <w:rFonts w:eastAsia="Times New Roman"/>
              </w:rPr>
              <w:t>handhafa</w:t>
            </w:r>
            <w:r w:rsidRPr="00856641">
              <w:rPr>
                <w:rFonts w:eastAsia="Times New Roman"/>
              </w:rPr>
              <w:t xml:space="preserve"> gerninga sem eru hluti af eiginfjárgrunni verðbréfafyrirtækis í tilvikum þar sem 28., 52. eða 63. gr. reglugerðar (ESB) nr. </w:t>
            </w:r>
            <w:r>
              <w:fldChar w:fldCharType="begin"/>
            </w:r>
            <w:r>
              <w:instrText>HYPERLINK "https://gagnagrunnur.ees.is/32013r0575"</w:instrText>
            </w:r>
            <w:r>
              <w:fldChar w:fldCharType="separate"/>
            </w:r>
            <w:r w:rsidR="00DD52F5">
              <w:rPr>
                <w:rFonts w:eastAsia="Calibri"/>
              </w:rPr>
              <w:fldChar w:fldCharType="begin"/>
            </w:r>
            <w:r w:rsidR="00DD52F5">
              <w:rPr>
                <w:rFonts w:eastAsia="Calibri"/>
              </w:rPr>
              <w:instrText>HYPERLINK "https://gagnagrunnur.ees.is/32013r0575"</w:instrText>
            </w:r>
            <w:r w:rsidR="00DD52F5">
              <w:rPr>
                <w:rFonts w:eastAsia="Calibri"/>
              </w:rPr>
            </w:r>
            <w:r w:rsidR="00DD52F5">
              <w:rPr>
                <w:rFonts w:eastAsia="Calibri"/>
              </w:rPr>
              <w:fldChar w:fldCharType="separate"/>
            </w:r>
            <w:ins w:id="458" w:author="Gunnlaugur Helgason" w:date="2024-06-03T16:27:00Z">
              <w:r w:rsidR="00DD52F5" w:rsidRPr="00DD52F5">
                <w:rPr>
                  <w:rStyle w:val="Hyperlink"/>
                  <w:rFonts w:eastAsia="Calibri"/>
                </w:rPr>
                <w:t>575/2013</w:t>
              </w:r>
            </w:ins>
            <w:r w:rsidR="00DD52F5">
              <w:rPr>
                <w:rFonts w:eastAsia="Calibri"/>
              </w:rPr>
              <w:fldChar w:fldCharType="end"/>
            </w:r>
            <w:r>
              <w:fldChar w:fldCharType="end"/>
            </w:r>
            <w:r w:rsidRPr="00856641">
              <w:rPr>
                <w:rFonts w:eastAsia="Times New Roman"/>
              </w:rPr>
              <w:t xml:space="preserve"> banna slíkar greiðslur til </w:t>
            </w:r>
            <w:r>
              <w:rPr>
                <w:rFonts w:eastAsia="Times New Roman"/>
              </w:rPr>
              <w:t>handhafa</w:t>
            </w:r>
            <w:r w:rsidRPr="00856641">
              <w:rPr>
                <w:rFonts w:eastAsia="Times New Roman"/>
              </w:rPr>
              <w:t xml:space="preserve"> gerninga sem eru hluti af eiginfjárgrunni,</w:t>
            </w:r>
          </w:p>
        </w:tc>
        <w:tc>
          <w:tcPr>
            <w:tcW w:w="4598" w:type="dxa"/>
          </w:tcPr>
          <w:p w14:paraId="52889FAC" w14:textId="711FDB93" w:rsidR="009028CF" w:rsidRPr="00856641" w:rsidRDefault="00721717" w:rsidP="008E1F62">
            <w:pPr>
              <w:spacing w:after="160"/>
              <w:rPr>
                <w:rFonts w:eastAsia="Times New Roman"/>
              </w:rPr>
            </w:pPr>
            <w:r>
              <w:rPr>
                <w:rFonts w:eastAsia="Times New Roman"/>
              </w:rPr>
              <w:t>13</w:t>
            </w:r>
            <w:r w:rsidR="009028CF">
              <w:rPr>
                <w:rFonts w:eastAsia="Times New Roman"/>
              </w:rPr>
              <w:t xml:space="preserve">. tölul. </w:t>
            </w:r>
            <w:r w:rsidR="009028CF">
              <w:rPr>
                <w:rFonts w:eastAsia="Calibri"/>
              </w:rPr>
              <w:t xml:space="preserve">1. mgr. </w:t>
            </w:r>
            <w:r w:rsidR="001F6E87">
              <w:fldChar w:fldCharType="begin"/>
            </w:r>
            <w:r w:rsidR="001F6E87">
              <w:instrText xml:space="preserve"> REF _Ref216880187 \r \h </w:instrText>
            </w:r>
            <w:r w:rsidR="001F6E87">
              <w:fldChar w:fldCharType="separate"/>
            </w:r>
            <w:r w:rsidR="001F6E87">
              <w:t>44. gr</w:t>
            </w:r>
            <w:r w:rsidR="001F6E87">
              <w:fldChar w:fldCharType="end"/>
            </w:r>
            <w:r w:rsidR="009028CF">
              <w:rPr>
                <w:rFonts w:eastAsia="Calibri"/>
              </w:rPr>
              <w:t xml:space="preserve">. vftl.: </w:t>
            </w:r>
            <w:ins w:id="459" w:author="Gunnlaugur Helgason [2]" w:date="2025-12-03T11:17:00Z" w16du:dateUtc="2025-12-03T11:17:00Z">
              <w:r w:rsidR="009028CF" w:rsidRPr="004C5676">
                <w:rPr>
                  <w:rFonts w:eastAsia="Times New Roman"/>
                </w:rPr>
                <w:t xml:space="preserve">28., 52. eða 63. gr. reglugerðar (ESB) nr. </w:t>
              </w:r>
            </w:ins>
            <w:r w:rsidR="00DD52F5">
              <w:rPr>
                <w:rFonts w:eastAsia="Calibri"/>
              </w:rPr>
              <w:fldChar w:fldCharType="begin"/>
            </w:r>
            <w:r w:rsidR="00DD52F5">
              <w:rPr>
                <w:rFonts w:eastAsia="Calibri"/>
              </w:rPr>
              <w:instrText>HYPERLINK "https://gagnagrunnur.ees.is/32013r0575"</w:instrText>
            </w:r>
            <w:r w:rsidR="00DD52F5">
              <w:rPr>
                <w:rFonts w:eastAsia="Calibri"/>
              </w:rPr>
            </w:r>
            <w:r w:rsidR="00DD52F5">
              <w:rPr>
                <w:rFonts w:eastAsia="Calibri"/>
              </w:rPr>
              <w:fldChar w:fldCharType="separate"/>
            </w:r>
            <w:ins w:id="460" w:author="Gunnlaugur Helgason" w:date="2024-06-03T16:27:00Z">
              <w:r w:rsidR="00DD52F5" w:rsidRPr="00DD52F5">
                <w:rPr>
                  <w:rStyle w:val="Hyperlink"/>
                  <w:rFonts w:eastAsia="Calibri"/>
                </w:rPr>
                <w:t>575/2013</w:t>
              </w:r>
            </w:ins>
            <w:r w:rsidR="00DD52F5">
              <w:rPr>
                <w:rFonts w:eastAsia="Calibri"/>
              </w:rPr>
              <w:fldChar w:fldCharType="end"/>
            </w:r>
            <w:ins w:id="461" w:author="Gunnlaugur Helgason [2]" w:date="2025-12-03T11:17:00Z" w16du:dateUtc="2025-12-03T11:17:00Z">
              <w:r w:rsidR="009028CF" w:rsidRPr="004C5676">
                <w:rPr>
                  <w:rFonts w:eastAsia="Times New Roman"/>
                </w:rPr>
                <w:t>, sbr. lög um</w:t>
              </w:r>
            </w:ins>
            <w:ins w:id="462" w:author="Gunnlaugur Helgason [2]" w:date="2025-12-18T16:07:00Z" w16du:dateUtc="2025-12-18T16:07:00Z">
              <w:r w:rsidR="006145BB">
                <w:rPr>
                  <w:rFonts w:eastAsia="Times New Roman"/>
                </w:rPr>
                <w:t xml:space="preserve"> lánastofnanir</w:t>
              </w:r>
            </w:ins>
            <w:ins w:id="463" w:author="Gunnlaugur Helgason [2]" w:date="2025-12-03T11:17:00Z" w16du:dateUtc="2025-12-03T11:17:00Z">
              <w:r w:rsidR="009028CF" w:rsidRPr="004C5676">
                <w:rPr>
                  <w:rFonts w:eastAsia="Times New Roman"/>
                </w:rPr>
                <w:t xml:space="preserve">, nr. </w:t>
              </w:r>
            </w:ins>
            <w:hyperlink r:id="rId412" w:history="1">
              <w:hyperlink r:id="rId413" w:history="1">
                <w:r w:rsidR="002A4EAB" w:rsidRPr="002A4EAB">
                  <w:rPr>
                    <w:rStyle w:val="Hyperlink"/>
                    <w:rFonts w:eastAsia="Calibri"/>
                  </w:rPr>
                  <w:t>161/2002</w:t>
                </w:r>
              </w:hyperlink>
            </w:hyperlink>
            <w:ins w:id="464" w:author="Gunnlaugur Helgason [2]" w:date="2025-12-03T11:17:00Z" w16du:dateUtc="2025-12-03T11:17:00Z">
              <w:r w:rsidR="009028CF" w:rsidRPr="004C5676">
                <w:rPr>
                  <w:rFonts w:eastAsia="Times New Roman"/>
                </w:rPr>
                <w:t>, með því að inna af hendi greiðslur til handhafa gerninga sem eru hluti af eiginfjárgrunni verðbréfafyrirtækis í andstöðu við ákvæðin.</w:t>
              </w:r>
            </w:ins>
          </w:p>
        </w:tc>
        <w:tc>
          <w:tcPr>
            <w:tcW w:w="4598" w:type="dxa"/>
          </w:tcPr>
          <w:p w14:paraId="7B3EF700" w14:textId="3E8B5A3B" w:rsidR="009028CF" w:rsidRPr="00856641" w:rsidRDefault="009028CF" w:rsidP="008E1F62">
            <w:pPr>
              <w:spacing w:after="160"/>
              <w:rPr>
                <w:rFonts w:eastAsia="Times New Roman"/>
              </w:rPr>
            </w:pPr>
            <w:r w:rsidRPr="004C5676">
              <w:rPr>
                <w:rFonts w:eastAsia="Times New Roman"/>
                <w:i/>
                <w:iCs/>
              </w:rPr>
              <w:t xml:space="preserve">Um 13. tölul. 1. mgr. </w:t>
            </w:r>
            <w:r w:rsidRPr="004C5676">
              <w:rPr>
                <w:rFonts w:eastAsia="Times New Roman"/>
              </w:rPr>
              <w:t xml:space="preserve">Töluliðurinn innleiðir g-lið </w:t>
            </w:r>
            <w:r w:rsidRPr="004C5676">
              <w:t xml:space="preserve">1. undirgr. 1. mgr. 18. gr. IFD. Þar kemur fram að það skuli varða viðurlögum að inna </w:t>
            </w:r>
            <w:r w:rsidRPr="004C5676">
              <w:rPr>
                <w:rFonts w:eastAsia="Times New Roman"/>
              </w:rPr>
              <w:t xml:space="preserve">af hendi greiðslur til handhafa gerninga sem eru hluti af eiginfjárgrunni verðbréfafyrirtækis í tilvikum þar sem 28., 52. eða 63. gr. </w:t>
            </w:r>
            <w:r w:rsidRPr="004C5676">
              <w:t>CRR</w:t>
            </w:r>
            <w:r w:rsidRPr="004C5676">
              <w:rPr>
                <w:rFonts w:eastAsia="Times New Roman"/>
              </w:rPr>
              <w:t xml:space="preserve"> banna slíkar greiðslur til handhafa gerninga sem eru hluti af eiginfjárgrunni. CRR hefur lagagildi hér á landi skv. 1. gr. c</w:t>
            </w:r>
            <w:r w:rsidR="00CA5836">
              <w:rPr>
                <w:rFonts w:eastAsia="Times New Roman"/>
              </w:rPr>
              <w:t xml:space="preserve"> </w:t>
            </w:r>
            <w:r w:rsidR="00CA5836" w:rsidRPr="00CA5836">
              <w:rPr>
                <w:rFonts w:eastAsia="Times New Roman"/>
              </w:rPr>
              <w:t>laga um fjármálafyrirtæki</w:t>
            </w:r>
            <w:r w:rsidR="00BF1D1B">
              <w:t>, sem lagt er til að verði lög um lánastofnanir</w:t>
            </w:r>
            <w:r w:rsidRPr="004C5676">
              <w:rPr>
                <w:rFonts w:eastAsia="Times New Roman"/>
              </w:rPr>
              <w:t xml:space="preserve">. Umrædd ákvæði greina frá skilyrðum fyrir því að telja gerninga til almenns eiginfjár þáttar 1, viðbótareiginfjár þáttar 1 og eiginfjárþáttar 2, sem eru einstakir liðir eiginfjárgrunns. Slík brot verðbréfafyrirtækja varða nú þegar stjórnvaldssektum skv. 58. tölul. 1. mgr. 110. gr. laga um fjármálafyrirtæki. Þar kemur fram að það varði stjórnvaldssektum að brjóta gegn </w:t>
            </w:r>
            <w:r w:rsidRPr="004C5676">
              <w:t xml:space="preserve">28., 52. eða 63. gr. CRR með því að inna af hendi greiðslur til eigenda gerninga sem eru hluti af </w:t>
            </w:r>
            <w:r w:rsidRPr="004C5676">
              <w:lastRenderedPageBreak/>
              <w:t>eiginfjárgrunni fjármálafyrirtækis í andstöðu við ákvæðin.</w:t>
            </w:r>
          </w:p>
        </w:tc>
      </w:tr>
      <w:tr w:rsidR="00F52768" w:rsidRPr="00856641" w14:paraId="456559EA" w14:textId="443E5A8A" w:rsidTr="00F52768">
        <w:tc>
          <w:tcPr>
            <w:tcW w:w="4649" w:type="dxa"/>
          </w:tcPr>
          <w:p w14:paraId="3E8D14D7" w14:textId="51521AF7" w:rsidR="00F52768" w:rsidRPr="00856641" w:rsidRDefault="00F52768" w:rsidP="008E1F62">
            <w:pPr>
              <w:spacing w:after="160"/>
              <w:rPr>
                <w:rFonts w:eastAsia="Times New Roman"/>
              </w:rPr>
            </w:pPr>
            <w:r w:rsidRPr="00856641">
              <w:rPr>
                <w:rFonts w:eastAsia="Times New Roman"/>
              </w:rPr>
              <w:lastRenderedPageBreak/>
              <w:t xml:space="preserve">h) er </w:t>
            </w:r>
            <w:r w:rsidR="005436FF">
              <w:rPr>
                <w:rFonts w:eastAsia="Times New Roman"/>
              </w:rPr>
              <w:t>talið</w:t>
            </w:r>
            <w:r w:rsidR="005436FF" w:rsidRPr="00856641">
              <w:rPr>
                <w:rFonts w:eastAsia="Times New Roman"/>
              </w:rPr>
              <w:t xml:space="preserve"> </w:t>
            </w:r>
            <w:r w:rsidRPr="00856641">
              <w:rPr>
                <w:rFonts w:eastAsia="Times New Roman"/>
              </w:rPr>
              <w:t xml:space="preserve">ábyrgt fyrir alvarlegu broti á ákvæðum landslaga sem samþykkt voru </w:t>
            </w:r>
            <w:r w:rsidR="005436FF">
              <w:rPr>
                <w:rFonts w:eastAsia="Times New Roman"/>
              </w:rPr>
              <w:t>á grundvelli</w:t>
            </w:r>
            <w:r w:rsidR="005436FF" w:rsidRPr="00856641">
              <w:rPr>
                <w:rFonts w:eastAsia="Times New Roman"/>
              </w:rPr>
              <w:t xml:space="preserve"> </w:t>
            </w:r>
            <w:r w:rsidRPr="00856641">
              <w:rPr>
                <w:rFonts w:eastAsia="Times New Roman"/>
              </w:rPr>
              <w:t>tilskipun</w:t>
            </w:r>
            <w:r w:rsidR="005436FF">
              <w:rPr>
                <w:rFonts w:eastAsia="Times New Roman"/>
              </w:rPr>
              <w:t>ar</w:t>
            </w:r>
            <w:r w:rsidRPr="00856641">
              <w:rPr>
                <w:rFonts w:eastAsia="Times New Roman"/>
              </w:rPr>
              <w:t xml:space="preserve"> Evrópuþingsins og ráðsins (ESB) </w:t>
            </w:r>
            <w:hyperlink r:id="rId414" w:history="1">
              <w:hyperlink r:id="rId415" w:history="1">
                <w:r w:rsidRPr="00856641">
                  <w:rPr>
                    <w:rStyle w:val="Hyperlink"/>
                    <w:rFonts w:eastAsia="Times New Roman"/>
                  </w:rPr>
                  <w:t>2015/849</w:t>
                </w:r>
              </w:hyperlink>
            </w:hyperlink>
            <w:r w:rsidRPr="00856641">
              <w:rPr>
                <w:rFonts w:eastAsia="Times New Roman"/>
              </w:rPr>
              <w:t>,</w:t>
            </w:r>
          </w:p>
        </w:tc>
        <w:tc>
          <w:tcPr>
            <w:tcW w:w="4598" w:type="dxa"/>
          </w:tcPr>
          <w:p w14:paraId="7FA8D766" w14:textId="181D4BA3" w:rsidR="00F52768" w:rsidRPr="00856641" w:rsidRDefault="00D7556A" w:rsidP="008E1F62">
            <w:pPr>
              <w:spacing w:after="160"/>
              <w:rPr>
                <w:rFonts w:eastAsia="Times New Roman"/>
              </w:rPr>
            </w:pPr>
            <w:r>
              <w:rPr>
                <w:rFonts w:eastAsia="Times New Roman"/>
              </w:rPr>
              <w:t>46. gr. laga</w:t>
            </w:r>
            <w:r w:rsidR="00F52A05">
              <w:rPr>
                <w:rFonts w:eastAsia="Times New Roman"/>
              </w:rPr>
              <w:t xml:space="preserve"> </w:t>
            </w:r>
            <w:r w:rsidR="00F52A05" w:rsidRPr="00F52A05">
              <w:rPr>
                <w:rFonts w:eastAsia="Times New Roman"/>
              </w:rPr>
              <w:t>um aðgerðir gegn peningaþvætti og fjármögnun hryðjuverka</w:t>
            </w:r>
            <w:r w:rsidR="00F52A05">
              <w:rPr>
                <w:rFonts w:eastAsia="Times New Roman"/>
              </w:rPr>
              <w:t xml:space="preserve">, nr. </w:t>
            </w:r>
            <w:hyperlink r:id="rId416" w:history="1">
              <w:r w:rsidR="00F52A05" w:rsidRPr="00F52A05">
                <w:rPr>
                  <w:rStyle w:val="Hyperlink"/>
                  <w:rFonts w:eastAsia="Times New Roman"/>
                </w:rPr>
                <w:t>140/2018</w:t>
              </w:r>
            </w:hyperlink>
            <w:r w:rsidR="00F52A05">
              <w:rPr>
                <w:rFonts w:eastAsia="Times New Roman"/>
              </w:rPr>
              <w:t xml:space="preserve">. </w:t>
            </w:r>
          </w:p>
        </w:tc>
        <w:tc>
          <w:tcPr>
            <w:tcW w:w="4598" w:type="dxa"/>
          </w:tcPr>
          <w:p w14:paraId="272449DC" w14:textId="0E6183AD" w:rsidR="00F52768" w:rsidRPr="00F52A05" w:rsidRDefault="00D7556A" w:rsidP="008E1F62">
            <w:pPr>
              <w:spacing w:after="160"/>
              <w:rPr>
                <w:rFonts w:eastAsia="Times New Roman"/>
                <w:iCs/>
              </w:rPr>
            </w:pPr>
            <w:r w:rsidRPr="004C5676">
              <w:t xml:space="preserve">Ekki er gert ráð fyrir ákvæðum til að endurspegla h- og i-lið undirgreinarinnar. Í h-lið kemur fram að alvarleg brot gegn ákvæðum landslaga sem innleiða tilskipun Evrópuþingsins og ráðsins (ESB) </w:t>
            </w:r>
            <w:hyperlink r:id="rId417" w:history="1">
              <w:r w:rsidRPr="00D7556A">
                <w:rPr>
                  <w:rStyle w:val="Hyperlink"/>
                </w:rPr>
                <w:t>2015/849</w:t>
              </w:r>
            </w:hyperlink>
            <w:r w:rsidRPr="004C5676">
              <w:t xml:space="preserve"> frá 20. maí 2015 um ráðstafanir gegn því að fjármálakerfið sé notað til peningaþvættis eða til fjármögnunar hryðjuverka, um breytingu á reglugerð Evrópuþingsins og ráðsins ESB nr. </w:t>
            </w:r>
            <w:hyperlink r:id="rId418" w:history="1">
              <w:r w:rsidR="00C76291" w:rsidRPr="00C76291">
                <w:rPr>
                  <w:rStyle w:val="Hyperlink"/>
                </w:rPr>
                <w:t>648/2012</w:t>
              </w:r>
            </w:hyperlink>
            <w:r w:rsidRPr="004C5676">
              <w:t xml:space="preserve">, og um niðurfellingu á tilskipun Evrópuþingsins </w:t>
            </w:r>
            <w:hyperlink r:id="rId419" w:history="1">
              <w:r w:rsidR="00C76291" w:rsidRPr="00C76291">
                <w:rPr>
                  <w:rStyle w:val="Hyperlink"/>
                </w:rPr>
                <w:t>2005/60/EB</w:t>
              </w:r>
            </w:hyperlink>
            <w:r w:rsidRPr="004C5676">
              <w:t xml:space="preserve"> og tilskipun ráðsins og framkvæmdastjórnarinnar </w:t>
            </w:r>
            <w:hyperlink r:id="rId420" w:history="1">
              <w:r w:rsidR="00C76291" w:rsidRPr="00C76291">
                <w:rPr>
                  <w:rStyle w:val="Hyperlink"/>
                </w:rPr>
                <w:t>2006/70/EB</w:t>
              </w:r>
            </w:hyperlink>
            <w:r w:rsidRPr="004C5676">
              <w:t xml:space="preserve"> skuli varða viðurlögum. </w:t>
            </w:r>
            <w:r w:rsidRPr="004C5676">
              <w:rPr>
                <w:rFonts w:eastAsia="Times New Roman"/>
              </w:rPr>
              <w:t xml:space="preserve">Sú tilskipun var innleidd með lögum um aðgerðir gegn peningaþvætti og fjármögnun hryðjuverka, nr. </w:t>
            </w:r>
            <w:hyperlink r:id="rId421" w:history="1">
              <w:r w:rsidRPr="00D7556A">
                <w:rPr>
                  <w:rStyle w:val="Hyperlink"/>
                  <w:rFonts w:eastAsia="Times New Roman"/>
                </w:rPr>
                <w:t>140/2018</w:t>
              </w:r>
            </w:hyperlink>
            <w:r w:rsidRPr="004C5676">
              <w:rPr>
                <w:rFonts w:eastAsia="Times New Roman"/>
              </w:rPr>
              <w:t xml:space="preserve">. Brot gegn þeim varða nú þegar stjórnvaldssektum </w:t>
            </w:r>
            <w:r w:rsidR="00EC23E4">
              <w:rPr>
                <w:rFonts w:eastAsia="Times New Roman"/>
              </w:rPr>
              <w:t>skv.</w:t>
            </w:r>
            <w:r w:rsidRPr="004C5676">
              <w:rPr>
                <w:rFonts w:eastAsia="Times New Roman"/>
              </w:rPr>
              <w:t xml:space="preserve"> 46. gr. þeirra laga.</w:t>
            </w:r>
          </w:p>
        </w:tc>
      </w:tr>
      <w:tr w:rsidR="00E405EB" w:rsidRPr="00856641" w14:paraId="54306DD3" w14:textId="169A5074" w:rsidTr="00F52768">
        <w:tc>
          <w:tcPr>
            <w:tcW w:w="4649" w:type="dxa"/>
          </w:tcPr>
          <w:p w14:paraId="398F9413" w14:textId="7ED1C6E9" w:rsidR="00E405EB" w:rsidRPr="00856641" w:rsidRDefault="00E405EB" w:rsidP="008E1F62">
            <w:pPr>
              <w:spacing w:after="160"/>
              <w:rPr>
                <w:rFonts w:eastAsia="Times New Roman"/>
              </w:rPr>
            </w:pPr>
            <w:r w:rsidRPr="00856641">
              <w:rPr>
                <w:rFonts w:eastAsia="Times New Roman"/>
              </w:rPr>
              <w:t xml:space="preserve">i) heimilar einum eða fleiri aðilum sem uppfylla ekki 91. gr. tilskipunar </w:t>
            </w:r>
            <w:hyperlink r:id="rId422" w:history="1">
              <w:hyperlink r:id="rId423" w:history="1">
                <w:r w:rsidR="00F67D66" w:rsidRPr="00F67D66">
                  <w:rPr>
                    <w:rStyle w:val="Hyperlink"/>
                    <w:rFonts w:eastAsia="Calibri"/>
                  </w:rPr>
                  <w:t>2013/36/ESB</w:t>
                </w:r>
              </w:hyperlink>
            </w:hyperlink>
            <w:r w:rsidRPr="00856641">
              <w:rPr>
                <w:rFonts w:eastAsia="Times New Roman"/>
              </w:rPr>
              <w:t xml:space="preserve"> að verða eða halda áfram að vera meðlimir stjórnar</w:t>
            </w:r>
            <w:r>
              <w:rPr>
                <w:rFonts w:eastAsia="Times New Roman"/>
              </w:rPr>
              <w:t xml:space="preserve"> og/eða framkvæmdastjórnar</w:t>
            </w:r>
            <w:r w:rsidRPr="00856641">
              <w:rPr>
                <w:rFonts w:eastAsia="Times New Roman"/>
              </w:rPr>
              <w:t>.</w:t>
            </w:r>
          </w:p>
        </w:tc>
        <w:tc>
          <w:tcPr>
            <w:tcW w:w="4598" w:type="dxa"/>
          </w:tcPr>
          <w:p w14:paraId="06090EA3" w14:textId="5AFAED0E" w:rsidR="00C71D43" w:rsidRPr="00C71D43" w:rsidRDefault="00C71D43" w:rsidP="008E1F62">
            <w:pPr>
              <w:spacing w:after="160"/>
              <w:rPr>
                <w:rFonts w:eastAsia="Times New Roman"/>
                <w:b/>
                <w:bCs/>
              </w:rPr>
            </w:pPr>
            <w:r>
              <w:rPr>
                <w:rFonts w:eastAsia="Times New Roman"/>
              </w:rPr>
              <w:t>4. tölul. 1. mgr. 125. gr. lmf.: [</w:t>
            </w:r>
            <w:r w:rsidRPr="00C71D43">
              <w:rPr>
                <w:rFonts w:eastAsia="Times New Roman"/>
              </w:rPr>
              <w:t>Fjármálaeftirlitið getur lagt stjórnvaldssektir á hvern þann sem brýtur gegn eftirfarandi ákvæðum laganna og stjórnvaldsfyrirmælum settum á grundvelli þeirra:</w:t>
            </w:r>
            <w:r>
              <w:rPr>
                <w:rFonts w:eastAsia="Times New Roman"/>
              </w:rPr>
              <w:t xml:space="preserve">] </w:t>
            </w:r>
            <w:r w:rsidRPr="00C71D43">
              <w:rPr>
                <w:rFonts w:eastAsia="Times New Roman"/>
              </w:rPr>
              <w:t>10. gr. um stjórn verðbréfafyrirtækis, sbr. 25. gr. reglugerðar (ESB) </w:t>
            </w:r>
            <w:hyperlink r:id="rId424" w:history="1">
              <w:r w:rsidRPr="00C71D43">
                <w:rPr>
                  <w:rStyle w:val="Hyperlink"/>
                  <w:rFonts w:eastAsia="Times New Roman"/>
                </w:rPr>
                <w:t>2017/565</w:t>
              </w:r>
            </w:hyperlink>
            <w:r w:rsidRPr="00C71D43">
              <w:rPr>
                <w:rFonts w:eastAsia="Times New Roman"/>
              </w:rPr>
              <w:t>, sbr. 3. gr.</w:t>
            </w:r>
          </w:p>
          <w:p w14:paraId="3131BCF7" w14:textId="365ABAAE" w:rsidR="00E405EB" w:rsidRPr="00856641" w:rsidRDefault="00E405EB" w:rsidP="008E1F62">
            <w:pPr>
              <w:spacing w:after="160"/>
              <w:rPr>
                <w:rFonts w:eastAsia="Times New Roman"/>
              </w:rPr>
            </w:pPr>
          </w:p>
        </w:tc>
        <w:tc>
          <w:tcPr>
            <w:tcW w:w="4598" w:type="dxa"/>
          </w:tcPr>
          <w:p w14:paraId="390D2C36" w14:textId="7794A540" w:rsidR="00E405EB" w:rsidRPr="00E76593" w:rsidRDefault="00D7556A" w:rsidP="008E1F62">
            <w:pPr>
              <w:spacing w:after="160"/>
              <w:rPr>
                <w:rFonts w:eastAsia="Times New Roman"/>
              </w:rPr>
            </w:pPr>
            <w:r w:rsidRPr="004C5676">
              <w:t>Ekki er gert ráð fyrir ákvæðum til að endurspegla h- og i-lið undirgreinarinnar.</w:t>
            </w:r>
            <w:r>
              <w:t xml:space="preserve"> [...] </w:t>
            </w:r>
            <w:r w:rsidRPr="00D7556A">
              <w:t xml:space="preserve">Í i-lið kemur fram að það skuli varða viðurlögum að heimila einum eða fleiri aðilum sem uppfylla ekki 91. gr. CRD IV að verða eða halda áfram að vera meðlimir stjórnar og/eða framkvæmdastjórnar. Hæfisskilyrði 91. gr. CRD IV voru innleidd með 52. gr. laga um fjármálafyrirtæki, nr. </w:t>
            </w:r>
            <w:hyperlink r:id="rId425" w:history="1">
              <w:hyperlink r:id="rId426" w:history="1">
                <w:hyperlink r:id="rId427" w:history="1">
                  <w:r w:rsidR="002A4EAB" w:rsidRPr="002A4EAB">
                    <w:rPr>
                      <w:rStyle w:val="Hyperlink"/>
                      <w:rFonts w:eastAsia="Calibri"/>
                    </w:rPr>
                    <w:t>161/2002</w:t>
                  </w:r>
                </w:hyperlink>
              </w:hyperlink>
            </w:hyperlink>
            <w:r w:rsidRPr="00D7556A">
              <w:t xml:space="preserve">. Í 1. mgr. 10. gr. laga um markaði fyrir fjármálagerninga, nr. </w:t>
            </w:r>
            <w:hyperlink r:id="rId428" w:history="1">
              <w:hyperlink r:id="rId429" w:history="1">
                <w:r w:rsidR="002A4EAB" w:rsidRPr="002A4EAB">
                  <w:rPr>
                    <w:rStyle w:val="Hyperlink"/>
                    <w:rFonts w:eastAsia="Calibri"/>
                    <w:szCs w:val="22"/>
                    <w14:ligatures w14:val="none"/>
                  </w:rPr>
                  <w:t>115/2021</w:t>
                </w:r>
              </w:hyperlink>
            </w:hyperlink>
            <w:r w:rsidRPr="00D7556A">
              <w:t>, segir að um hæfi stjórnarmanna og framkvæmdastjóra verðbréfafyrirtækis fari eftir ákvæðum 52. gr. laga um fjármálafyrirtæki. Brot gegn 10. gr. laga um markaði fyrir fjármálagerninga varða nú þegar stjórnvaldssektum skv. 4. tölul. 1. mgr. 125. gr. þeirra laga.</w:t>
            </w:r>
          </w:p>
        </w:tc>
      </w:tr>
      <w:tr w:rsidR="00F52768" w:rsidRPr="00856641" w14:paraId="4292D511" w14:textId="4447F988" w:rsidTr="00F52768">
        <w:tc>
          <w:tcPr>
            <w:tcW w:w="4649" w:type="dxa"/>
          </w:tcPr>
          <w:p w14:paraId="60F21815" w14:textId="77777777" w:rsidR="00F52768" w:rsidRPr="00856641" w:rsidRDefault="00F52768" w:rsidP="008E1F62">
            <w:pPr>
              <w:spacing w:after="160"/>
              <w:rPr>
                <w:rFonts w:eastAsia="Calibri"/>
              </w:rPr>
            </w:pPr>
            <w:r w:rsidRPr="00856641">
              <w:rPr>
                <w:rFonts w:eastAsia="Calibri"/>
              </w:rPr>
              <w:t xml:space="preserve">Aðildarríki sem mæla ekki fyrir um reglur um stjórnsýsluviðurlög vegna brota sem falla undir landsbundinn refsirétt skulu tilkynna </w:t>
            </w:r>
            <w:r w:rsidRPr="00856641">
              <w:rPr>
                <w:rFonts w:eastAsia="Calibri"/>
              </w:rPr>
              <w:lastRenderedPageBreak/>
              <w:t>framkvæmdastjórninni um viðkomandi ákvæði refsiréttar.</w:t>
            </w:r>
          </w:p>
        </w:tc>
        <w:tc>
          <w:tcPr>
            <w:tcW w:w="4598" w:type="dxa"/>
          </w:tcPr>
          <w:p w14:paraId="7F623225" w14:textId="7B37A0C3" w:rsidR="00F52768" w:rsidRPr="00856641" w:rsidRDefault="001C1B27" w:rsidP="008E1F62">
            <w:pPr>
              <w:spacing w:after="160"/>
              <w:rPr>
                <w:rFonts w:eastAsia="Calibri"/>
              </w:rPr>
            </w:pPr>
            <w:r>
              <w:rPr>
                <w:rFonts w:eastAsia="Calibri"/>
              </w:rPr>
              <w:lastRenderedPageBreak/>
              <w:t>Krefst ekki innleiðingar</w:t>
            </w:r>
            <w:r w:rsidR="0076721B">
              <w:rPr>
                <w:rFonts w:eastAsia="Calibri"/>
              </w:rPr>
              <w:t xml:space="preserve"> (á ekki við)</w:t>
            </w:r>
            <w:r>
              <w:rPr>
                <w:rFonts w:eastAsia="Calibri"/>
              </w:rPr>
              <w:t>.</w:t>
            </w:r>
          </w:p>
        </w:tc>
        <w:tc>
          <w:tcPr>
            <w:tcW w:w="4598" w:type="dxa"/>
          </w:tcPr>
          <w:p w14:paraId="183C9F2A" w14:textId="77777777" w:rsidR="00F52768" w:rsidRPr="00856641" w:rsidRDefault="00F52768" w:rsidP="008E1F62">
            <w:pPr>
              <w:spacing w:after="160"/>
              <w:rPr>
                <w:rFonts w:eastAsia="Calibri"/>
              </w:rPr>
            </w:pPr>
          </w:p>
        </w:tc>
      </w:tr>
      <w:tr w:rsidR="00F52768" w:rsidRPr="00856641" w14:paraId="4DA794E7" w14:textId="0103769B" w:rsidTr="00F52768">
        <w:tc>
          <w:tcPr>
            <w:tcW w:w="4649" w:type="dxa"/>
          </w:tcPr>
          <w:p w14:paraId="1604B52F" w14:textId="5B915522" w:rsidR="00F52768" w:rsidRPr="00856641" w:rsidRDefault="00F52768" w:rsidP="008E1F62">
            <w:pPr>
              <w:spacing w:after="160"/>
              <w:rPr>
                <w:rFonts w:eastAsia="Calibri"/>
              </w:rPr>
            </w:pPr>
            <w:r w:rsidRPr="00856641">
              <w:rPr>
                <w:rFonts w:eastAsia="Calibri"/>
              </w:rPr>
              <w:t xml:space="preserve">Stjórnsýsluviðurlögin og aðrar stjórnsýsluráðstafanir skulu vera </w:t>
            </w:r>
            <w:r w:rsidR="008A749E">
              <w:rPr>
                <w:rFonts w:eastAsia="Calibri"/>
              </w:rPr>
              <w:t>skilvirk</w:t>
            </w:r>
            <w:r w:rsidRPr="00856641">
              <w:rPr>
                <w:rFonts w:eastAsia="Calibri"/>
              </w:rPr>
              <w:t xml:space="preserve">, í réttu hlutfalli við brot og hafa </w:t>
            </w:r>
            <w:r w:rsidR="008A749E">
              <w:rPr>
                <w:rFonts w:eastAsia="Calibri"/>
              </w:rPr>
              <w:t>varnaðar</w:t>
            </w:r>
            <w:r w:rsidRPr="00856641">
              <w:rPr>
                <w:rFonts w:eastAsia="Calibri"/>
              </w:rPr>
              <w:t>áhrif.</w:t>
            </w:r>
          </w:p>
        </w:tc>
        <w:tc>
          <w:tcPr>
            <w:tcW w:w="4598" w:type="dxa"/>
          </w:tcPr>
          <w:p w14:paraId="04A6942D" w14:textId="0A92B4FB" w:rsidR="00F52768" w:rsidRPr="00856641" w:rsidRDefault="001C1B27" w:rsidP="008E1F62">
            <w:pPr>
              <w:spacing w:after="160"/>
              <w:rPr>
                <w:rFonts w:eastAsia="Calibri"/>
              </w:rPr>
            </w:pPr>
            <w:r>
              <w:rPr>
                <w:rFonts w:eastAsia="Calibri"/>
              </w:rPr>
              <w:t xml:space="preserve">Leiðir af </w:t>
            </w:r>
            <w:r w:rsidR="00751997">
              <w:rPr>
                <w:rFonts w:eastAsia="Calibri"/>
              </w:rPr>
              <w:t>ákvæðum um s</w:t>
            </w:r>
            <w:r w:rsidR="00751997" w:rsidRPr="00856641">
              <w:rPr>
                <w:rFonts w:eastAsia="Calibri"/>
              </w:rPr>
              <w:t>tjórnsýsluviðurlögin og aðrar stjórnsýsluráðstafanir</w:t>
            </w:r>
            <w:r w:rsidR="00751997">
              <w:rPr>
                <w:rFonts w:eastAsia="Calibri"/>
              </w:rPr>
              <w:t>.</w:t>
            </w:r>
          </w:p>
        </w:tc>
        <w:tc>
          <w:tcPr>
            <w:tcW w:w="4598" w:type="dxa"/>
          </w:tcPr>
          <w:p w14:paraId="7CE9BAFF" w14:textId="77777777" w:rsidR="00F52768" w:rsidRPr="00856641" w:rsidRDefault="00F52768" w:rsidP="008E1F62">
            <w:pPr>
              <w:spacing w:after="160"/>
              <w:rPr>
                <w:rFonts w:eastAsia="Calibri"/>
              </w:rPr>
            </w:pPr>
          </w:p>
        </w:tc>
      </w:tr>
      <w:tr w:rsidR="00F52768" w:rsidRPr="00856641" w14:paraId="2719AE6C" w14:textId="6F92BD30" w:rsidTr="00F52768">
        <w:tc>
          <w:tcPr>
            <w:tcW w:w="4649" w:type="dxa"/>
          </w:tcPr>
          <w:p w14:paraId="3108510A" w14:textId="10C3DEC6" w:rsidR="00F52768" w:rsidRPr="00856641" w:rsidRDefault="00F52768" w:rsidP="008E1F62">
            <w:pPr>
              <w:tabs>
                <w:tab w:val="left" w:pos="400"/>
              </w:tabs>
              <w:spacing w:after="160"/>
              <w:rPr>
                <w:rFonts w:eastAsia="Calibri"/>
              </w:rPr>
            </w:pPr>
            <w:r w:rsidRPr="00856641">
              <w:rPr>
                <w:rFonts w:eastAsia="Calibri"/>
              </w:rPr>
              <w:t xml:space="preserve">2. </w:t>
            </w:r>
            <w:r w:rsidR="006F40F0">
              <w:rPr>
                <w:rFonts w:eastAsia="Calibri"/>
              </w:rPr>
              <w:t xml:space="preserve">Eftirfarandi skal vera meðal </w:t>
            </w:r>
            <w:r w:rsidR="009D2C5D">
              <w:rPr>
                <w:rFonts w:eastAsia="Calibri"/>
              </w:rPr>
              <w:t>s</w:t>
            </w:r>
            <w:r w:rsidRPr="00856641">
              <w:rPr>
                <w:rFonts w:eastAsia="Calibri"/>
              </w:rPr>
              <w:t>tjórnsýsluviðurl</w:t>
            </w:r>
            <w:r w:rsidR="006F40F0">
              <w:rPr>
                <w:rFonts w:eastAsia="Calibri"/>
              </w:rPr>
              <w:t>aga</w:t>
            </w:r>
            <w:r w:rsidRPr="00856641">
              <w:rPr>
                <w:rFonts w:eastAsia="Calibri"/>
              </w:rPr>
              <w:t xml:space="preserve"> og a</w:t>
            </w:r>
            <w:r w:rsidR="006F40F0">
              <w:rPr>
                <w:rFonts w:eastAsia="Calibri"/>
              </w:rPr>
              <w:t>nnarra</w:t>
            </w:r>
            <w:r w:rsidRPr="00856641">
              <w:rPr>
                <w:rFonts w:eastAsia="Calibri"/>
              </w:rPr>
              <w:t xml:space="preserve"> stjórnsýsluráðstafan</w:t>
            </w:r>
            <w:r w:rsidR="006F40F0">
              <w:rPr>
                <w:rFonts w:eastAsia="Calibri"/>
              </w:rPr>
              <w:t>a</w:t>
            </w:r>
            <w:r w:rsidRPr="00856641">
              <w:rPr>
                <w:rFonts w:eastAsia="Calibri"/>
              </w:rPr>
              <w:t xml:space="preserve"> sem um getur í fyrstu undirgrein 1. mgr.:</w:t>
            </w:r>
          </w:p>
        </w:tc>
        <w:tc>
          <w:tcPr>
            <w:tcW w:w="4598" w:type="dxa"/>
          </w:tcPr>
          <w:p w14:paraId="6044C604" w14:textId="77777777" w:rsidR="00F52768" w:rsidRPr="00856641" w:rsidRDefault="00F52768" w:rsidP="008E1F62">
            <w:pPr>
              <w:tabs>
                <w:tab w:val="left" w:pos="400"/>
              </w:tabs>
              <w:spacing w:after="160"/>
              <w:rPr>
                <w:rFonts w:eastAsia="Calibri"/>
              </w:rPr>
            </w:pPr>
          </w:p>
        </w:tc>
        <w:tc>
          <w:tcPr>
            <w:tcW w:w="4598" w:type="dxa"/>
          </w:tcPr>
          <w:p w14:paraId="6B70CD73" w14:textId="77777777" w:rsidR="00F52768" w:rsidRPr="00856641" w:rsidRDefault="00F52768" w:rsidP="008E1F62">
            <w:pPr>
              <w:tabs>
                <w:tab w:val="left" w:pos="400"/>
              </w:tabs>
              <w:spacing w:after="160"/>
              <w:rPr>
                <w:rFonts w:eastAsia="Calibri"/>
              </w:rPr>
            </w:pPr>
          </w:p>
        </w:tc>
      </w:tr>
      <w:tr w:rsidR="00F52768" w:rsidRPr="00856641" w14:paraId="3B94EFFA" w14:textId="292FC6E1" w:rsidTr="00F52768">
        <w:tc>
          <w:tcPr>
            <w:tcW w:w="4649" w:type="dxa"/>
          </w:tcPr>
          <w:p w14:paraId="1F452B25" w14:textId="41D8EF84" w:rsidR="00F52768" w:rsidRPr="00856641" w:rsidRDefault="00F52768" w:rsidP="008E1F62">
            <w:pPr>
              <w:spacing w:after="160"/>
              <w:rPr>
                <w:rFonts w:eastAsia="Times New Roman"/>
              </w:rPr>
            </w:pPr>
            <w:r w:rsidRPr="00856641">
              <w:rPr>
                <w:rFonts w:eastAsia="Times New Roman"/>
              </w:rPr>
              <w:t xml:space="preserve">a) opinber yfirlýsing sem tilgreinir einstaklinginn eða lögaðilann, verðbréfafyrirtækið, eignarhaldsfélagið á verðbréfasviði eða blandaða eignarhaldsfélagið </w:t>
            </w:r>
            <w:r w:rsidR="00CE57F0">
              <w:rPr>
                <w:rFonts w:eastAsia="Times New Roman"/>
              </w:rPr>
              <w:t>í fjármálastarf</w:t>
            </w:r>
            <w:r w:rsidR="00AE3A01">
              <w:rPr>
                <w:rFonts w:eastAsia="Times New Roman"/>
              </w:rPr>
              <w:t>semi</w:t>
            </w:r>
            <w:r w:rsidRPr="00856641">
              <w:rPr>
                <w:rFonts w:eastAsia="Times New Roman"/>
              </w:rPr>
              <w:t xml:space="preserve"> sem ber ábyrgð og eðli brotsins,</w:t>
            </w:r>
          </w:p>
        </w:tc>
        <w:tc>
          <w:tcPr>
            <w:tcW w:w="4598" w:type="dxa"/>
          </w:tcPr>
          <w:p w14:paraId="053D0048" w14:textId="1C585788" w:rsidR="00F52768" w:rsidRPr="00721717" w:rsidRDefault="00E47619" w:rsidP="008E1F62">
            <w:pPr>
              <w:spacing w:after="160"/>
              <w:rPr>
                <w:rFonts w:eastAsia="Times New Roman"/>
              </w:rPr>
            </w:pPr>
            <w:r w:rsidRPr="00721717">
              <w:rPr>
                <w:rFonts w:eastAsia="Times New Roman"/>
              </w:rPr>
              <w:t xml:space="preserve">1. málsl. 1. mgr. </w:t>
            </w:r>
            <w:r w:rsidR="006A4833" w:rsidRPr="00721717">
              <w:fldChar w:fldCharType="begin"/>
            </w:r>
            <w:r w:rsidR="006A4833" w:rsidRPr="00721717">
              <w:instrText xml:space="preserve"> REF _Ref216880285 \r \h </w:instrText>
            </w:r>
            <w:r w:rsidR="00721717">
              <w:instrText xml:space="preserve"> \* MERGEFORMAT </w:instrText>
            </w:r>
            <w:r w:rsidR="006A4833" w:rsidRPr="00721717">
              <w:fldChar w:fldCharType="separate"/>
            </w:r>
            <w:r w:rsidR="006A4833" w:rsidRPr="00721717">
              <w:t>50. gr</w:t>
            </w:r>
            <w:r w:rsidR="006A4833" w:rsidRPr="00721717">
              <w:fldChar w:fldCharType="end"/>
            </w:r>
            <w:r w:rsidRPr="00721717">
              <w:rPr>
                <w:rFonts w:eastAsia="Times New Roman"/>
              </w:rPr>
              <w:t xml:space="preserve">. vftl.: </w:t>
            </w:r>
            <w:ins w:id="465" w:author="Gunnlaugur Helgason [2]" w:date="2025-12-03T15:18:00Z" w16du:dateUtc="2025-12-03T15:18:00Z">
              <w:r w:rsidR="003768FA" w:rsidRPr="00721717">
                <w:t>Fjármálaeftirlitið skal birta á vef sínum ákvarðanir um stjórnsýsluviðurlög og aðrar ráðstafanir vegna brota skv. 1. og 2. mgr.</w:t>
              </w:r>
            </w:ins>
            <w:ins w:id="466" w:author="Gunnlaugur Helgason [2]" w:date="2025-12-18T16:12:00Z" w16du:dateUtc="2025-12-18T16:12:00Z">
              <w:r w:rsidR="000705D1" w:rsidRPr="00721717">
                <w:t xml:space="preserve"> </w:t>
              </w:r>
              <w:r w:rsidR="000705D1" w:rsidRPr="00721717">
                <w:fldChar w:fldCharType="begin"/>
              </w:r>
              <w:r w:rsidR="000705D1" w:rsidRPr="00721717">
                <w:instrText xml:space="preserve"> REF _Ref216880187 \r \h </w:instrText>
              </w:r>
            </w:ins>
            <w:r w:rsidR="00A3793C" w:rsidRPr="00721717">
              <w:instrText xml:space="preserve"> \* MERGEFORMAT </w:instrText>
            </w:r>
            <w:ins w:id="467" w:author="Gunnlaugur Helgason [2]" w:date="2025-12-18T16:12:00Z" w16du:dateUtc="2025-12-18T16:12:00Z">
              <w:r w:rsidR="000705D1" w:rsidRPr="00721717">
                <w:fldChar w:fldCharType="separate"/>
              </w:r>
              <w:r w:rsidR="000705D1" w:rsidRPr="00721717">
                <w:t>44. gr</w:t>
              </w:r>
              <w:r w:rsidR="000705D1" w:rsidRPr="00721717">
                <w:fldChar w:fldCharType="end"/>
              </w:r>
            </w:ins>
            <w:ins w:id="468" w:author="Gunnlaugur Helgason [2]" w:date="2025-12-03T15:18:00Z" w16du:dateUtc="2025-12-03T15:18:00Z">
              <w:r w:rsidR="003768FA" w:rsidRPr="00721717">
                <w:t>., þar á meðal um hver brotin eru og þá einstaklinga og lögaðila sem eru látnir sæta viðurlögum eða öðrum ráðstöfunum, án ástæðulausrar tafar eftir að viðkomandi aðilar hafa verið upplýstir um ákvarðanirnar</w:t>
              </w:r>
            </w:ins>
            <w:ins w:id="469" w:author="Gunnlaugur Helgason [2]" w:date="2025-12-18T16:14:00Z" w16du:dateUtc="2025-12-18T16:14:00Z">
              <w:r w:rsidR="00845709" w:rsidRPr="00721717">
                <w:t>, enda teljist birtingin nauðsynleg og í réttu hlutfalli við brotið</w:t>
              </w:r>
            </w:ins>
            <w:ins w:id="470" w:author="Gunnlaugur Helgason" w:date="2024-08-19T11:15:00Z">
              <w:r w:rsidRPr="00721717">
                <w:rPr>
                  <w:rFonts w:eastAsia="Times New Roman"/>
                </w:rPr>
                <w:t>.</w:t>
              </w:r>
            </w:ins>
          </w:p>
        </w:tc>
        <w:tc>
          <w:tcPr>
            <w:tcW w:w="4598" w:type="dxa"/>
          </w:tcPr>
          <w:p w14:paraId="28ED73BE" w14:textId="3C91E903" w:rsidR="00F52768" w:rsidRPr="00856641" w:rsidRDefault="00C0237A" w:rsidP="00C0237A">
            <w:pPr>
              <w:keepNext/>
              <w:keepLines/>
              <w:suppressAutoHyphens/>
              <w:rPr>
                <w:rFonts w:eastAsia="Times New Roman"/>
              </w:rPr>
            </w:pPr>
            <w:r>
              <w:rPr>
                <w:i/>
                <w:iCs/>
              </w:rPr>
              <w:t xml:space="preserve">Um 1. mgr. </w:t>
            </w:r>
            <w:r>
              <w:t xml:space="preserve">Málsgreinin innleiðir a-lið </w:t>
            </w:r>
            <w:r w:rsidRPr="0013433D">
              <w:t>1. undirgr. 2. mgr. 18. gr.</w:t>
            </w:r>
            <w:r>
              <w:t xml:space="preserve"> og 1., 2. og 4. mgr. 20. gr. IFD auk þess sem hún tekur mið af 54. gr.</w:t>
            </w:r>
            <w:r w:rsidRPr="0013433D">
              <w:t xml:space="preserve"> </w:t>
            </w:r>
            <w:r>
              <w:t xml:space="preserve">tilskipunarinnar. </w:t>
            </w:r>
            <w:r w:rsidRPr="00AF2634">
              <w:rPr>
                <w:rFonts w:eastAsia="Times New Roman"/>
              </w:rPr>
              <w:t xml:space="preserve">Birtingu niðurstaðna um beitingu viðurlaga og annarra ráðstafana vegna brota er ætlað að </w:t>
            </w:r>
            <w:r>
              <w:rPr>
                <w:rFonts w:eastAsia="Times New Roman"/>
              </w:rPr>
              <w:t>auka</w:t>
            </w:r>
            <w:r w:rsidRPr="00AF2634">
              <w:rPr>
                <w:rFonts w:eastAsia="Times New Roman"/>
              </w:rPr>
              <w:t xml:space="preserve"> bæði almenn og sérstök varnaðaráhrif þeirra og stuðla að bættri framkvæmd á fjármálamarkaði. Þá er birting mikilvæg leið til að upplýsa markaðsaðila um það hvaða háttsemi </w:t>
            </w:r>
            <w:r>
              <w:rPr>
                <w:rFonts w:eastAsia="Times New Roman"/>
              </w:rPr>
              <w:t>sé</w:t>
            </w:r>
            <w:r w:rsidRPr="00AF2634">
              <w:rPr>
                <w:rFonts w:eastAsia="Times New Roman"/>
              </w:rPr>
              <w:t xml:space="preserve"> andstæð lögum</w:t>
            </w:r>
            <w:r>
              <w:rPr>
                <w:rFonts w:eastAsia="Times New Roman"/>
              </w:rPr>
              <w:t>.</w:t>
            </w:r>
          </w:p>
        </w:tc>
      </w:tr>
      <w:tr w:rsidR="00F52768" w:rsidRPr="00856641" w14:paraId="7F2BF908" w14:textId="3C5ED974" w:rsidTr="00F52768">
        <w:tc>
          <w:tcPr>
            <w:tcW w:w="4649" w:type="dxa"/>
          </w:tcPr>
          <w:p w14:paraId="5BC712E0" w14:textId="019646DD" w:rsidR="00F52768" w:rsidRPr="00856641" w:rsidRDefault="00F52768" w:rsidP="008E1F62">
            <w:pPr>
              <w:spacing w:after="160"/>
              <w:rPr>
                <w:rFonts w:eastAsia="Times New Roman"/>
              </w:rPr>
            </w:pPr>
            <w:r w:rsidRPr="00856641">
              <w:rPr>
                <w:rFonts w:eastAsia="Times New Roman"/>
              </w:rPr>
              <w:t>b) skipun til einstaklingsins eða lögaðilans sem ber ábyrgð um að hætta framferðinu og endurtaka það ekki,</w:t>
            </w:r>
          </w:p>
        </w:tc>
        <w:tc>
          <w:tcPr>
            <w:tcW w:w="4598" w:type="dxa"/>
          </w:tcPr>
          <w:p w14:paraId="16F7EC51" w14:textId="7EE1506D" w:rsidR="00F52768" w:rsidRPr="00856641" w:rsidRDefault="00041F0F" w:rsidP="008E1F62">
            <w:pPr>
              <w:spacing w:after="160"/>
              <w:rPr>
                <w:rFonts w:eastAsia="Times New Roman"/>
              </w:rPr>
            </w:pPr>
            <w:r>
              <w:rPr>
                <w:rFonts w:eastAsia="Times New Roman"/>
              </w:rPr>
              <w:t>1. mgr. 10. gr.</w:t>
            </w:r>
            <w:r w:rsidR="00320630">
              <w:rPr>
                <w:rFonts w:eastAsia="Times New Roman"/>
              </w:rPr>
              <w:t xml:space="preserve"> </w:t>
            </w:r>
            <w:r w:rsidR="00320630" w:rsidRPr="00320630">
              <w:rPr>
                <w:rFonts w:eastAsia="Times New Roman"/>
              </w:rPr>
              <w:t>laga um opinbert eftirlit með fjármálastarfsemi, nr.</w:t>
            </w:r>
            <w:r>
              <w:rPr>
                <w:rFonts w:eastAsia="Times New Roman"/>
              </w:rPr>
              <w:t xml:space="preserve"> </w:t>
            </w:r>
            <w:hyperlink r:id="rId430" w:history="1">
              <w:hyperlink r:id="rId431" w:history="1">
                <w:r w:rsidR="00DD52F5" w:rsidRPr="00DD52F5">
                  <w:rPr>
                    <w:rStyle w:val="Hyperlink"/>
                  </w:rPr>
                  <w:t>87/1998</w:t>
                </w:r>
              </w:hyperlink>
            </w:hyperlink>
            <w:r w:rsidR="0050773F">
              <w:rPr>
                <w:rFonts w:eastAsia="Times New Roman"/>
              </w:rPr>
              <w:t xml:space="preserve">: </w:t>
            </w:r>
            <w:r w:rsidR="0050773F" w:rsidRPr="0050773F">
              <w:rPr>
                <w:rFonts w:eastAsia="Times New Roman"/>
              </w:rPr>
              <w:t>Komi í ljós að eftirlitsskyldur aðili fylgir ekki lögum og öðrum reglum sem gilda um starfsemi hans skal Fjármálaeftirlitið krefjast þess að úr sé bætt innan hæfilegs frests.</w:t>
            </w:r>
          </w:p>
        </w:tc>
        <w:tc>
          <w:tcPr>
            <w:tcW w:w="4598" w:type="dxa"/>
          </w:tcPr>
          <w:p w14:paraId="1DC9163A" w14:textId="77777777" w:rsidR="00F52768" w:rsidRPr="00856641" w:rsidRDefault="00F52768" w:rsidP="008E1F62">
            <w:pPr>
              <w:spacing w:after="160"/>
              <w:rPr>
                <w:rFonts w:eastAsia="Times New Roman"/>
              </w:rPr>
            </w:pPr>
          </w:p>
        </w:tc>
      </w:tr>
      <w:tr w:rsidR="00F52768" w:rsidRPr="00856641" w14:paraId="2271C88F" w14:textId="2A1D96B3" w:rsidTr="00F52768">
        <w:tc>
          <w:tcPr>
            <w:tcW w:w="4649" w:type="dxa"/>
          </w:tcPr>
          <w:p w14:paraId="54FDAA0E" w14:textId="29B80094" w:rsidR="00F52768" w:rsidRPr="00856641" w:rsidRDefault="00F52768" w:rsidP="008E1F62">
            <w:pPr>
              <w:spacing w:after="160"/>
              <w:rPr>
                <w:rFonts w:eastAsia="Times New Roman"/>
              </w:rPr>
            </w:pPr>
            <w:r w:rsidRPr="00856641">
              <w:rPr>
                <w:rFonts w:eastAsia="Times New Roman"/>
              </w:rPr>
              <w:t xml:space="preserve">c) </w:t>
            </w:r>
            <w:r w:rsidR="00E65E18" w:rsidRPr="00E65E18">
              <w:rPr>
                <w:rFonts w:eastAsia="Times New Roman"/>
              </w:rPr>
              <w:t>tímabundið bann við því að aðilar í stjórn og framkvæmdastjórn í verðbréfafyrirtæki eða aðrir einstaklingar sem gerðir eru ábyrgir gegni starfi fyrir verðbréfafyrirtæki</w:t>
            </w:r>
            <w:r w:rsidR="00E65E18">
              <w:rPr>
                <w:rFonts w:eastAsia="Times New Roman"/>
              </w:rPr>
              <w:t>,</w:t>
            </w:r>
          </w:p>
        </w:tc>
        <w:tc>
          <w:tcPr>
            <w:tcW w:w="4598" w:type="dxa"/>
          </w:tcPr>
          <w:p w14:paraId="4AFFA104" w14:textId="605E39D2" w:rsidR="00F52768" w:rsidRPr="00856641" w:rsidRDefault="001654C5" w:rsidP="008E1F62">
            <w:pPr>
              <w:spacing w:after="160"/>
              <w:rPr>
                <w:rFonts w:eastAsia="Times New Roman"/>
              </w:rPr>
            </w:pPr>
            <w:r>
              <w:fldChar w:fldCharType="begin"/>
            </w:r>
            <w:r>
              <w:instrText xml:space="preserve"> REF _Ref216880926 \r \h </w:instrText>
            </w:r>
            <w:r>
              <w:fldChar w:fldCharType="separate"/>
            </w:r>
            <w:r>
              <w:t>45. gr</w:t>
            </w:r>
            <w:r>
              <w:fldChar w:fldCharType="end"/>
            </w:r>
            <w:r w:rsidR="00C97391">
              <w:rPr>
                <w:rFonts w:eastAsia="Times New Roman"/>
              </w:rPr>
              <w:t xml:space="preserve">. vftl.: </w:t>
            </w:r>
            <w:ins w:id="471" w:author="Gunnlaugur Helgason [2]" w:date="2025-12-03T11:32:00Z" w16du:dateUtc="2025-12-03T11:32:00Z">
              <w:r w:rsidR="00340A36" w:rsidRPr="00340A36">
                <w:rPr>
                  <w:rFonts w:eastAsia="Times New Roman"/>
                </w:rPr>
                <w:t xml:space="preserve">Fjármálaeftirlitið getur tímabundið bannað einstaklingi sem brýtur af sér með þeim hætti sem greinir í 1. eða 2. mgr. </w:t>
              </w:r>
            </w:ins>
            <w:ins w:id="472" w:author="Gunnlaugur Helgason [2]" w:date="2025-12-18T16:15:00Z" w16du:dateUtc="2025-12-18T16:15:00Z">
              <w:r w:rsidR="003B3A07">
                <w:fldChar w:fldCharType="begin"/>
              </w:r>
              <w:r w:rsidR="003B3A07">
                <w:instrText xml:space="preserve"> REF _Ref216880187 \r \h </w:instrText>
              </w:r>
            </w:ins>
            <w:ins w:id="473" w:author="Gunnlaugur Helgason [2]" w:date="2025-12-18T16:15:00Z" w16du:dateUtc="2025-12-18T16:15:00Z">
              <w:r w:rsidR="003B3A07">
                <w:fldChar w:fldCharType="separate"/>
              </w:r>
              <w:r w:rsidR="003B3A07">
                <w:t>44. gr</w:t>
              </w:r>
              <w:r w:rsidR="003B3A07">
                <w:fldChar w:fldCharType="end"/>
              </w:r>
              <w:r w:rsidR="003B3A07">
                <w:t xml:space="preserve">. </w:t>
              </w:r>
            </w:ins>
            <w:ins w:id="474" w:author="Gunnlaugur Helgason [2]" w:date="2025-12-03T11:32:00Z" w16du:dateUtc="2025-12-03T11:32:00Z">
              <w:r w:rsidR="00340A36" w:rsidRPr="00340A36">
                <w:rPr>
                  <w:rFonts w:eastAsia="Times New Roman"/>
                </w:rPr>
                <w:t>að starfa fyrir verðbréfafyrirtæki.</w:t>
              </w:r>
            </w:ins>
          </w:p>
        </w:tc>
        <w:tc>
          <w:tcPr>
            <w:tcW w:w="4598" w:type="dxa"/>
          </w:tcPr>
          <w:p w14:paraId="4C2B0C72" w14:textId="41872BC3" w:rsidR="00F52768" w:rsidRPr="00856641" w:rsidRDefault="008B466A" w:rsidP="008E1F62">
            <w:pPr>
              <w:spacing w:after="160"/>
              <w:rPr>
                <w:rFonts w:eastAsia="Times New Roman"/>
              </w:rPr>
            </w:pPr>
            <w:r>
              <w:rPr>
                <w:rFonts w:eastAsia="Times New Roman"/>
              </w:rPr>
              <w:t>Greinin</w:t>
            </w:r>
            <w:r w:rsidR="00CD19D7" w:rsidRPr="00CD19D7">
              <w:rPr>
                <w:rFonts w:eastAsia="Times New Roman"/>
              </w:rPr>
              <w:t xml:space="preserve"> innleiðir c-lið 1. undirgr. 2. mgr. 18. gr. IFD. Í ákvörðun Fjármálaeftirlitsins þarf að afmarka hve víðtækt bannið sé og tilgreina hve lengi það gildir. Við ákvörðun á því verður byggt á þeim þáttum sem í </w:t>
            </w:r>
            <w:r w:rsidR="003A08CF">
              <w:fldChar w:fldCharType="begin"/>
            </w:r>
            <w:r w:rsidR="003A08CF">
              <w:instrText xml:space="preserve"> REF _Ref216880251 \r \h </w:instrText>
            </w:r>
            <w:r w:rsidR="003A08CF">
              <w:fldChar w:fldCharType="separate"/>
            </w:r>
            <w:r w:rsidR="003A08CF">
              <w:t>46. gr</w:t>
            </w:r>
            <w:r w:rsidR="003A08CF">
              <w:fldChar w:fldCharType="end"/>
            </w:r>
            <w:r w:rsidR="00CD19D7" w:rsidRPr="00CD19D7">
              <w:rPr>
                <w:rFonts w:eastAsia="Times New Roman"/>
              </w:rPr>
              <w:t>. um ákvörðun stjórnsýsluviðurlaga greinir.</w:t>
            </w:r>
          </w:p>
        </w:tc>
      </w:tr>
      <w:tr w:rsidR="00F52768" w:rsidRPr="00856641" w14:paraId="4D91F34F" w14:textId="0E754F9E" w:rsidTr="00F52768">
        <w:tc>
          <w:tcPr>
            <w:tcW w:w="4649" w:type="dxa"/>
          </w:tcPr>
          <w:p w14:paraId="0227D7E4" w14:textId="07EC52A7" w:rsidR="00F52768" w:rsidRPr="00856641" w:rsidRDefault="00F52768" w:rsidP="008E1F62">
            <w:pPr>
              <w:spacing w:after="160"/>
              <w:rPr>
                <w:rFonts w:eastAsia="Times New Roman"/>
              </w:rPr>
            </w:pPr>
            <w:r w:rsidRPr="00856641">
              <w:rPr>
                <w:rFonts w:eastAsia="Times New Roman"/>
              </w:rPr>
              <w:t xml:space="preserve">d) ef um lögaðila er að ræða, stjórnsýslusektir sem eru allt að 10% af </w:t>
            </w:r>
            <w:r w:rsidR="00F03E1F">
              <w:rPr>
                <w:rFonts w:eastAsia="Times New Roman"/>
              </w:rPr>
              <w:t>hre</w:t>
            </w:r>
            <w:r w:rsidR="00726CFD">
              <w:rPr>
                <w:rFonts w:eastAsia="Times New Roman"/>
              </w:rPr>
              <w:t>i</w:t>
            </w:r>
            <w:r w:rsidR="00F03E1F">
              <w:rPr>
                <w:rFonts w:eastAsia="Times New Roman"/>
              </w:rPr>
              <w:t xml:space="preserve">nni </w:t>
            </w:r>
            <w:r w:rsidRPr="00856641">
              <w:rPr>
                <w:rFonts w:eastAsia="Times New Roman"/>
              </w:rPr>
              <w:t>árlegri heildarveltu fyrirtækis</w:t>
            </w:r>
            <w:r w:rsidR="00F43AB8">
              <w:rPr>
                <w:rFonts w:eastAsia="Times New Roman"/>
              </w:rPr>
              <w:t>ins</w:t>
            </w:r>
            <w:r w:rsidRPr="00856641">
              <w:rPr>
                <w:rFonts w:eastAsia="Times New Roman"/>
              </w:rPr>
              <w:t xml:space="preserve"> á næstliðnu rekstrarári, þ.m.t. vergum tekjum sem samanstanda af vaxtatekjum og svipuðum tekjum, tekjum af hlutabréfum og öðrum </w:t>
            </w:r>
            <w:r w:rsidRPr="00856641">
              <w:rPr>
                <w:rFonts w:eastAsia="Times New Roman"/>
              </w:rPr>
              <w:lastRenderedPageBreak/>
              <w:t>verðbréfum með breytilegum eða föstum tekjum og umboðslaunum eða þóknunum,</w:t>
            </w:r>
          </w:p>
        </w:tc>
        <w:tc>
          <w:tcPr>
            <w:tcW w:w="4598" w:type="dxa"/>
          </w:tcPr>
          <w:p w14:paraId="2CF218A4" w14:textId="6E4B7B45" w:rsidR="00F52768" w:rsidRPr="00856641" w:rsidRDefault="00A60D71" w:rsidP="008E1F62">
            <w:pPr>
              <w:spacing w:after="160"/>
              <w:rPr>
                <w:rFonts w:eastAsia="Times New Roman"/>
              </w:rPr>
            </w:pPr>
            <w:r>
              <w:rPr>
                <w:rFonts w:eastAsia="Times New Roman"/>
              </w:rPr>
              <w:lastRenderedPageBreak/>
              <w:t xml:space="preserve">2. málsl. </w:t>
            </w:r>
            <w:r w:rsidR="005C0E60">
              <w:rPr>
                <w:rFonts w:eastAsia="Times New Roman"/>
              </w:rPr>
              <w:t>3</w:t>
            </w:r>
            <w:r>
              <w:rPr>
                <w:rFonts w:eastAsia="Times New Roman"/>
              </w:rPr>
              <w:t xml:space="preserve">. mgr. </w:t>
            </w:r>
            <w:r w:rsidR="00721717">
              <w:fldChar w:fldCharType="begin"/>
            </w:r>
            <w:r w:rsidR="00721717">
              <w:instrText xml:space="preserve"> REF _Ref216880187 \r \h </w:instrText>
            </w:r>
            <w:r w:rsidR="00721717">
              <w:fldChar w:fldCharType="separate"/>
            </w:r>
            <w:r w:rsidR="00721717">
              <w:t>44. gr</w:t>
            </w:r>
            <w:r w:rsidR="00721717">
              <w:fldChar w:fldCharType="end"/>
            </w:r>
            <w:r>
              <w:rPr>
                <w:rFonts w:eastAsia="Times New Roman"/>
              </w:rPr>
              <w:t>. vftl.</w:t>
            </w:r>
            <w:r w:rsidR="007F7F75">
              <w:rPr>
                <w:rFonts w:eastAsia="Times New Roman"/>
              </w:rPr>
              <w:t>:</w:t>
            </w:r>
            <w:r w:rsidR="001731DD">
              <w:rPr>
                <w:rFonts w:eastAsia="Times New Roman"/>
              </w:rPr>
              <w:t xml:space="preserve"> </w:t>
            </w:r>
            <w:ins w:id="475" w:author="Gunnlaugur Helgason [2]" w:date="2025-12-03T11:33:00Z" w16du:dateUtc="2025-12-03T11:33:00Z">
              <w:r w:rsidR="008140EE" w:rsidRPr="008140EE">
                <w:rPr>
                  <w:rFonts w:eastAsia="Times New Roman"/>
                </w:rPr>
                <w:t xml:space="preserve">Sekt sem lögð er á lögaðila getur numið allt að 10% af hreinni heildarveltu hans á næstliðnu </w:t>
              </w:r>
              <w:bookmarkStart w:id="476" w:name="_Hlk217031703"/>
              <w:r w:rsidR="008140EE" w:rsidRPr="008140EE">
                <w:rPr>
                  <w:rFonts w:eastAsia="Times New Roman"/>
                </w:rPr>
                <w:t>rekstrarári</w:t>
              </w:r>
              <w:bookmarkEnd w:id="476"/>
              <w:r w:rsidR="008140EE" w:rsidRPr="008140EE">
                <w:rPr>
                  <w:rFonts w:eastAsia="Times New Roman"/>
                </w:rPr>
                <w:t xml:space="preserve">, að meðtöldum vergum tekjum sem samanstanda af vaxtatekjum og svipuðum tekjum, tekjum af </w:t>
              </w:r>
              <w:r w:rsidR="008140EE" w:rsidRPr="008140EE">
                <w:rPr>
                  <w:rFonts w:eastAsia="Times New Roman"/>
                </w:rPr>
                <w:lastRenderedPageBreak/>
                <w:t>hlutabréfum og öðrum verðbréfum með breytilegum eða föstum tekjum og umboðslaunum eða þóknunu</w:t>
              </w:r>
              <w:r w:rsidR="008140EE">
                <w:rPr>
                  <w:rFonts w:eastAsia="Times New Roman"/>
                </w:rPr>
                <w:t>m.</w:t>
              </w:r>
            </w:ins>
          </w:p>
        </w:tc>
        <w:tc>
          <w:tcPr>
            <w:tcW w:w="4598" w:type="dxa"/>
          </w:tcPr>
          <w:p w14:paraId="47C4230B" w14:textId="77777777" w:rsidR="008140EE" w:rsidRPr="004C5676" w:rsidRDefault="008140EE" w:rsidP="008E1F62">
            <w:pPr>
              <w:pStyle w:val="Greinarnmer"/>
              <w:spacing w:after="160"/>
              <w:jc w:val="both"/>
            </w:pPr>
            <w:r w:rsidRPr="004C5676">
              <w:rPr>
                <w:i/>
                <w:iCs/>
              </w:rPr>
              <w:lastRenderedPageBreak/>
              <w:t xml:space="preserve">Um 3. mgr. </w:t>
            </w:r>
            <w:r w:rsidRPr="004C5676">
              <w:t xml:space="preserve">Málsgreinin </w:t>
            </w:r>
            <w:r w:rsidRPr="004C5676">
              <w:rPr>
                <w:rFonts w:eastAsia="Times New Roman"/>
              </w:rPr>
              <w:t>innleiðir</w:t>
            </w:r>
            <w:r w:rsidRPr="004C5676">
              <w:t xml:space="preserve"> d–f-lið 1. undirgr. og 2. undirgr. 2. mgr. 18. gr. IFD. </w:t>
            </w:r>
          </w:p>
          <w:p w14:paraId="31557DB5" w14:textId="77777777" w:rsidR="00F52768" w:rsidRDefault="008140EE" w:rsidP="008E1F62">
            <w:pPr>
              <w:spacing w:after="160"/>
              <w:rPr>
                <w:rFonts w:eastAsia="Times New Roman"/>
              </w:rPr>
            </w:pPr>
            <w:r>
              <w:rPr>
                <w:rFonts w:eastAsia="Times New Roman"/>
              </w:rPr>
              <w:t>[...]</w:t>
            </w:r>
          </w:p>
          <w:p w14:paraId="457C1047" w14:textId="7D6075B4" w:rsidR="008140EE" w:rsidRPr="008140EE" w:rsidRDefault="008140EE" w:rsidP="008E1F62">
            <w:pPr>
              <w:spacing w:after="160"/>
            </w:pPr>
            <w:r w:rsidRPr="004C5676">
              <w:lastRenderedPageBreak/>
              <w:t>Í d-lið 1. undirgr. 2. mgr. 18. gr. IFD kemur fram að stjórnvaldssekt sem lögð er á lögaðila skuli geta numið allt að 10% af hreinni árlegri heildarveltu fyrirtækis á næstliðnu rekstrarári, þ.m.t. vergum tekjum sem samanstanda af vaxtatekjum og svipuðum tekjum, tekjum af hlutabréfum og öðrum verðbréfum með breytilegum eða föstum tekjum og umboðslaunum eða þóknunum.</w:t>
            </w:r>
          </w:p>
        </w:tc>
      </w:tr>
      <w:tr w:rsidR="00F52768" w:rsidRPr="00856641" w14:paraId="13B0E0DE" w14:textId="6471953E" w:rsidTr="00F52768">
        <w:tc>
          <w:tcPr>
            <w:tcW w:w="4649" w:type="dxa"/>
          </w:tcPr>
          <w:p w14:paraId="7330015A" w14:textId="25DE8A2D" w:rsidR="00F52768" w:rsidRPr="00856641" w:rsidRDefault="00F52768" w:rsidP="008E1F62">
            <w:pPr>
              <w:spacing w:after="160"/>
              <w:rPr>
                <w:rFonts w:eastAsia="Times New Roman"/>
              </w:rPr>
            </w:pPr>
            <w:r w:rsidRPr="00856641">
              <w:rPr>
                <w:rFonts w:eastAsia="Times New Roman"/>
              </w:rPr>
              <w:lastRenderedPageBreak/>
              <w:t xml:space="preserve">e) ef um lögaðila er að ræða, stjórnsýslusektir sem eru allt að tvöföld fjárhæð þess hagnaðar sem </w:t>
            </w:r>
            <w:r w:rsidR="00E65E18">
              <w:rPr>
                <w:rFonts w:eastAsia="Times New Roman"/>
              </w:rPr>
              <w:t>n</w:t>
            </w:r>
            <w:r w:rsidRPr="00856641">
              <w:rPr>
                <w:rFonts w:eastAsia="Times New Roman"/>
              </w:rPr>
              <w:t xml:space="preserve">æst eða taps sem komist er hjá vegna brotsins, ef mögulegt er að ákvarða </w:t>
            </w:r>
            <w:r w:rsidR="000369F3">
              <w:rPr>
                <w:rFonts w:eastAsia="Times New Roman"/>
              </w:rPr>
              <w:t>hagnaðinn eða</w:t>
            </w:r>
            <w:r w:rsidR="0027752B">
              <w:rPr>
                <w:rFonts w:eastAsia="Times New Roman"/>
              </w:rPr>
              <w:t xml:space="preserve"> tapið</w:t>
            </w:r>
            <w:r w:rsidRPr="00856641">
              <w:rPr>
                <w:rFonts w:eastAsia="Times New Roman"/>
              </w:rPr>
              <w:t>,</w:t>
            </w:r>
          </w:p>
        </w:tc>
        <w:tc>
          <w:tcPr>
            <w:tcW w:w="4598" w:type="dxa"/>
          </w:tcPr>
          <w:p w14:paraId="6F0A4115" w14:textId="594F59FE" w:rsidR="00F52768" w:rsidRPr="00856641" w:rsidRDefault="008140EE" w:rsidP="008E1F62">
            <w:pPr>
              <w:spacing w:after="160"/>
              <w:rPr>
                <w:rFonts w:eastAsia="Times New Roman"/>
              </w:rPr>
            </w:pPr>
            <w:r>
              <w:rPr>
                <w:rFonts w:eastAsia="Times New Roman"/>
              </w:rPr>
              <w:t>4</w:t>
            </w:r>
            <w:r w:rsidR="00BD1E08">
              <w:rPr>
                <w:rFonts w:eastAsia="Times New Roman"/>
              </w:rPr>
              <w:t xml:space="preserve">. málsl. </w:t>
            </w:r>
            <w:r w:rsidR="005C0E60">
              <w:rPr>
                <w:rFonts w:eastAsia="Times New Roman"/>
              </w:rPr>
              <w:t>3</w:t>
            </w:r>
            <w:r w:rsidR="00BD1E08">
              <w:rPr>
                <w:rFonts w:eastAsia="Times New Roman"/>
              </w:rPr>
              <w:t xml:space="preserve">. mgr. </w:t>
            </w:r>
            <w:r w:rsidR="00721717">
              <w:fldChar w:fldCharType="begin"/>
            </w:r>
            <w:r w:rsidR="00721717">
              <w:instrText xml:space="preserve"> REF _Ref216880187 \r \h </w:instrText>
            </w:r>
            <w:r w:rsidR="00721717">
              <w:fldChar w:fldCharType="separate"/>
            </w:r>
            <w:r w:rsidR="00721717">
              <w:t>44. gr</w:t>
            </w:r>
            <w:r w:rsidR="00721717">
              <w:fldChar w:fldCharType="end"/>
            </w:r>
            <w:r w:rsidR="00BD1E08">
              <w:rPr>
                <w:rFonts w:eastAsia="Times New Roman"/>
              </w:rPr>
              <w:t>. vftl.:</w:t>
            </w:r>
            <w:r w:rsidR="00ED3312">
              <w:rPr>
                <w:rFonts w:eastAsia="Times New Roman"/>
              </w:rPr>
              <w:t xml:space="preserve"> </w:t>
            </w:r>
            <w:ins w:id="477" w:author="Gunnlaugur Helgason [2]" w:date="2025-12-03T11:34:00Z" w16du:dateUtc="2025-12-03T11:34:00Z">
              <w:r w:rsidRPr="004C5676">
                <w:t xml:space="preserve">Sekt sem lögð er á lögaðila getur þó numið allt að </w:t>
              </w:r>
              <w:r w:rsidRPr="004C5676">
                <w:rPr>
                  <w:rFonts w:eastAsia="Calibri"/>
                  <w:szCs w:val="22"/>
                </w:rPr>
                <w:t xml:space="preserve">tvöföldum ávinningi </w:t>
              </w:r>
              <w:r w:rsidRPr="004C5676">
                <w:t>hans af brotinu ef sú fjárhæð er hærri.</w:t>
              </w:r>
            </w:ins>
          </w:p>
        </w:tc>
        <w:tc>
          <w:tcPr>
            <w:tcW w:w="4598" w:type="dxa"/>
          </w:tcPr>
          <w:p w14:paraId="0DB60A94" w14:textId="77777777" w:rsidR="008140EE" w:rsidRPr="004C5676" w:rsidRDefault="008140EE" w:rsidP="008E1F62">
            <w:pPr>
              <w:pStyle w:val="Greinarnmer"/>
              <w:spacing w:after="160"/>
              <w:jc w:val="both"/>
            </w:pPr>
            <w:r w:rsidRPr="004C5676">
              <w:rPr>
                <w:i/>
                <w:iCs/>
              </w:rPr>
              <w:t xml:space="preserve">Um 3. mgr. </w:t>
            </w:r>
            <w:r w:rsidRPr="004C5676">
              <w:t xml:space="preserve">Málsgreinin </w:t>
            </w:r>
            <w:r w:rsidRPr="004C5676">
              <w:rPr>
                <w:rFonts w:eastAsia="Times New Roman"/>
              </w:rPr>
              <w:t>innleiðir</w:t>
            </w:r>
            <w:r w:rsidRPr="004C5676">
              <w:t xml:space="preserve"> d–f-lið 1. undirgr. og 2. undirgr. 2. mgr. 18. gr. IFD. </w:t>
            </w:r>
          </w:p>
          <w:p w14:paraId="1BC07ADA" w14:textId="77777777" w:rsidR="008140EE" w:rsidRDefault="008140EE" w:rsidP="008E1F62">
            <w:pPr>
              <w:spacing w:after="160"/>
              <w:rPr>
                <w:rFonts w:eastAsia="Times New Roman"/>
              </w:rPr>
            </w:pPr>
            <w:r>
              <w:rPr>
                <w:rFonts w:eastAsia="Times New Roman"/>
              </w:rPr>
              <w:t>[...]</w:t>
            </w:r>
          </w:p>
          <w:p w14:paraId="747746DC" w14:textId="66E62FCA" w:rsidR="00F52768" w:rsidRPr="00856641" w:rsidRDefault="008140EE" w:rsidP="008E1F62">
            <w:pPr>
              <w:spacing w:after="160"/>
              <w:rPr>
                <w:rFonts w:eastAsia="Times New Roman"/>
              </w:rPr>
            </w:pPr>
            <w:r w:rsidRPr="004C5676">
              <w:t>Samkvæmt e-lið 1. undirgr. 2. mgr. 18. gr. IFD skal stjórnvaldssekt sem lögð er á lögaðila geta numið allt að tvöfaldri fjárhæð þess hagnaðar sem næst eða taps sem komist er hjá vegna brots, ef mögulegt er að ákvarða hagnaðinn eða tapið. Til samræmis við það er lagt til að stjórnvaldssekt sem lögð er á lögaðila geti numið allt að tvöföldum fjárhagslegum ávinningi af brotinu ef sú fjárhæð er hærri en 10% af viðkomandi veltu. Eðli máls samkvæmt á það aðeins við ef unnt er að ákvarða fjárhagslega ávinninginn. Hámarksfjárhæð stjórnvaldssektar á lögaðila er 10% af viðkomandi veltu ef sú fjárhæð er hærri en tvöfaldur fjárhagslegur ávinningur af broti, jafnvel þótt unnt sé að ákvarða ávinninginn.</w:t>
            </w:r>
          </w:p>
        </w:tc>
      </w:tr>
      <w:tr w:rsidR="00F52768" w:rsidRPr="00856641" w14:paraId="7CBCE84A" w14:textId="14554237" w:rsidTr="00F52768">
        <w:tc>
          <w:tcPr>
            <w:tcW w:w="4649" w:type="dxa"/>
          </w:tcPr>
          <w:p w14:paraId="03AF7234" w14:textId="580D38F4" w:rsidR="00F52768" w:rsidRPr="00856641" w:rsidRDefault="00F52768" w:rsidP="008E1F62">
            <w:pPr>
              <w:tabs>
                <w:tab w:val="left" w:pos="2047"/>
              </w:tabs>
              <w:spacing w:after="160"/>
              <w:rPr>
                <w:rFonts w:eastAsia="Times New Roman"/>
              </w:rPr>
            </w:pPr>
            <w:r w:rsidRPr="00856641">
              <w:rPr>
                <w:rFonts w:eastAsia="Times New Roman"/>
              </w:rPr>
              <w:t>f) ef um einstakling er að ræða, stjórnsýslusektir sem eru allt að 5 000 000 evra eða, í þeim aðildarríkjum sem hafa ekki evru að gjaldmiðli, samsvarandi virði í gjaldmiðli viðkomandi ríkis hinn 25. desember 2019</w:t>
            </w:r>
            <w:r w:rsidR="77598906" w:rsidRPr="00856641">
              <w:rPr>
                <w:rFonts w:eastAsia="Times New Roman"/>
              </w:rPr>
              <w:t>.</w:t>
            </w:r>
          </w:p>
        </w:tc>
        <w:tc>
          <w:tcPr>
            <w:tcW w:w="4598" w:type="dxa"/>
          </w:tcPr>
          <w:p w14:paraId="1278DAD3" w14:textId="2C878AFE" w:rsidR="00F52768" w:rsidRPr="00856641" w:rsidRDefault="00EB769E" w:rsidP="008E1F62">
            <w:pPr>
              <w:tabs>
                <w:tab w:val="left" w:pos="2047"/>
              </w:tabs>
              <w:spacing w:after="160"/>
              <w:rPr>
                <w:rFonts w:eastAsia="Times New Roman"/>
              </w:rPr>
            </w:pPr>
            <w:r>
              <w:rPr>
                <w:rFonts w:eastAsia="Times New Roman"/>
              </w:rPr>
              <w:t xml:space="preserve">1. málsl. </w:t>
            </w:r>
            <w:r w:rsidR="005C0E60">
              <w:rPr>
                <w:rFonts w:eastAsia="Times New Roman"/>
              </w:rPr>
              <w:t>3</w:t>
            </w:r>
            <w:r>
              <w:rPr>
                <w:rFonts w:eastAsia="Times New Roman"/>
              </w:rPr>
              <w:t xml:space="preserve">. mgr. </w:t>
            </w:r>
            <w:r w:rsidR="00721717">
              <w:fldChar w:fldCharType="begin"/>
            </w:r>
            <w:r w:rsidR="00721717">
              <w:instrText xml:space="preserve"> REF _Ref216880187 \r \h </w:instrText>
            </w:r>
            <w:r w:rsidR="00721717">
              <w:fldChar w:fldCharType="separate"/>
            </w:r>
            <w:r w:rsidR="00721717">
              <w:t>44. gr</w:t>
            </w:r>
            <w:r w:rsidR="00721717">
              <w:fldChar w:fldCharType="end"/>
            </w:r>
            <w:r>
              <w:rPr>
                <w:rFonts w:eastAsia="Times New Roman"/>
              </w:rPr>
              <w:t>. vftl.</w:t>
            </w:r>
            <w:r w:rsidR="00D37C73">
              <w:rPr>
                <w:rFonts w:eastAsia="Times New Roman"/>
              </w:rPr>
              <w:t xml:space="preserve">: </w:t>
            </w:r>
            <w:ins w:id="478" w:author="Gunnlaugur Helgason [2]" w:date="2025-12-03T11:35:00Z" w16du:dateUtc="2025-12-03T11:35:00Z">
              <w:r w:rsidR="008140EE" w:rsidRPr="004C5676">
                <w:t>Sekt sem lögð eru á einstakling getur numið allt að 678 millj. kr.</w:t>
              </w:r>
            </w:ins>
          </w:p>
        </w:tc>
        <w:tc>
          <w:tcPr>
            <w:tcW w:w="4598" w:type="dxa"/>
          </w:tcPr>
          <w:p w14:paraId="28C73A6E" w14:textId="77777777" w:rsidR="008140EE" w:rsidRPr="004C5676" w:rsidRDefault="008140EE" w:rsidP="008E1F62">
            <w:pPr>
              <w:pStyle w:val="Greinarnmer"/>
              <w:spacing w:after="160"/>
              <w:jc w:val="both"/>
            </w:pPr>
            <w:r w:rsidRPr="004C5676">
              <w:rPr>
                <w:i/>
                <w:iCs/>
              </w:rPr>
              <w:t xml:space="preserve">Um 3. mgr. </w:t>
            </w:r>
            <w:r w:rsidRPr="004C5676">
              <w:t xml:space="preserve">Málsgreinin </w:t>
            </w:r>
            <w:r w:rsidRPr="004C5676">
              <w:rPr>
                <w:rFonts w:eastAsia="Times New Roman"/>
              </w:rPr>
              <w:t>innleiðir</w:t>
            </w:r>
            <w:r w:rsidRPr="004C5676">
              <w:t xml:space="preserve"> d–f-lið 1. undirgr. og 2. undirgr. 2. mgr. 18. gr. IFD. </w:t>
            </w:r>
          </w:p>
          <w:p w14:paraId="25DA01C9" w14:textId="1823FC8A" w:rsidR="00F52768" w:rsidRPr="008140EE" w:rsidRDefault="008140EE" w:rsidP="008E1F62">
            <w:pPr>
              <w:pStyle w:val="Greinarnmer"/>
              <w:spacing w:after="160"/>
              <w:jc w:val="left"/>
            </w:pPr>
            <w:r w:rsidRPr="004C5676">
              <w:t xml:space="preserve">Í f-lið 1. undirgr. 2. mgr. 18. gr. IFD kemur fram að stjórnvaldssekt sem lögð er á einstakling skuli vera allt að jafnvirði fimm milljóna evra á gengi 25. desember 2019. Gengi evru gagnvart krónunni var ekki skráð þann dag því hann var lögbundinn frídagur, en 27. desember 2019 var jafnvirði fimm milljóna evra í íslenskum krónum 678 millj. kr. Því </w:t>
            </w:r>
            <w:r w:rsidRPr="004C5676">
              <w:lastRenderedPageBreak/>
              <w:t>er lagt til að einstaklingar verði látnir sæta allt að 678 millj. kr. stjórnvaldssekt vegna brota.</w:t>
            </w:r>
          </w:p>
        </w:tc>
      </w:tr>
      <w:tr w:rsidR="00F52768" w:rsidRPr="00856641" w14:paraId="038FFADE" w14:textId="37A6994F" w:rsidTr="00F52768">
        <w:tc>
          <w:tcPr>
            <w:tcW w:w="4649" w:type="dxa"/>
          </w:tcPr>
          <w:p w14:paraId="76284FF2" w14:textId="77777777" w:rsidR="00F52768" w:rsidRPr="00856641" w:rsidRDefault="00F52768" w:rsidP="008E1F62">
            <w:pPr>
              <w:spacing w:after="160"/>
              <w:rPr>
                <w:rFonts w:eastAsia="Calibri"/>
              </w:rPr>
            </w:pPr>
            <w:r w:rsidRPr="00856641">
              <w:rPr>
                <w:rFonts w:eastAsia="Calibri"/>
              </w:rPr>
              <w:lastRenderedPageBreak/>
              <w:t>Viðeigandi vergar tekjur skulu, þegar fyrirtækið sem um getur í d-lið fyrstu undirgreinar er dótturfélag, vera vergar tekjur af samstæðureikningi endanlega móðurfélagsins á næstliðnu rekstrarári.</w:t>
            </w:r>
          </w:p>
        </w:tc>
        <w:tc>
          <w:tcPr>
            <w:tcW w:w="4598" w:type="dxa"/>
          </w:tcPr>
          <w:p w14:paraId="6D24438E" w14:textId="787D1972" w:rsidR="00F52768" w:rsidRPr="00A4360C" w:rsidRDefault="00E677AA" w:rsidP="008E1F62">
            <w:pPr>
              <w:spacing w:after="160"/>
              <w:rPr>
                <w:rFonts w:eastAsia="Times New Roman"/>
              </w:rPr>
            </w:pPr>
            <w:r>
              <w:rPr>
                <w:rFonts w:eastAsia="Times New Roman"/>
              </w:rPr>
              <w:t>3</w:t>
            </w:r>
            <w:r w:rsidR="00EB769E">
              <w:rPr>
                <w:rFonts w:eastAsia="Times New Roman"/>
              </w:rPr>
              <w:t>. málsl.</w:t>
            </w:r>
            <w:r w:rsidR="00EC552E">
              <w:rPr>
                <w:rFonts w:eastAsia="Times New Roman"/>
              </w:rPr>
              <w:t xml:space="preserve"> </w:t>
            </w:r>
            <w:r w:rsidR="005C0E60">
              <w:rPr>
                <w:rFonts w:eastAsia="Times New Roman"/>
              </w:rPr>
              <w:t>3</w:t>
            </w:r>
            <w:r w:rsidR="00EC552E">
              <w:rPr>
                <w:rFonts w:eastAsia="Times New Roman"/>
              </w:rPr>
              <w:t xml:space="preserve">. mgr. </w:t>
            </w:r>
            <w:r w:rsidR="00721717">
              <w:fldChar w:fldCharType="begin"/>
            </w:r>
            <w:r w:rsidR="00721717">
              <w:instrText xml:space="preserve"> REF _Ref216880187 \r \h </w:instrText>
            </w:r>
            <w:r w:rsidR="00721717">
              <w:fldChar w:fldCharType="separate"/>
            </w:r>
            <w:r w:rsidR="00721717">
              <w:t>44. gr</w:t>
            </w:r>
            <w:r w:rsidR="00721717">
              <w:fldChar w:fldCharType="end"/>
            </w:r>
            <w:r w:rsidR="00EC552E">
              <w:rPr>
                <w:rFonts w:eastAsia="Times New Roman"/>
              </w:rPr>
              <w:t>. vftl.</w:t>
            </w:r>
            <w:r w:rsidR="00AA2BFD">
              <w:rPr>
                <w:rFonts w:eastAsia="Times New Roman"/>
              </w:rPr>
              <w:t xml:space="preserve">: </w:t>
            </w:r>
            <w:ins w:id="479" w:author="Gunnlaugur Helgason [2]" w:date="2025-12-03T11:36:00Z" w16du:dateUtc="2025-12-03T11:36:00Z">
              <w:r w:rsidR="00630259" w:rsidRPr="004C5676">
                <w:rPr>
                  <w:rFonts w:eastAsia="Times New Roman"/>
                </w:rPr>
                <w:t xml:space="preserve">Ef lögaðilinn er dótturfélag skulu vergar tekjur miðast við vergar tekjur samstæðu endanlegs móðurfélags hans á næstliðnu </w:t>
              </w:r>
              <w:r w:rsidR="00630259" w:rsidRPr="004C5676">
                <w:t>rekstrarári</w:t>
              </w:r>
              <w:r w:rsidR="00630259" w:rsidRPr="004C5676">
                <w:rPr>
                  <w:rFonts w:eastAsia="Times New Roman"/>
                </w:rPr>
                <w:t>.</w:t>
              </w:r>
            </w:ins>
          </w:p>
        </w:tc>
        <w:tc>
          <w:tcPr>
            <w:tcW w:w="4598" w:type="dxa"/>
          </w:tcPr>
          <w:p w14:paraId="32DD3192" w14:textId="77777777" w:rsidR="00630259" w:rsidRPr="004C5676" w:rsidRDefault="00630259" w:rsidP="008E1F62">
            <w:pPr>
              <w:pStyle w:val="Greinarnmer"/>
              <w:spacing w:after="160"/>
              <w:jc w:val="both"/>
            </w:pPr>
            <w:r w:rsidRPr="004C5676">
              <w:rPr>
                <w:i/>
                <w:iCs/>
              </w:rPr>
              <w:t xml:space="preserve">Um 3. mgr. </w:t>
            </w:r>
            <w:r w:rsidRPr="004C5676">
              <w:t xml:space="preserve">Málsgreinin </w:t>
            </w:r>
            <w:r w:rsidRPr="004C5676">
              <w:rPr>
                <w:rFonts w:eastAsia="Times New Roman"/>
              </w:rPr>
              <w:t>innleiðir</w:t>
            </w:r>
            <w:r w:rsidRPr="004C5676">
              <w:t xml:space="preserve"> d–f-lið 1. undirgr. og 2. undirgr. 2. mgr. 18. gr. IFD. </w:t>
            </w:r>
          </w:p>
          <w:p w14:paraId="6AC38015" w14:textId="77777777" w:rsidR="00630259" w:rsidRDefault="00630259" w:rsidP="008E1F62">
            <w:pPr>
              <w:spacing w:after="160"/>
              <w:rPr>
                <w:rFonts w:eastAsia="Times New Roman"/>
              </w:rPr>
            </w:pPr>
            <w:r>
              <w:rPr>
                <w:rFonts w:eastAsia="Times New Roman"/>
              </w:rPr>
              <w:t>[...]</w:t>
            </w:r>
          </w:p>
          <w:p w14:paraId="0D54502E" w14:textId="43532DD3" w:rsidR="00F52768" w:rsidRPr="00630259" w:rsidRDefault="00630259" w:rsidP="008E1F62">
            <w:pPr>
              <w:spacing w:after="160"/>
            </w:pPr>
            <w:r w:rsidRPr="004C5676">
              <w:t>Í d-lið 1. undirgr. 2. mgr. 18. gr. IFD kemur fram að stjórnvaldssekt sem lögð er á lögaðila skuli geta numið allt að 10% af hreinni árlegri heildarveltu fyrirtækis á næstliðnu rekstrarári, þ.m.t. vergum tekjum sem samanstanda af vaxtatekjum og svipuðum tekjum, tekjum af hlutabréfum og öðrum verðbréfum með breytilegum eða föstum tekjum og umboðslaunum eða þóknunum. Í 2. undirgr. málsgreinarinnar kemur fram að viðeigandi vergar tekjur skulu, ef viðkomandi fyrirtæki er dótturfélag, vera vergar tekjur af samstæðureikningi endanlega móðurfélagsins á næstliðnu rekstrarári. Lagt er til að þau viðmið verði tekin upp í málsgreinina. Í 3. málsl. málsgreinarinnar er þó miðað við vergar tekjur samstæðu á næstliðnu rekstrarári frekar en samkvæmt samstæðureikningi til að tryggja að 2. og 3. málsl. vísi ekki til ólíkra rekstrarára ef ekki hefur enn verið samþykktur samstæðureikningur fyrir næstliðið rekstrarár.</w:t>
            </w:r>
          </w:p>
        </w:tc>
      </w:tr>
      <w:tr w:rsidR="00F52768" w:rsidRPr="00856641" w14:paraId="6A7447D5" w14:textId="0C38E42B" w:rsidTr="00F52768">
        <w:tc>
          <w:tcPr>
            <w:tcW w:w="4649" w:type="dxa"/>
          </w:tcPr>
          <w:p w14:paraId="4597C52E" w14:textId="787F1661" w:rsidR="00F52768" w:rsidRPr="00856641" w:rsidRDefault="00F52768" w:rsidP="008E1F62">
            <w:pPr>
              <w:spacing w:after="160"/>
              <w:rPr>
                <w:rFonts w:eastAsia="Calibri"/>
              </w:rPr>
            </w:pPr>
            <w:r w:rsidRPr="00856641">
              <w:rPr>
                <w:rFonts w:eastAsia="Calibri"/>
              </w:rPr>
              <w:t xml:space="preserve">Aðildarríki skulu tryggja að þegar verðbréfafyrirtæki brjóta gegn ákvæðum landslaga sem lögleiða þessa tilskipun eða brjóta gegn ákvæðum reglugerðar (ESB) </w:t>
            </w:r>
            <w:hyperlink r:id="rId432" w:history="1">
              <w:hyperlink r:id="rId433" w:history="1">
                <w:hyperlink r:id="rId434" w:history="1">
                  <w:r w:rsidR="00DD52F5" w:rsidRPr="00DD52F5">
                    <w:rPr>
                      <w:rStyle w:val="Hyperlink"/>
                      <w:rFonts w:eastAsia="Calibri"/>
                    </w:rPr>
                    <w:t>2019/2033</w:t>
                  </w:r>
                </w:hyperlink>
              </w:hyperlink>
            </w:hyperlink>
            <w:r w:rsidRPr="00856641">
              <w:rPr>
                <w:rFonts w:eastAsia="Calibri"/>
              </w:rPr>
              <w:t xml:space="preserve"> megi lögbær yfirvöld beita stjórnsýsluviðurlögum gegn aðilum stjórnar</w:t>
            </w:r>
            <w:r w:rsidR="009D7535">
              <w:rPr>
                <w:rFonts w:eastAsia="Calibri"/>
              </w:rPr>
              <w:t xml:space="preserve"> og/eða framkvæmdastjórnar</w:t>
            </w:r>
            <w:r w:rsidRPr="00856641">
              <w:rPr>
                <w:rFonts w:eastAsia="Calibri"/>
              </w:rPr>
              <w:t xml:space="preserve"> og öðrum einstaklingum sem samkvæmt landslögum bera ábyrgð á brotinu.</w:t>
            </w:r>
          </w:p>
        </w:tc>
        <w:tc>
          <w:tcPr>
            <w:tcW w:w="4598" w:type="dxa"/>
          </w:tcPr>
          <w:p w14:paraId="173D8FE6" w14:textId="17BE49F2" w:rsidR="008C2D46" w:rsidRDefault="008C2D46" w:rsidP="008E1F62">
            <w:pPr>
              <w:spacing w:after="160"/>
              <w:rPr>
                <w:rFonts w:eastAsia="Calibri"/>
              </w:rPr>
            </w:pPr>
            <w:r>
              <w:rPr>
                <w:rFonts w:eastAsia="Calibri"/>
              </w:rPr>
              <w:t xml:space="preserve">Inngangsmálsl. 1. mgr. </w:t>
            </w:r>
            <w:r w:rsidR="00721717">
              <w:fldChar w:fldCharType="begin"/>
            </w:r>
            <w:r w:rsidR="00721717">
              <w:instrText xml:space="preserve"> REF _Ref216880187 \r \h </w:instrText>
            </w:r>
            <w:r w:rsidR="00721717">
              <w:fldChar w:fldCharType="separate"/>
            </w:r>
            <w:r w:rsidR="00721717">
              <w:t>44. gr</w:t>
            </w:r>
            <w:r w:rsidR="00721717">
              <w:fldChar w:fldCharType="end"/>
            </w:r>
            <w:r>
              <w:rPr>
                <w:rFonts w:eastAsia="Calibri"/>
              </w:rPr>
              <w:t xml:space="preserve">. vftl.: </w:t>
            </w:r>
            <w:ins w:id="480" w:author="Gunnlaugur Helgason [2]" w:date="2025-12-03T11:37:00Z" w16du:dateUtc="2025-12-03T11:37:00Z">
              <w:r w:rsidR="00630259" w:rsidRPr="004C5676">
                <w:rPr>
                  <w:rFonts w:eastAsia="Times New Roman"/>
                </w:rPr>
                <w:t>Fjármálaeftirlitið getur lagt stjórnvaldssekt á einstakling og lögaðila sem af ásetningi eða gáleysi brýtur gegn:</w:t>
              </w:r>
            </w:ins>
          </w:p>
          <w:p w14:paraId="005AC5AB" w14:textId="136FDC69" w:rsidR="008C2D46" w:rsidRPr="00856641" w:rsidRDefault="008C2D46" w:rsidP="008E1F62">
            <w:pPr>
              <w:spacing w:after="160"/>
              <w:rPr>
                <w:rFonts w:eastAsia="Calibri"/>
              </w:rPr>
            </w:pPr>
            <w:r>
              <w:rPr>
                <w:rFonts w:eastAsia="Calibri"/>
              </w:rPr>
              <w:t xml:space="preserve">Í ákvæðum um önnur stjórnsýsluviðurlög og -ráðstafanir er vísað til brota skv. 1. mgr. </w:t>
            </w:r>
            <w:r w:rsidR="0070795E">
              <w:fldChar w:fldCharType="begin"/>
            </w:r>
            <w:r w:rsidR="0070795E">
              <w:instrText xml:space="preserve"> REF _Ref216880187 \r \h </w:instrText>
            </w:r>
            <w:r w:rsidR="0070795E">
              <w:fldChar w:fldCharType="separate"/>
            </w:r>
            <w:r w:rsidR="0070795E">
              <w:t>44. gr</w:t>
            </w:r>
            <w:r w:rsidR="0070795E">
              <w:fldChar w:fldCharType="end"/>
            </w:r>
            <w:r>
              <w:rPr>
                <w:rFonts w:eastAsia="Calibri"/>
              </w:rPr>
              <w:t>. vftl.</w:t>
            </w:r>
          </w:p>
        </w:tc>
        <w:tc>
          <w:tcPr>
            <w:tcW w:w="4598" w:type="dxa"/>
          </w:tcPr>
          <w:p w14:paraId="7D95F0A0" w14:textId="5A70DC97" w:rsidR="00F52768" w:rsidRPr="00856641" w:rsidRDefault="00CB2122" w:rsidP="008E1F62">
            <w:pPr>
              <w:tabs>
                <w:tab w:val="left" w:pos="400"/>
              </w:tabs>
              <w:spacing w:after="160"/>
              <w:rPr>
                <w:rFonts w:eastAsia="Calibri"/>
              </w:rPr>
            </w:pPr>
            <w:r w:rsidRPr="00F60D3C">
              <w:rPr>
                <w:rFonts w:eastAsia="Calibri"/>
                <w:i/>
              </w:rPr>
              <w:t xml:space="preserve">Um 1. mgr. </w:t>
            </w:r>
            <w:r w:rsidR="003D4CF9">
              <w:rPr>
                <w:rFonts w:eastAsia="Calibri"/>
              </w:rPr>
              <w:t xml:space="preserve">[...] </w:t>
            </w:r>
            <w:r w:rsidR="003D4CF9" w:rsidRPr="004C5676">
              <w:t>Samkvæmt 3. undirgr. 2. mgr. 18. gr. IFD skal vera unnt að láta stjórnarmenn, framkvæmdastjóra og aðra einstaklinga sem bera ábyrgð á broti sæta viðurlögum.</w:t>
            </w:r>
            <w:r w:rsidR="003D4CF9">
              <w:rPr>
                <w:rFonts w:eastAsia="Calibri"/>
              </w:rPr>
              <w:t xml:space="preserve"> [...] </w:t>
            </w:r>
            <w:r w:rsidR="003D4CF9" w:rsidRPr="004C5676">
              <w:t>Frumvarpsákvæðið tekur bæði til ábyrgra einstaklinga og lögaðila, sem alla jafna væri verðbréfafyrirtæki eða eignarhaldsfél</w:t>
            </w:r>
            <w:r w:rsidR="00394D65">
              <w:t>a</w:t>
            </w:r>
            <w:r w:rsidR="003D4CF9" w:rsidRPr="004C5676">
              <w:t>g.</w:t>
            </w:r>
          </w:p>
        </w:tc>
      </w:tr>
      <w:tr w:rsidR="00F52768" w:rsidRPr="00856641" w14:paraId="06C080D9" w14:textId="7BA51A1E" w:rsidTr="00F52768">
        <w:tc>
          <w:tcPr>
            <w:tcW w:w="4649" w:type="dxa"/>
          </w:tcPr>
          <w:p w14:paraId="09F49338" w14:textId="0E4ED5F7" w:rsidR="00F52768" w:rsidRPr="00856641" w:rsidRDefault="00F52768" w:rsidP="008E1F62">
            <w:pPr>
              <w:tabs>
                <w:tab w:val="left" w:pos="400"/>
              </w:tabs>
              <w:spacing w:after="160"/>
              <w:rPr>
                <w:rFonts w:eastAsia="Calibri"/>
              </w:rPr>
            </w:pPr>
            <w:r w:rsidRPr="00856641">
              <w:rPr>
                <w:rFonts w:eastAsia="Calibri"/>
              </w:rPr>
              <w:t xml:space="preserve">3. Aðildarríki skulu sjá til þess að lögbær yfirvöld taki tillit til allra viðeigandi aðstæðna þegar ákvörðun er tekin um tegund stjórnsýsluviðurlaga </w:t>
            </w:r>
            <w:r w:rsidRPr="00856641">
              <w:rPr>
                <w:rFonts w:eastAsia="Calibri"/>
              </w:rPr>
              <w:lastRenderedPageBreak/>
              <w:t>eða annarra stjórnsýsluráðstafana sem um getur í 1. mgr. og fjárhæð stjórnsýslusekta, þ.m.t. og eftir því sem við á:</w:t>
            </w:r>
          </w:p>
        </w:tc>
        <w:tc>
          <w:tcPr>
            <w:tcW w:w="4598" w:type="dxa"/>
          </w:tcPr>
          <w:p w14:paraId="6F95E20D" w14:textId="45CE785A" w:rsidR="00F52768" w:rsidRPr="00856641" w:rsidRDefault="007C13D9" w:rsidP="008E1F62">
            <w:pPr>
              <w:tabs>
                <w:tab w:val="left" w:pos="400"/>
              </w:tabs>
              <w:spacing w:after="160"/>
              <w:rPr>
                <w:rFonts w:eastAsia="Calibri"/>
              </w:rPr>
            </w:pPr>
            <w:r>
              <w:rPr>
                <w:rFonts w:eastAsia="Calibri"/>
              </w:rPr>
              <w:lastRenderedPageBreak/>
              <w:t xml:space="preserve">Inngangsmálsl. </w:t>
            </w:r>
            <w:r w:rsidR="00394D65">
              <w:fldChar w:fldCharType="begin"/>
            </w:r>
            <w:r w:rsidR="00394D65">
              <w:instrText xml:space="preserve"> REF _Ref216880251 \r \h </w:instrText>
            </w:r>
            <w:r w:rsidR="00394D65">
              <w:fldChar w:fldCharType="separate"/>
            </w:r>
            <w:r w:rsidR="00394D65">
              <w:t>46. gr</w:t>
            </w:r>
            <w:r w:rsidR="00394D65">
              <w:fldChar w:fldCharType="end"/>
            </w:r>
            <w:r>
              <w:rPr>
                <w:rFonts w:eastAsia="Calibri"/>
              </w:rPr>
              <w:t xml:space="preserve">. vftl.: </w:t>
            </w:r>
            <w:ins w:id="481" w:author="Gunnlaugur Helgason [2]" w:date="2025-12-03T11:29:00Z" w16du:dateUtc="2025-12-03T11:29:00Z">
              <w:r w:rsidR="00443223">
                <w:t>Við ákvörðun stjórnsýsluviðurlaga og annarra ráðstafana vegna brot</w:t>
              </w:r>
            </w:ins>
            <w:ins w:id="482" w:author="Gunnlaugur Helgason [2]" w:date="2025-12-18T16:30:00Z" w16du:dateUtc="2025-12-18T16:30:00Z">
              <w:r w:rsidR="007A190D">
                <w:t>s</w:t>
              </w:r>
            </w:ins>
            <w:ins w:id="483" w:author="Gunnlaugur Helgason [2]" w:date="2025-12-03T11:29:00Z" w16du:dateUtc="2025-12-03T11:29:00Z">
              <w:r w:rsidR="00443223">
                <w:t xml:space="preserve"> skv. 1. og 2. mgr. </w:t>
              </w:r>
            </w:ins>
            <w:ins w:id="484" w:author="Gunnlaugur Helgason [2]" w:date="2025-12-18T16:27:00Z" w16du:dateUtc="2025-12-18T16:27:00Z">
              <w:r w:rsidR="00394D65">
                <w:fldChar w:fldCharType="begin"/>
              </w:r>
              <w:r w:rsidR="00394D65">
                <w:instrText xml:space="preserve"> REF _Ref216880187 \r \h </w:instrText>
              </w:r>
            </w:ins>
            <w:ins w:id="485" w:author="Gunnlaugur Helgason [2]" w:date="2025-12-18T16:27:00Z" w16du:dateUtc="2025-12-18T16:27:00Z">
              <w:r w:rsidR="00394D65">
                <w:fldChar w:fldCharType="separate"/>
              </w:r>
              <w:r w:rsidR="00394D65">
                <w:t>44. gr</w:t>
              </w:r>
              <w:r w:rsidR="00394D65">
                <w:fldChar w:fldCharType="end"/>
              </w:r>
            </w:ins>
            <w:ins w:id="486" w:author="Gunnlaugur Helgason [2]" w:date="2025-12-03T11:29:00Z" w16du:dateUtc="2025-12-03T11:29:00Z">
              <w:r w:rsidR="00443223">
                <w:t xml:space="preserve">., </w:t>
              </w:r>
              <w:r w:rsidR="00443223" w:rsidRPr="004C427D">
                <w:t xml:space="preserve">þ.m.t. um fjárhæð </w:t>
              </w:r>
              <w:r w:rsidR="00443223" w:rsidRPr="004C427D">
                <w:lastRenderedPageBreak/>
                <w:t>stjórnvaldssekta</w:t>
              </w:r>
            </w:ins>
            <w:ins w:id="487" w:author="Gunnlaugur Helgason [2]" w:date="2025-12-18T16:30:00Z" w16du:dateUtc="2025-12-18T16:30:00Z">
              <w:r w:rsidR="007A190D">
                <w:t>r</w:t>
              </w:r>
            </w:ins>
            <w:ins w:id="488" w:author="Gunnlaugur Helgason [2]" w:date="2025-12-03T11:29:00Z" w16du:dateUtc="2025-12-03T11:29:00Z">
              <w:r w:rsidR="00443223">
                <w:t>, skal tekið tillit til allra atvika sem máli skipta, þ.m.t. eins og við á:</w:t>
              </w:r>
            </w:ins>
          </w:p>
        </w:tc>
        <w:tc>
          <w:tcPr>
            <w:tcW w:w="4598" w:type="dxa"/>
          </w:tcPr>
          <w:p w14:paraId="05486AF8" w14:textId="2B99E1C3" w:rsidR="00443223" w:rsidRPr="00443223" w:rsidRDefault="00927759" w:rsidP="008E1F62">
            <w:pPr>
              <w:tabs>
                <w:tab w:val="left" w:pos="400"/>
              </w:tabs>
              <w:spacing w:after="160"/>
              <w:rPr>
                <w:rFonts w:eastAsia="Calibri"/>
              </w:rPr>
            </w:pPr>
            <w:r>
              <w:rPr>
                <w:rFonts w:eastAsia="Calibri"/>
              </w:rPr>
              <w:lastRenderedPageBreak/>
              <w:t>Greinin</w:t>
            </w:r>
            <w:r w:rsidR="00443223" w:rsidRPr="00443223">
              <w:rPr>
                <w:rFonts w:eastAsia="Calibri"/>
              </w:rPr>
              <w:t xml:space="preserve"> innleiðir 3. mgr. 18. gr. IFD. Samkvæmt tilskipunarákvæðinu skal Fjármálaeftirlitið taka tillit til allra viðeigandi aðstæðna þegar það ákveður </w:t>
            </w:r>
            <w:r w:rsidR="00443223" w:rsidRPr="00443223">
              <w:rPr>
                <w:rFonts w:eastAsia="Calibri"/>
              </w:rPr>
              <w:lastRenderedPageBreak/>
              <w:t>tegund og umfang stjórnsýsluviðurlaga og annarra ráðstafana vegna brota samkvæmt lögunum. Talin eru upp nokkur atriði sem skal líta til eftir því sem við á hverju sinni. Frumvarpsgreinin tekur einnig mið af 114. gr. BRRD</w:t>
            </w:r>
            <w:r w:rsidR="00D67065">
              <w:rPr>
                <w:rFonts w:eastAsia="Calibri"/>
              </w:rPr>
              <w:t>-tilskipunarinnar</w:t>
            </w:r>
            <w:r w:rsidR="002069B3">
              <w:t xml:space="preserve"> vegna brota á </w:t>
            </w:r>
            <w:r w:rsidR="004813F2">
              <w:fldChar w:fldCharType="begin"/>
            </w:r>
            <w:r w:rsidR="004813F2">
              <w:instrText xml:space="preserve"> REF _Ref216880912 \r \h </w:instrText>
            </w:r>
            <w:r w:rsidR="004813F2">
              <w:fldChar w:fldCharType="separate"/>
            </w:r>
            <w:r w:rsidR="004813F2">
              <w:t>58. gr</w:t>
            </w:r>
            <w:r w:rsidR="004813F2">
              <w:fldChar w:fldCharType="end"/>
            </w:r>
            <w:r w:rsidR="002069B3" w:rsidRPr="004C5676">
              <w:rPr>
                <w:rFonts w:eastAsia="Times New Roman"/>
              </w:rPr>
              <w:t xml:space="preserve">. </w:t>
            </w:r>
            <w:r w:rsidR="002069B3">
              <w:rPr>
                <w:rFonts w:eastAsia="Times New Roman"/>
              </w:rPr>
              <w:t>frumvarpsins um e</w:t>
            </w:r>
            <w:r w:rsidR="002069B3" w:rsidRPr="004C5676">
              <w:rPr>
                <w:rFonts w:eastAsia="Times New Roman"/>
              </w:rPr>
              <w:t>ndurbótaáætlun og tímanleg inngrip</w:t>
            </w:r>
            <w:r w:rsidR="00443223" w:rsidRPr="00443223">
              <w:rPr>
                <w:rFonts w:eastAsia="Calibri"/>
              </w:rPr>
              <w:t>.</w:t>
            </w:r>
          </w:p>
          <w:p w14:paraId="07E7F42D" w14:textId="463C6B55" w:rsidR="00F52768" w:rsidRPr="00856641" w:rsidRDefault="00443223" w:rsidP="008E1F62">
            <w:pPr>
              <w:tabs>
                <w:tab w:val="left" w:pos="400"/>
              </w:tabs>
              <w:spacing w:after="160"/>
              <w:rPr>
                <w:rFonts w:eastAsia="Calibri"/>
              </w:rPr>
            </w:pPr>
            <w:r w:rsidRPr="00443223">
              <w:rPr>
                <w:rFonts w:eastAsia="Calibri"/>
              </w:rPr>
              <w:t>Ákvörðun stjórnsýsluviðurlaga verður að taka mið af því meginmarkmiði þeirra að hafa tilhlýðileg varnaðaráhrif. Því þarf við ákvörðun þeirra að líta til þess hversu alvarlegt brot er, m.a. þess tjóns sem það hefur valdið eða er til þess fallið að valda, hve lengi það hefur staðið, saknæmisstigs þess sem braut af sér og hvort um ítrekað brot sé að ræða. Stjórnvaldssektir fyrir brot sem er ólíklegt að komist upp um þurfa að öðru jöfnu að vera hærri til að hafa tilhlýðileg varnaðaráhrif. Með tilliti til þess er eðlilegt að samstarfsvilji hins brotlega og frumkvæði hans að því að upplýsa um brot komi til lækkunar á stjórnvaldssekt.</w:t>
            </w:r>
          </w:p>
        </w:tc>
      </w:tr>
      <w:tr w:rsidR="00F52768" w:rsidRPr="00856641" w14:paraId="1AB454CF" w14:textId="29B8196C" w:rsidTr="00F52768">
        <w:tc>
          <w:tcPr>
            <w:tcW w:w="4649" w:type="dxa"/>
          </w:tcPr>
          <w:p w14:paraId="221BAC79" w14:textId="50792C78" w:rsidR="00F52768" w:rsidRPr="00856641" w:rsidRDefault="00F52768" w:rsidP="008E1F62">
            <w:pPr>
              <w:spacing w:after="160"/>
              <w:rPr>
                <w:rFonts w:eastAsia="Times New Roman"/>
              </w:rPr>
            </w:pPr>
            <w:r w:rsidRPr="00856641">
              <w:rPr>
                <w:rFonts w:eastAsia="Times New Roman"/>
              </w:rPr>
              <w:lastRenderedPageBreak/>
              <w:t>a) hversu alvarlegt brotið er og hversu lengi það hefur viðgengist,</w:t>
            </w:r>
          </w:p>
        </w:tc>
        <w:tc>
          <w:tcPr>
            <w:tcW w:w="4598" w:type="dxa"/>
          </w:tcPr>
          <w:p w14:paraId="0A82CCE1" w14:textId="45323F0C" w:rsidR="00F52768" w:rsidRPr="00856641" w:rsidRDefault="00B636D2" w:rsidP="008E1F62">
            <w:pPr>
              <w:spacing w:after="160"/>
              <w:rPr>
                <w:rFonts w:eastAsia="Times New Roman"/>
              </w:rPr>
            </w:pPr>
            <w:r>
              <w:rPr>
                <w:rFonts w:eastAsia="Times New Roman"/>
              </w:rPr>
              <w:t>1. tölul.</w:t>
            </w:r>
            <w:r w:rsidR="00122A39">
              <w:rPr>
                <w:rFonts w:eastAsia="Times New Roman"/>
              </w:rPr>
              <w:t xml:space="preserve"> </w:t>
            </w:r>
            <w:r w:rsidR="00C41DBD">
              <w:fldChar w:fldCharType="begin"/>
            </w:r>
            <w:r w:rsidR="00C41DBD">
              <w:instrText xml:space="preserve"> REF _Ref216880251 \r \h </w:instrText>
            </w:r>
            <w:r w:rsidR="00C41DBD">
              <w:fldChar w:fldCharType="separate"/>
            </w:r>
            <w:r w:rsidR="00C41DBD">
              <w:t>46. gr</w:t>
            </w:r>
            <w:r w:rsidR="00C41DBD">
              <w:fldChar w:fldCharType="end"/>
            </w:r>
            <w:r w:rsidR="00122A39">
              <w:rPr>
                <w:rFonts w:eastAsia="Times New Roman"/>
              </w:rPr>
              <w:t xml:space="preserve">. vftl.: </w:t>
            </w:r>
            <w:ins w:id="489" w:author="Gunnlaugur Helgason [2]" w:date="2026-01-29T14:04:00Z" w16du:dateUtc="2026-01-29T14:04:00Z">
              <w:r>
                <w:rPr>
                  <w:rFonts w:eastAsia="Times New Roman"/>
                </w:rPr>
                <w:t>A</w:t>
              </w:r>
            </w:ins>
            <w:ins w:id="490" w:author="Gunnlaugur Helgason" w:date="2024-08-19T10:24:00Z">
              <w:r w:rsidR="00141E08" w:rsidRPr="00141E08">
                <w:rPr>
                  <w:rFonts w:eastAsia="Times New Roman"/>
                </w:rPr>
                <w:t>lvarleika brots og hvað það hefur staðið lengi</w:t>
              </w:r>
            </w:ins>
            <w:r w:rsidR="000C62F9">
              <w:rPr>
                <w:rFonts w:eastAsia="Times New Roman"/>
              </w:rPr>
              <w:t>.</w:t>
            </w:r>
          </w:p>
        </w:tc>
        <w:tc>
          <w:tcPr>
            <w:tcW w:w="4598" w:type="dxa"/>
          </w:tcPr>
          <w:p w14:paraId="16B4190E" w14:textId="77777777" w:rsidR="00F52768" w:rsidRPr="00856641" w:rsidRDefault="00F52768" w:rsidP="008E1F62">
            <w:pPr>
              <w:spacing w:after="160"/>
              <w:rPr>
                <w:rFonts w:eastAsia="Times New Roman"/>
              </w:rPr>
            </w:pPr>
          </w:p>
        </w:tc>
      </w:tr>
      <w:tr w:rsidR="00F52768" w:rsidRPr="00856641" w14:paraId="3CB90D1B" w14:textId="4FE0AC63" w:rsidTr="00F52768">
        <w:tc>
          <w:tcPr>
            <w:tcW w:w="4649" w:type="dxa"/>
          </w:tcPr>
          <w:p w14:paraId="13263B2E" w14:textId="4D915291" w:rsidR="00F52768" w:rsidRPr="00856641" w:rsidRDefault="00F52768" w:rsidP="008E1F62">
            <w:pPr>
              <w:spacing w:after="160"/>
              <w:rPr>
                <w:rFonts w:eastAsia="Times New Roman"/>
              </w:rPr>
            </w:pPr>
            <w:r w:rsidRPr="00856641">
              <w:rPr>
                <w:rFonts w:eastAsia="Times New Roman"/>
              </w:rPr>
              <w:t>b) umfangs ábyrgðar einstaklinga</w:t>
            </w:r>
            <w:r w:rsidR="006D6AAF">
              <w:rPr>
                <w:rFonts w:eastAsia="Times New Roman"/>
              </w:rPr>
              <w:t>nna</w:t>
            </w:r>
            <w:r w:rsidRPr="00856641">
              <w:rPr>
                <w:rFonts w:eastAsia="Times New Roman"/>
              </w:rPr>
              <w:t xml:space="preserve"> eða lögaðila</w:t>
            </w:r>
            <w:r w:rsidR="006D6AAF">
              <w:rPr>
                <w:rFonts w:eastAsia="Times New Roman"/>
              </w:rPr>
              <w:t>nna</w:t>
            </w:r>
            <w:r w:rsidRPr="00856641">
              <w:rPr>
                <w:rFonts w:eastAsia="Times New Roman"/>
              </w:rPr>
              <w:t xml:space="preserve"> sem ber</w:t>
            </w:r>
            <w:r w:rsidR="006D6AAF">
              <w:rPr>
                <w:rFonts w:eastAsia="Times New Roman"/>
              </w:rPr>
              <w:t>a</w:t>
            </w:r>
            <w:r w:rsidRPr="00856641">
              <w:rPr>
                <w:rFonts w:eastAsia="Times New Roman"/>
              </w:rPr>
              <w:t xml:space="preserve"> ábyrgð á brotinu,</w:t>
            </w:r>
          </w:p>
        </w:tc>
        <w:tc>
          <w:tcPr>
            <w:tcW w:w="4598" w:type="dxa"/>
          </w:tcPr>
          <w:p w14:paraId="6510AFEB" w14:textId="6A571FBB" w:rsidR="00F52768" w:rsidRPr="00856641" w:rsidRDefault="00B636D2" w:rsidP="008E1F62">
            <w:pPr>
              <w:spacing w:after="160"/>
              <w:rPr>
                <w:rFonts w:eastAsia="Times New Roman"/>
              </w:rPr>
            </w:pPr>
            <w:r>
              <w:rPr>
                <w:rFonts w:eastAsia="Times New Roman"/>
              </w:rPr>
              <w:t>2</w:t>
            </w:r>
            <w:r>
              <w:rPr>
                <w:rFonts w:eastAsia="Times New Roman"/>
              </w:rPr>
              <w:t xml:space="preserve"> tölul.</w:t>
            </w:r>
            <w:r>
              <w:rPr>
                <w:rFonts w:eastAsia="Times New Roman"/>
              </w:rPr>
              <w:t xml:space="preserve"> </w:t>
            </w:r>
            <w:r w:rsidR="00C41DBD">
              <w:fldChar w:fldCharType="begin"/>
            </w:r>
            <w:r w:rsidR="00C41DBD">
              <w:instrText xml:space="preserve"> REF _Ref216880251 \r \h </w:instrText>
            </w:r>
            <w:r w:rsidR="00C41DBD">
              <w:fldChar w:fldCharType="separate"/>
            </w:r>
            <w:r w:rsidR="00C41DBD">
              <w:t>46. gr</w:t>
            </w:r>
            <w:r w:rsidR="00C41DBD">
              <w:fldChar w:fldCharType="end"/>
            </w:r>
            <w:r w:rsidR="00122A39">
              <w:rPr>
                <w:rFonts w:eastAsia="Times New Roman"/>
              </w:rPr>
              <w:t xml:space="preserve">. vftl.: </w:t>
            </w:r>
            <w:ins w:id="491" w:author="Gunnlaugur Helgason [2]" w:date="2026-01-29T14:04:00Z" w16du:dateUtc="2026-01-29T14:04:00Z">
              <w:r>
                <w:rPr>
                  <w:rFonts w:eastAsia="Times New Roman"/>
                </w:rPr>
                <w:t>Á</w:t>
              </w:r>
            </w:ins>
            <w:ins w:id="492" w:author="Gunnlaugur Helgason" w:date="2024-08-19T10:25:00Z">
              <w:r w:rsidR="00101793" w:rsidRPr="00101793">
                <w:rPr>
                  <w:rFonts w:eastAsia="Times New Roman"/>
                </w:rPr>
                <w:t>byrgðar hins brotlega</w:t>
              </w:r>
            </w:ins>
            <w:r w:rsidR="000C62F9">
              <w:rPr>
                <w:rFonts w:eastAsia="Times New Roman"/>
              </w:rPr>
              <w:t>.</w:t>
            </w:r>
          </w:p>
        </w:tc>
        <w:tc>
          <w:tcPr>
            <w:tcW w:w="4598" w:type="dxa"/>
          </w:tcPr>
          <w:p w14:paraId="7942237C" w14:textId="77777777" w:rsidR="00F52768" w:rsidRPr="00856641" w:rsidRDefault="00F52768" w:rsidP="008E1F62">
            <w:pPr>
              <w:spacing w:after="160"/>
              <w:rPr>
                <w:rFonts w:eastAsia="Times New Roman"/>
              </w:rPr>
            </w:pPr>
          </w:p>
        </w:tc>
      </w:tr>
      <w:tr w:rsidR="00F52768" w:rsidRPr="00856641" w14:paraId="71F44EEC" w14:textId="3B672010" w:rsidTr="00F52768">
        <w:tc>
          <w:tcPr>
            <w:tcW w:w="4649" w:type="dxa"/>
          </w:tcPr>
          <w:p w14:paraId="2238A3E5" w14:textId="56F4EC1B" w:rsidR="00F52768" w:rsidRPr="00856641" w:rsidRDefault="00F52768" w:rsidP="008E1F62">
            <w:pPr>
              <w:spacing w:after="160"/>
              <w:rPr>
                <w:rFonts w:eastAsia="Times New Roman"/>
              </w:rPr>
            </w:pPr>
            <w:r w:rsidRPr="00856641">
              <w:rPr>
                <w:rFonts w:eastAsia="Times New Roman"/>
              </w:rPr>
              <w:t>c) fjárhagslegs styrks einstaklingsins eða lögaðilans sem ber ábyrgð á brotinu, þ.m.t. heildarveltu lögaðila eða árstekjum einstaklinga,</w:t>
            </w:r>
          </w:p>
        </w:tc>
        <w:tc>
          <w:tcPr>
            <w:tcW w:w="4598" w:type="dxa"/>
          </w:tcPr>
          <w:p w14:paraId="5AC7D881" w14:textId="19699DF6" w:rsidR="00F52768" w:rsidRPr="00856641" w:rsidRDefault="00B636D2" w:rsidP="008E1F62">
            <w:pPr>
              <w:spacing w:after="160"/>
              <w:rPr>
                <w:rFonts w:eastAsia="Times New Roman"/>
              </w:rPr>
            </w:pPr>
            <w:r>
              <w:rPr>
                <w:rFonts w:eastAsia="Times New Roman"/>
              </w:rPr>
              <w:t>3</w:t>
            </w:r>
            <w:r>
              <w:rPr>
                <w:rFonts w:eastAsia="Times New Roman"/>
              </w:rPr>
              <w:t xml:space="preserve"> tölul.</w:t>
            </w:r>
            <w:r w:rsidR="00122A39">
              <w:rPr>
                <w:rFonts w:eastAsia="Times New Roman"/>
              </w:rPr>
              <w:t xml:space="preserve"> </w:t>
            </w:r>
            <w:r w:rsidR="00C41DBD">
              <w:fldChar w:fldCharType="begin"/>
            </w:r>
            <w:r w:rsidR="00C41DBD">
              <w:instrText xml:space="preserve"> REF _Ref216880251 \r \h </w:instrText>
            </w:r>
            <w:r w:rsidR="00C41DBD">
              <w:fldChar w:fldCharType="separate"/>
            </w:r>
            <w:r w:rsidR="00C41DBD">
              <w:t>46. gr</w:t>
            </w:r>
            <w:r w:rsidR="00C41DBD">
              <w:fldChar w:fldCharType="end"/>
            </w:r>
            <w:r w:rsidR="00122A39">
              <w:rPr>
                <w:rFonts w:eastAsia="Times New Roman"/>
              </w:rPr>
              <w:t xml:space="preserve">. vftl.: </w:t>
            </w:r>
            <w:ins w:id="493" w:author="Gunnlaugur Helgason [2]" w:date="2026-01-29T14:04:00Z" w16du:dateUtc="2026-01-29T14:04:00Z">
              <w:r>
                <w:rPr>
                  <w:rFonts w:eastAsia="Times New Roman"/>
                </w:rPr>
                <w:t>F</w:t>
              </w:r>
            </w:ins>
            <w:ins w:id="494" w:author="Gunnlaugur Helgason" w:date="2024-08-19T10:25:00Z">
              <w:r w:rsidR="00322B65" w:rsidRPr="00322B65">
                <w:rPr>
                  <w:rFonts w:eastAsia="Times New Roman"/>
                </w:rPr>
                <w:t xml:space="preserve">járhagsstöðu hins brotlega, </w:t>
              </w:r>
            </w:ins>
            <w:ins w:id="495" w:author="Gunnlaugur Helgason [2]" w:date="2025-12-19T14:00:00Z" w16du:dateUtc="2025-12-19T14:00:00Z">
              <w:r w:rsidR="00B06F79">
                <w:rPr>
                  <w:rFonts w:eastAsia="Times New Roman"/>
                </w:rPr>
                <w:t xml:space="preserve">þ.m.t. </w:t>
              </w:r>
            </w:ins>
            <w:ins w:id="496" w:author="Gunnlaugur Helgason" w:date="2024-08-19T10:25:00Z">
              <w:r w:rsidR="00322B65" w:rsidRPr="00322B65">
                <w:rPr>
                  <w:rFonts w:eastAsia="Times New Roman"/>
                </w:rPr>
                <w:t xml:space="preserve">með hliðsjón af </w:t>
              </w:r>
            </w:ins>
            <w:ins w:id="497" w:author="Gunnlaugur Helgason [2]" w:date="2025-12-18T16:31:00Z" w16du:dateUtc="2025-12-18T16:31:00Z">
              <w:r w:rsidR="001B50FE">
                <w:rPr>
                  <w:rFonts w:eastAsia="Times New Roman"/>
                </w:rPr>
                <w:t>heildar</w:t>
              </w:r>
            </w:ins>
            <w:ins w:id="498" w:author="Gunnlaugur Helgason" w:date="2024-08-19T10:25:00Z">
              <w:r w:rsidR="00322B65" w:rsidRPr="00322B65">
                <w:rPr>
                  <w:rFonts w:eastAsia="Times New Roman"/>
                </w:rPr>
                <w:t>veltu lögaðila eða árstekjum einstaklings</w:t>
              </w:r>
            </w:ins>
            <w:r w:rsidR="000C62F9">
              <w:rPr>
                <w:rFonts w:eastAsia="Times New Roman"/>
              </w:rPr>
              <w:t>.</w:t>
            </w:r>
          </w:p>
        </w:tc>
        <w:tc>
          <w:tcPr>
            <w:tcW w:w="4598" w:type="dxa"/>
          </w:tcPr>
          <w:p w14:paraId="7E45DBAD" w14:textId="77777777" w:rsidR="00F52768" w:rsidRPr="00856641" w:rsidRDefault="00F52768" w:rsidP="008E1F62">
            <w:pPr>
              <w:spacing w:after="160"/>
              <w:rPr>
                <w:rFonts w:eastAsia="Times New Roman"/>
              </w:rPr>
            </w:pPr>
          </w:p>
        </w:tc>
      </w:tr>
      <w:tr w:rsidR="00F52768" w:rsidRPr="00856641" w14:paraId="2EE9F31D" w14:textId="602056FC" w:rsidTr="00F52768">
        <w:tc>
          <w:tcPr>
            <w:tcW w:w="4649" w:type="dxa"/>
          </w:tcPr>
          <w:p w14:paraId="44849F8E" w14:textId="585B762F" w:rsidR="00F52768" w:rsidRPr="00856641" w:rsidRDefault="00F52768" w:rsidP="008E1F62">
            <w:pPr>
              <w:spacing w:after="160"/>
              <w:rPr>
                <w:rFonts w:eastAsia="Times New Roman"/>
              </w:rPr>
            </w:pPr>
            <w:r w:rsidRPr="00856641">
              <w:rPr>
                <w:rFonts w:eastAsia="Times New Roman"/>
              </w:rPr>
              <w:t xml:space="preserve">d) mikilvægis hagnaðar </w:t>
            </w:r>
            <w:r w:rsidR="0007635C">
              <w:rPr>
                <w:rFonts w:eastAsia="Times New Roman"/>
              </w:rPr>
              <w:t>lög</w:t>
            </w:r>
            <w:r w:rsidRPr="00856641">
              <w:rPr>
                <w:rFonts w:eastAsia="Times New Roman"/>
              </w:rPr>
              <w:t>aðilans sem ber ábyrgð á brotinu eða tapsins sem hann kemst hjá,</w:t>
            </w:r>
          </w:p>
        </w:tc>
        <w:tc>
          <w:tcPr>
            <w:tcW w:w="4598" w:type="dxa"/>
          </w:tcPr>
          <w:p w14:paraId="36213828" w14:textId="707A7F0B" w:rsidR="00F52768" w:rsidRPr="00856641" w:rsidRDefault="00B636D2" w:rsidP="008E1F62">
            <w:pPr>
              <w:spacing w:after="160"/>
              <w:rPr>
                <w:rFonts w:eastAsia="Times New Roman"/>
              </w:rPr>
            </w:pPr>
            <w:r>
              <w:rPr>
                <w:rFonts w:eastAsia="Times New Roman"/>
              </w:rPr>
              <w:t>4</w:t>
            </w:r>
            <w:r>
              <w:rPr>
                <w:rFonts w:eastAsia="Times New Roman"/>
              </w:rPr>
              <w:t xml:space="preserve"> tölul.</w:t>
            </w:r>
            <w:r w:rsidR="00122A39">
              <w:rPr>
                <w:rFonts w:eastAsia="Times New Roman"/>
              </w:rPr>
              <w:t xml:space="preserve"> </w:t>
            </w:r>
            <w:r w:rsidR="00C41DBD">
              <w:fldChar w:fldCharType="begin"/>
            </w:r>
            <w:r w:rsidR="00C41DBD">
              <w:instrText xml:space="preserve"> REF _Ref216880251 \r \h </w:instrText>
            </w:r>
            <w:r w:rsidR="00C41DBD">
              <w:fldChar w:fldCharType="separate"/>
            </w:r>
            <w:r w:rsidR="00C41DBD">
              <w:t>46. gr</w:t>
            </w:r>
            <w:r w:rsidR="00C41DBD">
              <w:fldChar w:fldCharType="end"/>
            </w:r>
            <w:r w:rsidR="00122A39">
              <w:rPr>
                <w:rFonts w:eastAsia="Times New Roman"/>
              </w:rPr>
              <w:t>. vftl.:</w:t>
            </w:r>
            <w:r w:rsidR="00443223">
              <w:rPr>
                <w:rFonts w:eastAsia="Times New Roman"/>
              </w:rPr>
              <w:t xml:space="preserve"> </w:t>
            </w:r>
            <w:ins w:id="499" w:author="Gunnlaugur Helgason [2]" w:date="2026-01-29T14:04:00Z" w16du:dateUtc="2026-01-29T14:04:00Z">
              <w:r>
                <w:rPr>
                  <w:rFonts w:eastAsia="Times New Roman"/>
                </w:rPr>
                <w:t>Þ</w:t>
              </w:r>
            </w:ins>
            <w:ins w:id="500" w:author="Gunnlaugur Helgason [2]" w:date="2025-12-03T11:29:00Z" w16du:dateUtc="2025-12-03T11:29:00Z">
              <w:r w:rsidR="00443223">
                <w:t>ýðingar ávinnings af broti fyrir brotlegan lögaðila</w:t>
              </w:r>
            </w:ins>
            <w:r w:rsidR="000C62F9">
              <w:rPr>
                <w:rFonts w:eastAsia="Times New Roman"/>
              </w:rPr>
              <w:t>.</w:t>
            </w:r>
          </w:p>
        </w:tc>
        <w:tc>
          <w:tcPr>
            <w:tcW w:w="4598" w:type="dxa"/>
          </w:tcPr>
          <w:p w14:paraId="53B5EA5F" w14:textId="77777777" w:rsidR="00F52768" w:rsidRPr="00856641" w:rsidRDefault="00F52768" w:rsidP="008E1F62">
            <w:pPr>
              <w:spacing w:after="160"/>
              <w:rPr>
                <w:rFonts w:eastAsia="Times New Roman"/>
              </w:rPr>
            </w:pPr>
          </w:p>
        </w:tc>
      </w:tr>
      <w:tr w:rsidR="00F52768" w:rsidRPr="00856641" w14:paraId="55597206" w14:textId="16578517" w:rsidTr="00F52768">
        <w:tc>
          <w:tcPr>
            <w:tcW w:w="4649" w:type="dxa"/>
          </w:tcPr>
          <w:p w14:paraId="602061EC" w14:textId="7E7127AC" w:rsidR="00F52768" w:rsidRPr="00856641" w:rsidRDefault="00F52768" w:rsidP="008E1F62">
            <w:pPr>
              <w:spacing w:after="160"/>
              <w:rPr>
                <w:rFonts w:eastAsia="Times New Roman"/>
              </w:rPr>
            </w:pPr>
            <w:r w:rsidRPr="00856641">
              <w:rPr>
                <w:rFonts w:eastAsia="Times New Roman"/>
              </w:rPr>
              <w:t>e) taps þriðju aðila vegna brotsins,</w:t>
            </w:r>
          </w:p>
        </w:tc>
        <w:tc>
          <w:tcPr>
            <w:tcW w:w="4598" w:type="dxa"/>
          </w:tcPr>
          <w:p w14:paraId="0CCC4E8A" w14:textId="51BB33B2" w:rsidR="00F52768" w:rsidRPr="00856641" w:rsidRDefault="00B636D2" w:rsidP="008E1F62">
            <w:pPr>
              <w:spacing w:after="160"/>
              <w:rPr>
                <w:rFonts w:eastAsia="Times New Roman"/>
              </w:rPr>
            </w:pPr>
            <w:r>
              <w:rPr>
                <w:rFonts w:eastAsia="Times New Roman"/>
              </w:rPr>
              <w:t>5</w:t>
            </w:r>
            <w:r>
              <w:rPr>
                <w:rFonts w:eastAsia="Times New Roman"/>
              </w:rPr>
              <w:t xml:space="preserve"> tölul.</w:t>
            </w:r>
            <w:r w:rsidR="00122A39">
              <w:rPr>
                <w:rFonts w:eastAsia="Times New Roman"/>
              </w:rPr>
              <w:t xml:space="preserve"> </w:t>
            </w:r>
            <w:r w:rsidR="00C41DBD">
              <w:fldChar w:fldCharType="begin"/>
            </w:r>
            <w:r w:rsidR="00C41DBD">
              <w:instrText xml:space="preserve"> REF _Ref216880251 \r \h </w:instrText>
            </w:r>
            <w:r w:rsidR="00C41DBD">
              <w:fldChar w:fldCharType="separate"/>
            </w:r>
            <w:r w:rsidR="00C41DBD">
              <w:t>46. gr</w:t>
            </w:r>
            <w:r w:rsidR="00C41DBD">
              <w:fldChar w:fldCharType="end"/>
            </w:r>
            <w:r w:rsidR="00122A39">
              <w:rPr>
                <w:rFonts w:eastAsia="Times New Roman"/>
              </w:rPr>
              <w:t xml:space="preserve">. vftl.: </w:t>
            </w:r>
            <w:ins w:id="501" w:author="Gunnlaugur Helgason [2]" w:date="2026-01-29T14:04:00Z" w16du:dateUtc="2026-01-29T14:04:00Z">
              <w:r>
                <w:rPr>
                  <w:rFonts w:eastAsia="Times New Roman"/>
                </w:rPr>
                <w:t>T</w:t>
              </w:r>
            </w:ins>
            <w:ins w:id="502" w:author="Gunnlaugur Helgason" w:date="2024-08-19T10:25:00Z">
              <w:r w:rsidR="003E2B59" w:rsidRPr="003E2B59">
                <w:rPr>
                  <w:rFonts w:eastAsia="Times New Roman"/>
                </w:rPr>
                <w:t>aps þriðja aðila af broti</w:t>
              </w:r>
            </w:ins>
            <w:r w:rsidR="000C62F9">
              <w:rPr>
                <w:rFonts w:eastAsia="Times New Roman"/>
              </w:rPr>
              <w:t>.</w:t>
            </w:r>
          </w:p>
        </w:tc>
        <w:tc>
          <w:tcPr>
            <w:tcW w:w="4598" w:type="dxa"/>
          </w:tcPr>
          <w:p w14:paraId="36998152" w14:textId="77777777" w:rsidR="00F52768" w:rsidRPr="00856641" w:rsidRDefault="00F52768" w:rsidP="008E1F62">
            <w:pPr>
              <w:spacing w:after="160"/>
              <w:rPr>
                <w:rFonts w:eastAsia="Times New Roman"/>
              </w:rPr>
            </w:pPr>
          </w:p>
        </w:tc>
      </w:tr>
      <w:tr w:rsidR="00F52768" w:rsidRPr="00856641" w14:paraId="17748B03" w14:textId="074DD227" w:rsidTr="00F52768">
        <w:tc>
          <w:tcPr>
            <w:tcW w:w="4649" w:type="dxa"/>
          </w:tcPr>
          <w:p w14:paraId="63784178" w14:textId="5BD695ED" w:rsidR="00F52768" w:rsidRPr="00856641" w:rsidRDefault="00F52768" w:rsidP="008E1F62">
            <w:pPr>
              <w:spacing w:after="160"/>
              <w:rPr>
                <w:rFonts w:eastAsia="Times New Roman"/>
              </w:rPr>
            </w:pPr>
            <w:r w:rsidRPr="00856641">
              <w:rPr>
                <w:rFonts w:eastAsia="Times New Roman"/>
              </w:rPr>
              <w:t>f) umfangs samstarfs við viðkomandi lögbær yfirvöld,</w:t>
            </w:r>
          </w:p>
        </w:tc>
        <w:tc>
          <w:tcPr>
            <w:tcW w:w="4598" w:type="dxa"/>
          </w:tcPr>
          <w:p w14:paraId="7E9B4DFD" w14:textId="5ED2A881" w:rsidR="00F52768" w:rsidRPr="00856641" w:rsidRDefault="00B636D2" w:rsidP="008E1F62">
            <w:pPr>
              <w:spacing w:after="160"/>
              <w:rPr>
                <w:rFonts w:eastAsia="Times New Roman"/>
              </w:rPr>
            </w:pPr>
            <w:r>
              <w:rPr>
                <w:rFonts w:eastAsia="Times New Roman"/>
              </w:rPr>
              <w:t>6</w:t>
            </w:r>
            <w:r>
              <w:rPr>
                <w:rFonts w:eastAsia="Times New Roman"/>
              </w:rPr>
              <w:t xml:space="preserve"> tölul.</w:t>
            </w:r>
            <w:r w:rsidR="00122A39">
              <w:rPr>
                <w:rFonts w:eastAsia="Times New Roman"/>
              </w:rPr>
              <w:t xml:space="preserve"> </w:t>
            </w:r>
            <w:r w:rsidR="00C41DBD">
              <w:fldChar w:fldCharType="begin"/>
            </w:r>
            <w:r w:rsidR="00C41DBD">
              <w:instrText xml:space="preserve"> REF _Ref216880251 \r \h </w:instrText>
            </w:r>
            <w:r w:rsidR="00C41DBD">
              <w:fldChar w:fldCharType="separate"/>
            </w:r>
            <w:r w:rsidR="00C41DBD">
              <w:t>46. gr</w:t>
            </w:r>
            <w:r w:rsidR="00C41DBD">
              <w:fldChar w:fldCharType="end"/>
            </w:r>
            <w:r w:rsidR="00122A39">
              <w:rPr>
                <w:rFonts w:eastAsia="Times New Roman"/>
              </w:rPr>
              <w:t xml:space="preserve">. vftl.: </w:t>
            </w:r>
            <w:ins w:id="503" w:author="Gunnlaugur Helgason [2]" w:date="2026-01-29T14:04:00Z" w16du:dateUtc="2026-01-29T14:04:00Z">
              <w:r>
                <w:rPr>
                  <w:rFonts w:eastAsia="Times New Roman"/>
                </w:rPr>
                <w:t>S</w:t>
              </w:r>
            </w:ins>
            <w:ins w:id="504" w:author="Gunnlaugur Helgason" w:date="2024-08-19T10:25:00Z">
              <w:r w:rsidR="004F6FE9" w:rsidRPr="3BF53768">
                <w:rPr>
                  <w:rFonts w:eastAsia="Times New Roman"/>
                </w:rPr>
                <w:t>amstarfs hins brotlega</w:t>
              </w:r>
            </w:ins>
            <w:ins w:id="505" w:author="Gunnlaugur Helgason" w:date="2024-08-19T10:26:00Z">
              <w:r w:rsidR="004F6FE9" w:rsidRPr="3BF53768">
                <w:rPr>
                  <w:rFonts w:eastAsia="Times New Roman"/>
                </w:rPr>
                <w:t xml:space="preserve"> við </w:t>
              </w:r>
            </w:ins>
            <w:ins w:id="506" w:author="Gunnlaugur Helgason" w:date="2024-08-21T12:23:00Z">
              <w:r w:rsidR="00A028A2">
                <w:rPr>
                  <w:rFonts w:eastAsia="Times New Roman"/>
                </w:rPr>
                <w:t>Fjármálaeftirlitið</w:t>
              </w:r>
            </w:ins>
            <w:ins w:id="507" w:author="Gunnlaugur Helgason [2]" w:date="2025-12-03T11:30:00Z" w16du:dateUtc="2025-12-03T11:30:00Z">
              <w:r w:rsidR="00443223">
                <w:rPr>
                  <w:rFonts w:eastAsia="Times New Roman"/>
                </w:rPr>
                <w:t xml:space="preserve"> eða skilavaldið</w:t>
              </w:r>
            </w:ins>
            <w:r w:rsidR="000C62F9">
              <w:rPr>
                <w:rFonts w:eastAsia="Times New Roman"/>
              </w:rPr>
              <w:t>.</w:t>
            </w:r>
          </w:p>
        </w:tc>
        <w:tc>
          <w:tcPr>
            <w:tcW w:w="4598" w:type="dxa"/>
          </w:tcPr>
          <w:p w14:paraId="4F83CD40" w14:textId="77777777" w:rsidR="00F52768" w:rsidRPr="00856641" w:rsidRDefault="00F52768" w:rsidP="008E1F62">
            <w:pPr>
              <w:spacing w:after="160"/>
              <w:rPr>
                <w:rFonts w:eastAsia="Times New Roman"/>
              </w:rPr>
            </w:pPr>
          </w:p>
        </w:tc>
      </w:tr>
      <w:tr w:rsidR="00F52768" w:rsidRPr="00856641" w14:paraId="0EC7052B" w14:textId="4445391D" w:rsidTr="00F52768">
        <w:tc>
          <w:tcPr>
            <w:tcW w:w="4649" w:type="dxa"/>
          </w:tcPr>
          <w:p w14:paraId="6D05B393" w14:textId="07D3395D" w:rsidR="00F52768" w:rsidRPr="00856641" w:rsidRDefault="00F52768" w:rsidP="008E1F62">
            <w:pPr>
              <w:spacing w:after="160"/>
              <w:rPr>
                <w:rFonts w:eastAsia="Times New Roman"/>
              </w:rPr>
            </w:pPr>
            <w:r w:rsidRPr="00856641">
              <w:rPr>
                <w:rFonts w:eastAsia="Times New Roman"/>
              </w:rPr>
              <w:lastRenderedPageBreak/>
              <w:t>g) fyrri brota einstaklinganna eða lögaðilanna sem bera ábyrgð á brotinu,</w:t>
            </w:r>
          </w:p>
        </w:tc>
        <w:tc>
          <w:tcPr>
            <w:tcW w:w="4598" w:type="dxa"/>
          </w:tcPr>
          <w:p w14:paraId="0B5A20A3" w14:textId="0894333B" w:rsidR="00F52768" w:rsidRPr="00856641" w:rsidRDefault="00B636D2" w:rsidP="008E1F62">
            <w:pPr>
              <w:spacing w:after="160"/>
              <w:rPr>
                <w:rFonts w:eastAsia="Times New Roman"/>
              </w:rPr>
            </w:pPr>
            <w:r>
              <w:rPr>
                <w:rFonts w:eastAsia="Times New Roman"/>
              </w:rPr>
              <w:t>7</w:t>
            </w:r>
            <w:r>
              <w:rPr>
                <w:rFonts w:eastAsia="Times New Roman"/>
              </w:rPr>
              <w:t xml:space="preserve"> tölul.</w:t>
            </w:r>
            <w:r w:rsidR="00122A39">
              <w:rPr>
                <w:rFonts w:eastAsia="Times New Roman"/>
              </w:rPr>
              <w:t xml:space="preserve"> </w:t>
            </w:r>
            <w:r w:rsidR="00C41DBD">
              <w:fldChar w:fldCharType="begin"/>
            </w:r>
            <w:r w:rsidR="00C41DBD">
              <w:instrText xml:space="preserve"> REF _Ref216880251 \r \h </w:instrText>
            </w:r>
            <w:r w:rsidR="00C41DBD">
              <w:fldChar w:fldCharType="separate"/>
            </w:r>
            <w:r w:rsidR="00C41DBD">
              <w:t>46. gr</w:t>
            </w:r>
            <w:r w:rsidR="00C41DBD">
              <w:fldChar w:fldCharType="end"/>
            </w:r>
            <w:r w:rsidR="00122A39">
              <w:rPr>
                <w:rFonts w:eastAsia="Times New Roman"/>
              </w:rPr>
              <w:t xml:space="preserve">. vftl.: </w:t>
            </w:r>
            <w:ins w:id="508" w:author="Gunnlaugur Helgason [2]" w:date="2026-01-29T14:04:00Z" w16du:dateUtc="2026-01-29T14:04:00Z">
              <w:r>
                <w:rPr>
                  <w:rFonts w:eastAsia="Times New Roman"/>
                </w:rPr>
                <w:t>F</w:t>
              </w:r>
            </w:ins>
            <w:ins w:id="509" w:author="Gunnlaugur Helgason" w:date="2024-08-19T10:26:00Z">
              <w:r w:rsidR="00AF33B3">
                <w:rPr>
                  <w:rFonts w:eastAsia="Times New Roman"/>
                </w:rPr>
                <w:t>yrri brota</w:t>
              </w:r>
            </w:ins>
            <w:r w:rsidR="000C62F9">
              <w:rPr>
                <w:rFonts w:eastAsia="Times New Roman"/>
              </w:rPr>
              <w:t>.</w:t>
            </w:r>
          </w:p>
        </w:tc>
        <w:tc>
          <w:tcPr>
            <w:tcW w:w="4598" w:type="dxa"/>
          </w:tcPr>
          <w:p w14:paraId="2EACE414" w14:textId="77777777" w:rsidR="00F52768" w:rsidRPr="00856641" w:rsidRDefault="00F52768" w:rsidP="008E1F62">
            <w:pPr>
              <w:spacing w:after="160"/>
              <w:rPr>
                <w:rFonts w:eastAsia="Times New Roman"/>
              </w:rPr>
            </w:pPr>
          </w:p>
        </w:tc>
      </w:tr>
      <w:tr w:rsidR="00F52768" w:rsidRPr="00856641" w14:paraId="0BE73539" w14:textId="7752F78D" w:rsidTr="00F52768">
        <w:tc>
          <w:tcPr>
            <w:tcW w:w="4649" w:type="dxa"/>
          </w:tcPr>
          <w:p w14:paraId="041DF25B" w14:textId="1B88E326" w:rsidR="00F52768" w:rsidRPr="00856641" w:rsidRDefault="00F52768" w:rsidP="008E1F62">
            <w:pPr>
              <w:spacing w:after="160"/>
              <w:rPr>
                <w:rFonts w:eastAsia="Times New Roman"/>
              </w:rPr>
            </w:pPr>
            <w:r w:rsidRPr="00856641">
              <w:rPr>
                <w:rFonts w:eastAsia="Times New Roman"/>
              </w:rPr>
              <w:t>h) allra mögulegra kerfistengdra afleiðinga af brotinu.</w:t>
            </w:r>
          </w:p>
        </w:tc>
        <w:tc>
          <w:tcPr>
            <w:tcW w:w="4598" w:type="dxa"/>
          </w:tcPr>
          <w:p w14:paraId="4E4E31E5" w14:textId="266BFC3C" w:rsidR="00F52768" w:rsidRPr="00856641" w:rsidRDefault="00B636D2" w:rsidP="008E1F62">
            <w:pPr>
              <w:spacing w:after="160"/>
              <w:rPr>
                <w:rFonts w:eastAsia="Times New Roman"/>
              </w:rPr>
            </w:pPr>
            <w:r>
              <w:rPr>
                <w:rFonts w:eastAsia="Times New Roman"/>
              </w:rPr>
              <w:t>8</w:t>
            </w:r>
            <w:r>
              <w:rPr>
                <w:rFonts w:eastAsia="Times New Roman"/>
              </w:rPr>
              <w:t xml:space="preserve"> tölul.</w:t>
            </w:r>
            <w:r w:rsidR="00122A39">
              <w:rPr>
                <w:rFonts w:eastAsia="Times New Roman"/>
              </w:rPr>
              <w:t xml:space="preserve"> </w:t>
            </w:r>
            <w:r w:rsidR="00C41DBD">
              <w:fldChar w:fldCharType="begin"/>
            </w:r>
            <w:r w:rsidR="00C41DBD">
              <w:instrText xml:space="preserve"> REF _Ref216880251 \r \h </w:instrText>
            </w:r>
            <w:r w:rsidR="00C41DBD">
              <w:fldChar w:fldCharType="separate"/>
            </w:r>
            <w:r w:rsidR="00C41DBD">
              <w:t>46. gr</w:t>
            </w:r>
            <w:r w:rsidR="00C41DBD">
              <w:fldChar w:fldCharType="end"/>
            </w:r>
            <w:r w:rsidR="00122A39">
              <w:rPr>
                <w:rFonts w:eastAsia="Times New Roman"/>
              </w:rPr>
              <w:t xml:space="preserve">. vftl.: </w:t>
            </w:r>
            <w:ins w:id="510" w:author="Gunnlaugur Helgason [2]" w:date="2026-01-29T14:05:00Z" w16du:dateUtc="2026-01-29T14:05:00Z">
              <w:r>
                <w:rPr>
                  <w:rFonts w:eastAsia="Times New Roman"/>
                </w:rPr>
                <w:t>M</w:t>
              </w:r>
            </w:ins>
            <w:ins w:id="511" w:author="Gunnlaugur Helgason" w:date="2024-08-19T10:26:00Z">
              <w:r w:rsidR="000C62F9" w:rsidRPr="000C62F9">
                <w:rPr>
                  <w:rFonts w:eastAsia="Times New Roman"/>
                </w:rPr>
                <w:t>ögulegra kerfislegra áhrifa brots</w:t>
              </w:r>
            </w:ins>
            <w:ins w:id="512" w:author="Gunnlaugur Helgason [2]" w:date="2025-12-18T16:30:00Z" w16du:dateUtc="2025-12-18T16:30:00Z">
              <w:r w:rsidR="00C41DBD">
                <w:rPr>
                  <w:rFonts w:eastAsia="Times New Roman"/>
                </w:rPr>
                <w:t>.</w:t>
              </w:r>
            </w:ins>
          </w:p>
        </w:tc>
        <w:tc>
          <w:tcPr>
            <w:tcW w:w="4598" w:type="dxa"/>
          </w:tcPr>
          <w:p w14:paraId="44EFCFD6" w14:textId="77777777" w:rsidR="00F52768" w:rsidRPr="00856641" w:rsidRDefault="00F52768" w:rsidP="008E1F62">
            <w:pPr>
              <w:spacing w:after="160"/>
              <w:rPr>
                <w:rFonts w:eastAsia="Times New Roman"/>
              </w:rPr>
            </w:pPr>
          </w:p>
        </w:tc>
      </w:tr>
      <w:tr w:rsidR="00F52768" w:rsidRPr="00856641" w14:paraId="53C74E4D" w14:textId="211A798F" w:rsidTr="00F52768">
        <w:tc>
          <w:tcPr>
            <w:tcW w:w="4649" w:type="dxa"/>
          </w:tcPr>
          <w:p w14:paraId="27A3D8F7" w14:textId="6F1787FB" w:rsidR="00F52768" w:rsidRPr="00856641" w:rsidRDefault="00283F22" w:rsidP="008E1F62">
            <w:pPr>
              <w:pStyle w:val="Heading4"/>
              <w:spacing w:afterLines="0" w:after="160"/>
            </w:pPr>
            <w:bookmarkStart w:id="513" w:name="_Toc220594665"/>
            <w:r>
              <w:t>19. gr.</w:t>
            </w:r>
            <w:r w:rsidR="00F52768" w:rsidRPr="00856641">
              <w:t xml:space="preserve"> Rannsóknarheimildir</w:t>
            </w:r>
            <w:bookmarkEnd w:id="513"/>
          </w:p>
        </w:tc>
        <w:tc>
          <w:tcPr>
            <w:tcW w:w="4598" w:type="dxa"/>
          </w:tcPr>
          <w:p w14:paraId="51215A4F" w14:textId="77777777" w:rsidR="00F52768" w:rsidRPr="00856641" w:rsidRDefault="00F52768" w:rsidP="008E1F62">
            <w:pPr>
              <w:keepNext/>
              <w:keepLines/>
              <w:suppressAutoHyphens/>
              <w:spacing w:after="160"/>
              <w:rPr>
                <w:rFonts w:eastAsia="Calibri"/>
                <w:b/>
              </w:rPr>
            </w:pPr>
          </w:p>
        </w:tc>
        <w:tc>
          <w:tcPr>
            <w:tcW w:w="4598" w:type="dxa"/>
          </w:tcPr>
          <w:p w14:paraId="0FB618E7" w14:textId="77777777" w:rsidR="00F52768" w:rsidRPr="00856641" w:rsidRDefault="00F52768" w:rsidP="008E1F62">
            <w:pPr>
              <w:keepNext/>
              <w:keepLines/>
              <w:suppressAutoHyphens/>
              <w:spacing w:after="160"/>
              <w:rPr>
                <w:rFonts w:eastAsia="Calibri"/>
                <w:b/>
              </w:rPr>
            </w:pPr>
          </w:p>
        </w:tc>
      </w:tr>
      <w:tr w:rsidR="00F52768" w:rsidRPr="00856641" w14:paraId="30C3671D" w14:textId="6AEE2A6B" w:rsidTr="00F52768">
        <w:tc>
          <w:tcPr>
            <w:tcW w:w="4649" w:type="dxa"/>
          </w:tcPr>
          <w:p w14:paraId="2013C042" w14:textId="77777777" w:rsidR="00F52768" w:rsidRPr="00856641" w:rsidRDefault="00F52768" w:rsidP="008E1F62">
            <w:pPr>
              <w:spacing w:after="160"/>
              <w:rPr>
                <w:rFonts w:eastAsia="Calibri"/>
              </w:rPr>
            </w:pPr>
            <w:r w:rsidRPr="00856641">
              <w:rPr>
                <w:rFonts w:eastAsia="Calibri"/>
              </w:rPr>
              <w:t>Aðildarríki skulu sjá til þess að lögbær yfirvöld hafi allar heimildir til upplýsingasöfnunar og rannsóknar sem þau þurfa til að gegna hlutverki sínu, þ.m.t.:</w:t>
            </w:r>
          </w:p>
        </w:tc>
        <w:tc>
          <w:tcPr>
            <w:tcW w:w="4598" w:type="dxa"/>
          </w:tcPr>
          <w:p w14:paraId="19B50D73" w14:textId="6BD2DB27" w:rsidR="00F52768" w:rsidRPr="00F977B2" w:rsidRDefault="00A86477" w:rsidP="008E1F62">
            <w:pPr>
              <w:spacing w:after="160"/>
              <w:rPr>
                <w:rFonts w:eastAsia="Times New Roman"/>
              </w:rPr>
            </w:pPr>
            <w:r>
              <w:rPr>
                <w:rFonts w:eastAsia="Times New Roman"/>
              </w:rPr>
              <w:t>9. gr.</w:t>
            </w:r>
            <w:r w:rsidR="00C76291">
              <w:rPr>
                <w:rFonts w:eastAsia="Times New Roman"/>
              </w:rPr>
              <w:t xml:space="preserve"> </w:t>
            </w:r>
            <w:r w:rsidR="00C76291" w:rsidRPr="00C76291">
              <w:rPr>
                <w:rFonts w:eastAsia="Times New Roman"/>
              </w:rPr>
              <w:t>laga um opinbert eftirlit með fjármálastarfsemi, nr.</w:t>
            </w:r>
            <w:r>
              <w:rPr>
                <w:rFonts w:eastAsia="Times New Roman"/>
              </w:rPr>
              <w:t xml:space="preserve"> </w:t>
            </w:r>
            <w:hyperlink r:id="rId435" w:history="1">
              <w:hyperlink r:id="rId436" w:history="1">
                <w:r w:rsidR="00DD52F5" w:rsidRPr="00DD52F5">
                  <w:rPr>
                    <w:rStyle w:val="Hyperlink"/>
                  </w:rPr>
                  <w:t>87/1998</w:t>
                </w:r>
              </w:hyperlink>
            </w:hyperlink>
            <w:r w:rsidR="000B6A48">
              <w:rPr>
                <w:rFonts w:eastAsia="Times New Roman"/>
              </w:rPr>
              <w:t xml:space="preserve">. Greinin kveður </w:t>
            </w:r>
            <w:r w:rsidR="001B50FE">
              <w:rPr>
                <w:rFonts w:eastAsia="Times New Roman"/>
              </w:rPr>
              <w:t>m.a.</w:t>
            </w:r>
            <w:r w:rsidR="000B6A48">
              <w:rPr>
                <w:rFonts w:eastAsia="Times New Roman"/>
              </w:rPr>
              <w:t xml:space="preserve"> á um heimildir Fjármálaeftirlitsins til að kalla eftir öllum upplýsingum og gögn frá einstaklingum og lögaðilum sem það telur nauðsynleg</w:t>
            </w:r>
            <w:r w:rsidR="00A4734A">
              <w:rPr>
                <w:rFonts w:eastAsia="Times New Roman"/>
              </w:rPr>
              <w:t xml:space="preserve"> í tengslum við eftirlit og athuganir mála, fá aðgang að bókhaldi eftirlitsskyldra aðila</w:t>
            </w:r>
            <w:r w:rsidR="00F977B2">
              <w:rPr>
                <w:rFonts w:eastAsia="Times New Roman"/>
              </w:rPr>
              <w:t>,</w:t>
            </w:r>
            <w:r w:rsidR="00A4734A">
              <w:rPr>
                <w:rFonts w:eastAsia="Times New Roman"/>
              </w:rPr>
              <w:t xml:space="preserve"> kalla einstaklinga til skýrslugjafar</w:t>
            </w:r>
            <w:r w:rsidR="00F977B2">
              <w:rPr>
                <w:rFonts w:eastAsia="Times New Roman"/>
              </w:rPr>
              <w:t xml:space="preserve"> og til að gera vettvangskannanir.</w:t>
            </w:r>
          </w:p>
        </w:tc>
        <w:tc>
          <w:tcPr>
            <w:tcW w:w="4598" w:type="dxa"/>
          </w:tcPr>
          <w:p w14:paraId="4DDE3BDD" w14:textId="77777777" w:rsidR="00F52768" w:rsidRPr="00856641" w:rsidRDefault="00F52768" w:rsidP="008E1F62">
            <w:pPr>
              <w:spacing w:after="160"/>
              <w:rPr>
                <w:rFonts w:eastAsia="Calibri"/>
              </w:rPr>
            </w:pPr>
          </w:p>
        </w:tc>
      </w:tr>
      <w:tr w:rsidR="00F52768" w:rsidRPr="00856641" w14:paraId="61CD4E19" w14:textId="2D50F1D0" w:rsidTr="00F52768">
        <w:tc>
          <w:tcPr>
            <w:tcW w:w="4649" w:type="dxa"/>
          </w:tcPr>
          <w:p w14:paraId="535793C8" w14:textId="00077297" w:rsidR="00F52768" w:rsidRPr="00856641" w:rsidRDefault="00F52768" w:rsidP="008E1F62">
            <w:pPr>
              <w:spacing w:after="160"/>
              <w:rPr>
                <w:rFonts w:eastAsia="Times New Roman"/>
              </w:rPr>
            </w:pPr>
            <w:r w:rsidRPr="00856641">
              <w:rPr>
                <w:rFonts w:eastAsia="Times New Roman"/>
              </w:rPr>
              <w:t>a) heimild til að krefjast upplýsinga frá eftirfarandi einstaklingum eða lögaðilum:</w:t>
            </w:r>
          </w:p>
        </w:tc>
        <w:tc>
          <w:tcPr>
            <w:tcW w:w="4598" w:type="dxa"/>
          </w:tcPr>
          <w:p w14:paraId="74026DD7" w14:textId="587D70F4" w:rsidR="00F52768" w:rsidRPr="00856641" w:rsidRDefault="005D1B76" w:rsidP="008E1F62">
            <w:pPr>
              <w:spacing w:after="160"/>
              <w:rPr>
                <w:rFonts w:eastAsia="Times New Roman"/>
              </w:rPr>
            </w:pPr>
            <w:r w:rsidRPr="00856641">
              <w:t>-"-</w:t>
            </w:r>
          </w:p>
        </w:tc>
        <w:tc>
          <w:tcPr>
            <w:tcW w:w="4598" w:type="dxa"/>
          </w:tcPr>
          <w:p w14:paraId="1559764E" w14:textId="77777777" w:rsidR="00F52768" w:rsidRPr="00856641" w:rsidRDefault="00F52768" w:rsidP="008E1F62">
            <w:pPr>
              <w:spacing w:after="160"/>
              <w:rPr>
                <w:rFonts w:eastAsia="Times New Roman"/>
              </w:rPr>
            </w:pPr>
          </w:p>
        </w:tc>
      </w:tr>
      <w:tr w:rsidR="00F52768" w:rsidRPr="00856641" w14:paraId="79CE3485" w14:textId="65691393" w:rsidTr="00F52768">
        <w:tc>
          <w:tcPr>
            <w:tcW w:w="4649" w:type="dxa"/>
          </w:tcPr>
          <w:p w14:paraId="1C3A0B3F" w14:textId="0D35D2A9" w:rsidR="00F52768" w:rsidRPr="00856641" w:rsidRDefault="00F52768" w:rsidP="008E1F62">
            <w:pPr>
              <w:spacing w:after="160"/>
              <w:rPr>
                <w:rFonts w:eastAsia="Times New Roman"/>
              </w:rPr>
            </w:pPr>
            <w:r w:rsidRPr="00856641">
              <w:rPr>
                <w:rFonts w:eastAsia="Times New Roman"/>
              </w:rPr>
              <w:t>i.</w:t>
            </w:r>
            <w:r w:rsidR="00D62BA5">
              <w:rPr>
                <w:rFonts w:eastAsia="Times New Roman"/>
              </w:rPr>
              <w:t xml:space="preserve"> </w:t>
            </w:r>
            <w:r w:rsidRPr="00856641">
              <w:rPr>
                <w:rFonts w:eastAsia="Times New Roman"/>
              </w:rPr>
              <w:t>verðbréfafyrirtækjum með staðfestu í hlutaðeigandi aðildarríki,</w:t>
            </w:r>
          </w:p>
        </w:tc>
        <w:tc>
          <w:tcPr>
            <w:tcW w:w="4598" w:type="dxa"/>
          </w:tcPr>
          <w:p w14:paraId="650E2BD2" w14:textId="7292A5ED" w:rsidR="00F52768" w:rsidRPr="00856641" w:rsidRDefault="00C26DEE" w:rsidP="008E1F62">
            <w:pPr>
              <w:spacing w:after="160"/>
              <w:rPr>
                <w:rFonts w:eastAsia="Times New Roman"/>
              </w:rPr>
            </w:pPr>
            <w:r w:rsidRPr="00856641">
              <w:t>-"-</w:t>
            </w:r>
          </w:p>
        </w:tc>
        <w:tc>
          <w:tcPr>
            <w:tcW w:w="4598" w:type="dxa"/>
          </w:tcPr>
          <w:p w14:paraId="0B20CA7E" w14:textId="77777777" w:rsidR="00F52768" w:rsidRPr="00856641" w:rsidRDefault="00F52768" w:rsidP="008E1F62">
            <w:pPr>
              <w:spacing w:after="160"/>
              <w:rPr>
                <w:rFonts w:eastAsia="Times New Roman"/>
              </w:rPr>
            </w:pPr>
          </w:p>
        </w:tc>
      </w:tr>
      <w:tr w:rsidR="00F52768" w:rsidRPr="00856641" w14:paraId="0129B2EF" w14:textId="004CFAE6" w:rsidTr="00F52768">
        <w:tc>
          <w:tcPr>
            <w:tcW w:w="4649" w:type="dxa"/>
          </w:tcPr>
          <w:p w14:paraId="76C1BAD7" w14:textId="03CCCD66" w:rsidR="00F52768" w:rsidRPr="00856641" w:rsidRDefault="00F52768" w:rsidP="008E1F62">
            <w:pPr>
              <w:spacing w:after="160"/>
              <w:rPr>
                <w:rFonts w:eastAsia="Times New Roman"/>
              </w:rPr>
            </w:pPr>
            <w:r w:rsidRPr="00856641">
              <w:rPr>
                <w:rFonts w:eastAsia="Times New Roman"/>
              </w:rPr>
              <w:t>ii.</w:t>
            </w:r>
            <w:r w:rsidR="00D62BA5">
              <w:rPr>
                <w:rFonts w:eastAsia="Times New Roman"/>
              </w:rPr>
              <w:t xml:space="preserve"> </w:t>
            </w:r>
            <w:r w:rsidRPr="00856641">
              <w:rPr>
                <w:rFonts w:eastAsia="Times New Roman"/>
              </w:rPr>
              <w:t>eignarhaldsfélögum á verðbréfasviði með staðfestu í hlutaðeigandi aðildarríki,</w:t>
            </w:r>
          </w:p>
        </w:tc>
        <w:tc>
          <w:tcPr>
            <w:tcW w:w="4598" w:type="dxa"/>
          </w:tcPr>
          <w:p w14:paraId="72E85D21" w14:textId="3AE1E4F0" w:rsidR="00F52768" w:rsidRPr="00856641" w:rsidRDefault="00725B17" w:rsidP="008E1F62">
            <w:pPr>
              <w:spacing w:after="160"/>
              <w:rPr>
                <w:rFonts w:eastAsia="Times New Roman"/>
              </w:rPr>
            </w:pPr>
            <w:r w:rsidRPr="00856641">
              <w:t>-"-</w:t>
            </w:r>
          </w:p>
        </w:tc>
        <w:tc>
          <w:tcPr>
            <w:tcW w:w="4598" w:type="dxa"/>
          </w:tcPr>
          <w:p w14:paraId="2441F863" w14:textId="77777777" w:rsidR="00F52768" w:rsidRPr="00856641" w:rsidRDefault="00F52768" w:rsidP="008E1F62">
            <w:pPr>
              <w:spacing w:after="160"/>
              <w:rPr>
                <w:rFonts w:eastAsia="Times New Roman"/>
              </w:rPr>
            </w:pPr>
          </w:p>
        </w:tc>
      </w:tr>
      <w:tr w:rsidR="00F52768" w:rsidRPr="00856641" w14:paraId="302389E3" w14:textId="3C69E75B" w:rsidTr="00F52768">
        <w:tc>
          <w:tcPr>
            <w:tcW w:w="4649" w:type="dxa"/>
          </w:tcPr>
          <w:p w14:paraId="37C232CC" w14:textId="62F0638C" w:rsidR="00F52768" w:rsidRPr="00856641" w:rsidRDefault="00F52768" w:rsidP="008E1F62">
            <w:pPr>
              <w:spacing w:after="160"/>
              <w:rPr>
                <w:rFonts w:eastAsia="Times New Roman"/>
              </w:rPr>
            </w:pPr>
            <w:r w:rsidRPr="00856641">
              <w:rPr>
                <w:rFonts w:eastAsia="Times New Roman"/>
              </w:rPr>
              <w:t>iii.</w:t>
            </w:r>
            <w:r w:rsidR="00D62BA5">
              <w:rPr>
                <w:rFonts w:eastAsia="Times New Roman"/>
              </w:rPr>
              <w:t xml:space="preserve"> </w:t>
            </w:r>
            <w:r w:rsidRPr="00856641">
              <w:rPr>
                <w:rFonts w:eastAsia="Times New Roman"/>
              </w:rPr>
              <w:t>blönduðum eignarhaldsfélögum í fjármálastarfsemi með staðfestu í hlutaðeigandi aðildarríki,</w:t>
            </w:r>
          </w:p>
        </w:tc>
        <w:tc>
          <w:tcPr>
            <w:tcW w:w="4598" w:type="dxa"/>
          </w:tcPr>
          <w:p w14:paraId="414BE7CF" w14:textId="07189479" w:rsidR="00F52768" w:rsidRPr="00856641" w:rsidRDefault="00725B17" w:rsidP="008E1F62">
            <w:pPr>
              <w:spacing w:after="160"/>
              <w:rPr>
                <w:rFonts w:eastAsia="Times New Roman"/>
              </w:rPr>
            </w:pPr>
            <w:r w:rsidRPr="00856641">
              <w:t>-"-</w:t>
            </w:r>
          </w:p>
        </w:tc>
        <w:tc>
          <w:tcPr>
            <w:tcW w:w="4598" w:type="dxa"/>
          </w:tcPr>
          <w:p w14:paraId="45DD5C5C" w14:textId="77777777" w:rsidR="00F52768" w:rsidRPr="00856641" w:rsidRDefault="00F52768" w:rsidP="008E1F62">
            <w:pPr>
              <w:spacing w:after="160"/>
              <w:rPr>
                <w:rFonts w:eastAsia="Times New Roman"/>
              </w:rPr>
            </w:pPr>
          </w:p>
        </w:tc>
      </w:tr>
      <w:tr w:rsidR="00F52768" w:rsidRPr="00856641" w14:paraId="2E35E37C" w14:textId="1B55B3DE" w:rsidTr="00F52768">
        <w:tc>
          <w:tcPr>
            <w:tcW w:w="4649" w:type="dxa"/>
          </w:tcPr>
          <w:p w14:paraId="5E6D9D3C" w14:textId="3B27D31E" w:rsidR="00F52768" w:rsidRPr="00856641" w:rsidRDefault="00F52768" w:rsidP="008E1F62">
            <w:pPr>
              <w:spacing w:after="160"/>
              <w:rPr>
                <w:rFonts w:eastAsia="Times New Roman"/>
              </w:rPr>
            </w:pPr>
            <w:r w:rsidRPr="00856641">
              <w:rPr>
                <w:rFonts w:eastAsia="Times New Roman"/>
              </w:rPr>
              <w:t>iv.</w:t>
            </w:r>
            <w:r w:rsidR="00D62BA5">
              <w:rPr>
                <w:rFonts w:eastAsia="Times New Roman"/>
              </w:rPr>
              <w:t xml:space="preserve"> </w:t>
            </w:r>
            <w:r w:rsidRPr="00856641">
              <w:rPr>
                <w:rFonts w:eastAsia="Times New Roman"/>
              </w:rPr>
              <w:t>blönduðum eignarhaldsfélögum með staðfestu í hlutaðeigandi aðildarríki,</w:t>
            </w:r>
          </w:p>
        </w:tc>
        <w:tc>
          <w:tcPr>
            <w:tcW w:w="4598" w:type="dxa"/>
          </w:tcPr>
          <w:p w14:paraId="23589D86" w14:textId="55048BCB" w:rsidR="00F52768" w:rsidRPr="00856641" w:rsidRDefault="00725B17" w:rsidP="008E1F62">
            <w:pPr>
              <w:spacing w:after="160"/>
              <w:rPr>
                <w:rFonts w:eastAsia="Times New Roman"/>
              </w:rPr>
            </w:pPr>
            <w:r w:rsidRPr="00856641">
              <w:t>-"-</w:t>
            </w:r>
          </w:p>
        </w:tc>
        <w:tc>
          <w:tcPr>
            <w:tcW w:w="4598" w:type="dxa"/>
          </w:tcPr>
          <w:p w14:paraId="41E21CA5" w14:textId="77777777" w:rsidR="00F52768" w:rsidRPr="00856641" w:rsidRDefault="00F52768" w:rsidP="008E1F62">
            <w:pPr>
              <w:spacing w:after="160"/>
              <w:rPr>
                <w:rFonts w:eastAsia="Times New Roman"/>
              </w:rPr>
            </w:pPr>
          </w:p>
        </w:tc>
      </w:tr>
      <w:tr w:rsidR="00F52768" w:rsidRPr="00856641" w14:paraId="0C0AFBB4" w14:textId="7F5224EB" w:rsidTr="00F52768">
        <w:tc>
          <w:tcPr>
            <w:tcW w:w="4649" w:type="dxa"/>
          </w:tcPr>
          <w:p w14:paraId="6464D9F8" w14:textId="01DAF6E6" w:rsidR="00F52768" w:rsidRPr="00856641" w:rsidRDefault="00F52768" w:rsidP="008E1F62">
            <w:pPr>
              <w:spacing w:after="160"/>
              <w:rPr>
                <w:rFonts w:eastAsia="Times New Roman"/>
              </w:rPr>
            </w:pPr>
            <w:r w:rsidRPr="00856641">
              <w:rPr>
                <w:rFonts w:eastAsia="Times New Roman"/>
              </w:rPr>
              <w:t>v.</w:t>
            </w:r>
            <w:r w:rsidR="00D62BA5">
              <w:rPr>
                <w:rFonts w:eastAsia="Times New Roman"/>
              </w:rPr>
              <w:t xml:space="preserve"> </w:t>
            </w:r>
            <w:r w:rsidRPr="00856641">
              <w:rPr>
                <w:rFonts w:eastAsia="Times New Roman"/>
              </w:rPr>
              <w:t>aðilum sem tilheyra einingunum sem um getur í i. til iv. lið,</w:t>
            </w:r>
          </w:p>
        </w:tc>
        <w:tc>
          <w:tcPr>
            <w:tcW w:w="4598" w:type="dxa"/>
          </w:tcPr>
          <w:p w14:paraId="25E23DC7" w14:textId="2A73E089" w:rsidR="00F52768" w:rsidRPr="00856641" w:rsidRDefault="00725B17" w:rsidP="008E1F62">
            <w:pPr>
              <w:spacing w:after="160"/>
              <w:rPr>
                <w:rFonts w:eastAsia="Times New Roman"/>
              </w:rPr>
            </w:pPr>
            <w:r w:rsidRPr="00856641">
              <w:t>-"-</w:t>
            </w:r>
          </w:p>
        </w:tc>
        <w:tc>
          <w:tcPr>
            <w:tcW w:w="4598" w:type="dxa"/>
          </w:tcPr>
          <w:p w14:paraId="0D5F42A9" w14:textId="77777777" w:rsidR="00F52768" w:rsidRPr="00856641" w:rsidRDefault="00F52768" w:rsidP="008E1F62">
            <w:pPr>
              <w:spacing w:after="160"/>
              <w:rPr>
                <w:rFonts w:eastAsia="Times New Roman"/>
              </w:rPr>
            </w:pPr>
          </w:p>
        </w:tc>
      </w:tr>
      <w:tr w:rsidR="00F52768" w:rsidRPr="00856641" w14:paraId="317240CC" w14:textId="31C44558" w:rsidTr="00F52768">
        <w:tc>
          <w:tcPr>
            <w:tcW w:w="4649" w:type="dxa"/>
          </w:tcPr>
          <w:p w14:paraId="1C66DE7E" w14:textId="483E9698" w:rsidR="00F52768" w:rsidRPr="00856641" w:rsidRDefault="00F52768" w:rsidP="008E1F62">
            <w:pPr>
              <w:spacing w:after="160"/>
              <w:rPr>
                <w:rFonts w:eastAsia="Times New Roman"/>
              </w:rPr>
            </w:pPr>
            <w:r w:rsidRPr="00856641">
              <w:rPr>
                <w:rFonts w:eastAsia="Times New Roman"/>
              </w:rPr>
              <w:t>vi.</w:t>
            </w:r>
            <w:r w:rsidR="00D62BA5">
              <w:rPr>
                <w:rFonts w:eastAsia="Times New Roman"/>
              </w:rPr>
              <w:t xml:space="preserve"> </w:t>
            </w:r>
            <w:r w:rsidRPr="00856641">
              <w:rPr>
                <w:rFonts w:eastAsia="Times New Roman"/>
              </w:rPr>
              <w:t>þriðju aðilum sem einingarnar, er um getur í i. til iv. lið, hafa útvistað rekstrarþáttum eða starfsemi til,</w:t>
            </w:r>
          </w:p>
        </w:tc>
        <w:tc>
          <w:tcPr>
            <w:tcW w:w="4598" w:type="dxa"/>
          </w:tcPr>
          <w:p w14:paraId="171BB2A8" w14:textId="3A79AFED" w:rsidR="00F52768" w:rsidRPr="00856641" w:rsidRDefault="00725B17" w:rsidP="008E1F62">
            <w:pPr>
              <w:spacing w:after="160"/>
              <w:rPr>
                <w:rFonts w:eastAsia="Times New Roman"/>
              </w:rPr>
            </w:pPr>
            <w:r w:rsidRPr="00856641">
              <w:t>-"-</w:t>
            </w:r>
          </w:p>
        </w:tc>
        <w:tc>
          <w:tcPr>
            <w:tcW w:w="4598" w:type="dxa"/>
          </w:tcPr>
          <w:p w14:paraId="51A509CC" w14:textId="77777777" w:rsidR="00F52768" w:rsidRPr="00856641" w:rsidRDefault="00F52768" w:rsidP="008E1F62">
            <w:pPr>
              <w:spacing w:after="160"/>
              <w:rPr>
                <w:rFonts w:eastAsia="Times New Roman"/>
              </w:rPr>
            </w:pPr>
          </w:p>
        </w:tc>
      </w:tr>
      <w:tr w:rsidR="00F52768" w:rsidRPr="00856641" w14:paraId="535DEE08" w14:textId="4B4A5B9D" w:rsidTr="00F52768">
        <w:tc>
          <w:tcPr>
            <w:tcW w:w="4649" w:type="dxa"/>
          </w:tcPr>
          <w:p w14:paraId="072C8E5B" w14:textId="5E7592DE" w:rsidR="00F52768" w:rsidRPr="00856641" w:rsidRDefault="00F52768" w:rsidP="008E1F62">
            <w:pPr>
              <w:spacing w:after="160"/>
              <w:rPr>
                <w:rFonts w:eastAsia="Times New Roman"/>
              </w:rPr>
            </w:pPr>
            <w:r w:rsidRPr="00856641">
              <w:rPr>
                <w:rFonts w:eastAsia="Times New Roman"/>
              </w:rPr>
              <w:t xml:space="preserve">b) vald til að framkvæma allar nauðsynlegar rannsóknir á aðilum, sem um getur í a-lið og hafa </w:t>
            </w:r>
            <w:r w:rsidRPr="00856641">
              <w:rPr>
                <w:rFonts w:eastAsia="Times New Roman"/>
              </w:rPr>
              <w:lastRenderedPageBreak/>
              <w:t>staðfestu eða eru staðsettir í hlutaðeigandi aðildarríki, þ.m.t. rétt til að:</w:t>
            </w:r>
          </w:p>
        </w:tc>
        <w:tc>
          <w:tcPr>
            <w:tcW w:w="4598" w:type="dxa"/>
          </w:tcPr>
          <w:p w14:paraId="7E2E592B" w14:textId="0671B9C2" w:rsidR="00F52768" w:rsidRPr="00856641" w:rsidRDefault="00BB1B07" w:rsidP="008E1F62">
            <w:pPr>
              <w:spacing w:after="160"/>
              <w:rPr>
                <w:rFonts w:eastAsia="Times New Roman"/>
              </w:rPr>
            </w:pPr>
            <w:r w:rsidRPr="00856641">
              <w:lastRenderedPageBreak/>
              <w:t>-"-</w:t>
            </w:r>
          </w:p>
        </w:tc>
        <w:tc>
          <w:tcPr>
            <w:tcW w:w="4598" w:type="dxa"/>
          </w:tcPr>
          <w:p w14:paraId="7EA981EE" w14:textId="77777777" w:rsidR="00F52768" w:rsidRPr="00856641" w:rsidRDefault="00F52768" w:rsidP="008E1F62">
            <w:pPr>
              <w:spacing w:after="160"/>
              <w:rPr>
                <w:rFonts w:eastAsia="Times New Roman"/>
              </w:rPr>
            </w:pPr>
          </w:p>
        </w:tc>
      </w:tr>
      <w:tr w:rsidR="00F52768" w:rsidRPr="00856641" w14:paraId="66EBAF40" w14:textId="7F5DCBB5" w:rsidTr="00F52768">
        <w:tc>
          <w:tcPr>
            <w:tcW w:w="4649" w:type="dxa"/>
          </w:tcPr>
          <w:p w14:paraId="558192DB" w14:textId="3870345A" w:rsidR="00F52768" w:rsidRPr="00856641" w:rsidRDefault="00F52768" w:rsidP="008E1F62">
            <w:pPr>
              <w:spacing w:after="160"/>
              <w:rPr>
                <w:rFonts w:eastAsia="Times New Roman"/>
              </w:rPr>
            </w:pPr>
            <w:r w:rsidRPr="00856641">
              <w:rPr>
                <w:rFonts w:eastAsia="Times New Roman"/>
              </w:rPr>
              <w:t>i.</w:t>
            </w:r>
            <w:r w:rsidR="00D62BA5">
              <w:rPr>
                <w:rFonts w:eastAsia="Times New Roman"/>
              </w:rPr>
              <w:t xml:space="preserve"> </w:t>
            </w:r>
            <w:r w:rsidRPr="00856641">
              <w:rPr>
                <w:rFonts w:eastAsia="Times New Roman"/>
              </w:rPr>
              <w:t xml:space="preserve">krefjast þess að aðilarnir sem um getur í a-lið leggi fram </w:t>
            </w:r>
            <w:r w:rsidR="00714EA3">
              <w:rPr>
                <w:rFonts w:eastAsia="Times New Roman"/>
              </w:rPr>
              <w:t>skjöl</w:t>
            </w:r>
            <w:r w:rsidRPr="00856641">
              <w:rPr>
                <w:rFonts w:eastAsia="Times New Roman"/>
              </w:rPr>
              <w:t>,</w:t>
            </w:r>
          </w:p>
        </w:tc>
        <w:tc>
          <w:tcPr>
            <w:tcW w:w="4598" w:type="dxa"/>
          </w:tcPr>
          <w:p w14:paraId="04C52248" w14:textId="53EFFF5F" w:rsidR="00F52768" w:rsidRPr="00856641" w:rsidRDefault="00BB1B07" w:rsidP="008E1F62">
            <w:pPr>
              <w:spacing w:after="160"/>
              <w:rPr>
                <w:rFonts w:eastAsia="Times New Roman"/>
              </w:rPr>
            </w:pPr>
            <w:r w:rsidRPr="00856641">
              <w:t>-"-</w:t>
            </w:r>
          </w:p>
        </w:tc>
        <w:tc>
          <w:tcPr>
            <w:tcW w:w="4598" w:type="dxa"/>
          </w:tcPr>
          <w:p w14:paraId="4C5CEE64" w14:textId="77777777" w:rsidR="00F52768" w:rsidRPr="00856641" w:rsidRDefault="00F52768" w:rsidP="008E1F62">
            <w:pPr>
              <w:spacing w:after="160"/>
              <w:rPr>
                <w:rFonts w:eastAsia="Times New Roman"/>
              </w:rPr>
            </w:pPr>
          </w:p>
        </w:tc>
      </w:tr>
      <w:tr w:rsidR="00F52768" w:rsidRPr="00856641" w14:paraId="2C5E5CED" w14:textId="37CAF20C" w:rsidTr="00F52768">
        <w:tc>
          <w:tcPr>
            <w:tcW w:w="4649" w:type="dxa"/>
          </w:tcPr>
          <w:p w14:paraId="7AAF2654" w14:textId="7BBFC529" w:rsidR="00F52768" w:rsidRPr="00856641" w:rsidRDefault="00F52768" w:rsidP="008E1F62">
            <w:pPr>
              <w:spacing w:after="160"/>
              <w:rPr>
                <w:rFonts w:eastAsia="Times New Roman"/>
              </w:rPr>
            </w:pPr>
            <w:r w:rsidRPr="00856641">
              <w:rPr>
                <w:rFonts w:eastAsia="Times New Roman"/>
              </w:rPr>
              <w:t>ii.</w:t>
            </w:r>
            <w:r w:rsidR="00D62BA5">
              <w:rPr>
                <w:rFonts w:eastAsia="Times New Roman"/>
              </w:rPr>
              <w:t xml:space="preserve"> </w:t>
            </w:r>
            <w:r w:rsidRPr="00856641">
              <w:rPr>
                <w:rFonts w:eastAsia="Times New Roman"/>
              </w:rPr>
              <w:t>athuga bókhald og skrár aðilanna sem um getur í a-lið og taka afrit af eða útdrætti úr slíku bókhaldi eða skrám,</w:t>
            </w:r>
          </w:p>
        </w:tc>
        <w:tc>
          <w:tcPr>
            <w:tcW w:w="4598" w:type="dxa"/>
          </w:tcPr>
          <w:p w14:paraId="185EF988" w14:textId="5F631F20" w:rsidR="00F52768" w:rsidRPr="00856641" w:rsidRDefault="005D1B76" w:rsidP="008E1F62">
            <w:pPr>
              <w:spacing w:after="160"/>
              <w:rPr>
                <w:rFonts w:eastAsia="Times New Roman"/>
              </w:rPr>
            </w:pPr>
            <w:r w:rsidRPr="00856641">
              <w:t>-"-</w:t>
            </w:r>
          </w:p>
        </w:tc>
        <w:tc>
          <w:tcPr>
            <w:tcW w:w="4598" w:type="dxa"/>
          </w:tcPr>
          <w:p w14:paraId="7FB485EE" w14:textId="77777777" w:rsidR="00F52768" w:rsidRPr="00856641" w:rsidRDefault="00F52768" w:rsidP="008E1F62">
            <w:pPr>
              <w:spacing w:after="160"/>
              <w:rPr>
                <w:rFonts w:eastAsia="Times New Roman"/>
              </w:rPr>
            </w:pPr>
          </w:p>
        </w:tc>
      </w:tr>
      <w:tr w:rsidR="00F52768" w:rsidRPr="00856641" w14:paraId="4CFD5495" w14:textId="5F90D8B0" w:rsidTr="00F52768">
        <w:tc>
          <w:tcPr>
            <w:tcW w:w="4649" w:type="dxa"/>
          </w:tcPr>
          <w:p w14:paraId="3B1FC60B" w14:textId="06FBAB50" w:rsidR="00F52768" w:rsidRPr="00856641" w:rsidRDefault="00F52768" w:rsidP="008E1F62">
            <w:pPr>
              <w:spacing w:after="160"/>
              <w:rPr>
                <w:rFonts w:eastAsia="Times New Roman"/>
              </w:rPr>
            </w:pPr>
            <w:r w:rsidRPr="00856641">
              <w:rPr>
                <w:rFonts w:eastAsia="Times New Roman"/>
              </w:rPr>
              <w:t>iii.</w:t>
            </w:r>
            <w:r w:rsidR="00D62BA5">
              <w:rPr>
                <w:rFonts w:eastAsia="Times New Roman"/>
              </w:rPr>
              <w:t xml:space="preserve"> </w:t>
            </w:r>
            <w:r w:rsidRPr="00856641">
              <w:rPr>
                <w:rFonts w:eastAsia="Times New Roman"/>
              </w:rPr>
              <w:t>fá skriflegar eða munnlegar útskýringar frá aðilunum sem um getur í a-lið eða fulltrúum eða starfsfólki þeirra,</w:t>
            </w:r>
          </w:p>
        </w:tc>
        <w:tc>
          <w:tcPr>
            <w:tcW w:w="4598" w:type="dxa"/>
          </w:tcPr>
          <w:p w14:paraId="68D8FA85" w14:textId="78ADEA56" w:rsidR="00F52768" w:rsidRPr="00856641" w:rsidRDefault="005D1B76" w:rsidP="008E1F62">
            <w:pPr>
              <w:spacing w:after="160"/>
              <w:rPr>
                <w:rFonts w:eastAsia="Times New Roman"/>
              </w:rPr>
            </w:pPr>
            <w:r w:rsidRPr="00856641">
              <w:t>-"-</w:t>
            </w:r>
          </w:p>
        </w:tc>
        <w:tc>
          <w:tcPr>
            <w:tcW w:w="4598" w:type="dxa"/>
          </w:tcPr>
          <w:p w14:paraId="52D5B5AC" w14:textId="77777777" w:rsidR="00F52768" w:rsidRPr="00856641" w:rsidRDefault="00F52768" w:rsidP="008E1F62">
            <w:pPr>
              <w:spacing w:after="160"/>
              <w:rPr>
                <w:rFonts w:eastAsia="Times New Roman"/>
              </w:rPr>
            </w:pPr>
          </w:p>
        </w:tc>
      </w:tr>
      <w:tr w:rsidR="00F52768" w:rsidRPr="00856641" w14:paraId="58DF62BE" w14:textId="6DC2771A" w:rsidTr="00F52768">
        <w:tc>
          <w:tcPr>
            <w:tcW w:w="4649" w:type="dxa"/>
          </w:tcPr>
          <w:p w14:paraId="2DA2C800" w14:textId="7F3A859C" w:rsidR="00F52768" w:rsidRPr="00856641" w:rsidRDefault="00F52768" w:rsidP="008E1F62">
            <w:pPr>
              <w:spacing w:after="160"/>
              <w:rPr>
                <w:rFonts w:eastAsia="Times New Roman"/>
              </w:rPr>
            </w:pPr>
            <w:r w:rsidRPr="00856641">
              <w:rPr>
                <w:rFonts w:eastAsia="Times New Roman"/>
              </w:rPr>
              <w:t>iv.</w:t>
            </w:r>
            <w:r w:rsidR="00D62BA5">
              <w:rPr>
                <w:rFonts w:eastAsia="Times New Roman"/>
              </w:rPr>
              <w:t xml:space="preserve"> </w:t>
            </w:r>
            <w:r w:rsidRPr="00856641">
              <w:rPr>
                <w:rFonts w:eastAsia="Times New Roman"/>
              </w:rPr>
              <w:t>taka viðtal við sérhvern annan</w:t>
            </w:r>
            <w:r>
              <w:rPr>
                <w:rFonts w:eastAsia="Times New Roman"/>
              </w:rPr>
              <w:t xml:space="preserve"> </w:t>
            </w:r>
            <w:r w:rsidR="003310FF">
              <w:rPr>
                <w:rFonts w:eastAsia="Times New Roman"/>
              </w:rPr>
              <w:t>viðkomandi</w:t>
            </w:r>
            <w:r w:rsidRPr="00856641">
              <w:rPr>
                <w:rFonts w:eastAsia="Times New Roman"/>
              </w:rPr>
              <w:t xml:space="preserve"> aðila í þeim tilgangi að safna upplýsingum varðandi viðfangsefni rannsóknar,</w:t>
            </w:r>
          </w:p>
        </w:tc>
        <w:tc>
          <w:tcPr>
            <w:tcW w:w="4598" w:type="dxa"/>
          </w:tcPr>
          <w:p w14:paraId="5DA5162D" w14:textId="4303CBAB" w:rsidR="00F52768" w:rsidRPr="00856641" w:rsidRDefault="005D1B76" w:rsidP="008E1F62">
            <w:pPr>
              <w:spacing w:after="160"/>
              <w:rPr>
                <w:rFonts w:eastAsia="Times New Roman"/>
              </w:rPr>
            </w:pPr>
            <w:r w:rsidRPr="00856641">
              <w:t>-"-</w:t>
            </w:r>
          </w:p>
        </w:tc>
        <w:tc>
          <w:tcPr>
            <w:tcW w:w="4598" w:type="dxa"/>
          </w:tcPr>
          <w:p w14:paraId="58602238" w14:textId="77777777" w:rsidR="00F52768" w:rsidRPr="00856641" w:rsidRDefault="00F52768" w:rsidP="008E1F62">
            <w:pPr>
              <w:spacing w:after="160"/>
              <w:rPr>
                <w:rFonts w:eastAsia="Times New Roman"/>
              </w:rPr>
            </w:pPr>
          </w:p>
        </w:tc>
      </w:tr>
      <w:tr w:rsidR="00F52768" w:rsidRPr="00856641" w14:paraId="6E70910E" w14:textId="1FA42341" w:rsidTr="00F52768">
        <w:tc>
          <w:tcPr>
            <w:tcW w:w="4649" w:type="dxa"/>
          </w:tcPr>
          <w:p w14:paraId="0CDBFC73" w14:textId="13D54027" w:rsidR="00F52768" w:rsidRPr="00856641" w:rsidRDefault="00F52768" w:rsidP="008E1F62">
            <w:pPr>
              <w:spacing w:after="160"/>
              <w:rPr>
                <w:rFonts w:eastAsia="Times New Roman"/>
              </w:rPr>
            </w:pPr>
            <w:r w:rsidRPr="00856641">
              <w:rPr>
                <w:rFonts w:eastAsia="Times New Roman"/>
              </w:rPr>
              <w:t>c) vald til að gera allar nauðsynlegar athuganir á starfsstöð lögaðilan</w:t>
            </w:r>
            <w:r w:rsidR="00252450">
              <w:rPr>
                <w:rFonts w:eastAsia="Times New Roman"/>
              </w:rPr>
              <w:t>na</w:t>
            </w:r>
            <w:r w:rsidRPr="00856641">
              <w:rPr>
                <w:rFonts w:eastAsia="Times New Roman"/>
              </w:rPr>
              <w:t xml:space="preserve"> sem um getur í a-lið og allra annarra fyrirtækja </w:t>
            </w:r>
            <w:r w:rsidR="00E34975" w:rsidRPr="00E34975">
              <w:rPr>
                <w:rFonts w:eastAsia="Times New Roman"/>
              </w:rPr>
              <w:t>sem falla undir framkvæmd eftirlits með uppfyllingu krafna í eiginfjárprófi samstæðu</w:t>
            </w:r>
            <w:r w:rsidRPr="00856641">
              <w:rPr>
                <w:rFonts w:eastAsia="Times New Roman"/>
              </w:rPr>
              <w:t>, ef lögbæra yfirvaldið er eftirlitsstjórnvald samstæðu</w:t>
            </w:r>
            <w:r w:rsidR="005D37A0">
              <w:rPr>
                <w:rFonts w:eastAsia="Times New Roman"/>
              </w:rPr>
              <w:t>nnar</w:t>
            </w:r>
            <w:r w:rsidRPr="00856641">
              <w:rPr>
                <w:rFonts w:eastAsia="Times New Roman"/>
              </w:rPr>
              <w:t xml:space="preserve">, með fyrirvara um fyrirframtilkynningu </w:t>
            </w:r>
            <w:r w:rsidR="004369DF">
              <w:rPr>
                <w:rFonts w:eastAsia="Times New Roman"/>
              </w:rPr>
              <w:t xml:space="preserve">til </w:t>
            </w:r>
            <w:r w:rsidRPr="00856641">
              <w:rPr>
                <w:rFonts w:eastAsia="Times New Roman"/>
              </w:rPr>
              <w:t>annarra hlutaðeigandi lögbærra yfirvalda.</w:t>
            </w:r>
          </w:p>
        </w:tc>
        <w:tc>
          <w:tcPr>
            <w:tcW w:w="4598" w:type="dxa"/>
          </w:tcPr>
          <w:p w14:paraId="2B9BA13E" w14:textId="53C7E1D4" w:rsidR="00F52768" w:rsidRPr="00856641" w:rsidRDefault="00F977B2" w:rsidP="008E1F62">
            <w:pPr>
              <w:spacing w:after="160"/>
              <w:rPr>
                <w:rFonts w:eastAsia="Times New Roman"/>
              </w:rPr>
            </w:pPr>
            <w:r w:rsidRPr="00856641">
              <w:t>-"-</w:t>
            </w:r>
          </w:p>
        </w:tc>
        <w:tc>
          <w:tcPr>
            <w:tcW w:w="4598" w:type="dxa"/>
          </w:tcPr>
          <w:p w14:paraId="76E92AB5" w14:textId="77777777" w:rsidR="00F52768" w:rsidRPr="00856641" w:rsidRDefault="00F52768" w:rsidP="008E1F62">
            <w:pPr>
              <w:spacing w:after="160"/>
              <w:rPr>
                <w:rFonts w:eastAsia="Times New Roman"/>
              </w:rPr>
            </w:pPr>
          </w:p>
        </w:tc>
      </w:tr>
      <w:tr w:rsidR="00F52768" w:rsidRPr="00856641" w14:paraId="237E2FE8" w14:textId="6273D304" w:rsidTr="00F52768">
        <w:tc>
          <w:tcPr>
            <w:tcW w:w="4649" w:type="dxa"/>
          </w:tcPr>
          <w:p w14:paraId="40FF76D2" w14:textId="00C1779C" w:rsidR="00F52768" w:rsidRPr="00856641" w:rsidRDefault="00F52768" w:rsidP="008E1F62">
            <w:pPr>
              <w:pStyle w:val="Heading4"/>
              <w:spacing w:afterLines="0" w:after="160"/>
            </w:pPr>
            <w:bookmarkStart w:id="514" w:name="_Toc220594666"/>
            <w:r w:rsidRPr="00856641">
              <w:t>20. gr. Birting á stjórnsýsluviðurlögum og öðrum stjórnsýsluráðstöfunum</w:t>
            </w:r>
            <w:bookmarkEnd w:id="514"/>
          </w:p>
        </w:tc>
        <w:tc>
          <w:tcPr>
            <w:tcW w:w="4598" w:type="dxa"/>
          </w:tcPr>
          <w:p w14:paraId="5F7BFCAF" w14:textId="77777777" w:rsidR="00F52768" w:rsidRPr="00856641" w:rsidRDefault="00F52768" w:rsidP="008E1F62">
            <w:pPr>
              <w:keepNext/>
              <w:keepLines/>
              <w:suppressAutoHyphens/>
              <w:spacing w:after="160"/>
              <w:rPr>
                <w:rFonts w:eastAsia="Calibri"/>
                <w:b/>
              </w:rPr>
            </w:pPr>
          </w:p>
        </w:tc>
        <w:tc>
          <w:tcPr>
            <w:tcW w:w="4598" w:type="dxa"/>
          </w:tcPr>
          <w:p w14:paraId="10732649" w14:textId="44CE8B2E" w:rsidR="007A3490" w:rsidRPr="002B2CDF" w:rsidRDefault="007A3490" w:rsidP="008E1F62">
            <w:pPr>
              <w:keepNext/>
              <w:keepLines/>
              <w:suppressAutoHyphens/>
              <w:spacing w:after="160"/>
              <w:rPr>
                <w:rFonts w:eastAsia="Times New Roman"/>
              </w:rPr>
            </w:pPr>
          </w:p>
        </w:tc>
      </w:tr>
      <w:tr w:rsidR="00223CCA" w:rsidRPr="00856641" w14:paraId="203C761D" w14:textId="547A7782" w:rsidTr="00F52768">
        <w:tc>
          <w:tcPr>
            <w:tcW w:w="4649" w:type="dxa"/>
          </w:tcPr>
          <w:p w14:paraId="3B00940C" w14:textId="304ADD2C" w:rsidR="00223CCA" w:rsidRPr="00856641" w:rsidRDefault="00223CCA" w:rsidP="008E1F62">
            <w:pPr>
              <w:tabs>
                <w:tab w:val="left" w:pos="400"/>
              </w:tabs>
              <w:spacing w:after="160"/>
              <w:rPr>
                <w:rFonts w:eastAsia="Calibri"/>
              </w:rPr>
            </w:pPr>
            <w:r w:rsidRPr="00856641">
              <w:rPr>
                <w:rFonts w:eastAsia="Calibri"/>
              </w:rPr>
              <w:lastRenderedPageBreak/>
              <w:t xml:space="preserve">1. Aðildarríki skulu tryggja að lögbær yfirvöld birti á opinberu vefsetri sínu, án ástæðulausrar tafar, öll stjórnsýsluviðurlög og aðrar stjórnsýsluráðstafanir sem beitt er í samræmi við 18. gr. </w:t>
            </w:r>
            <w:r w:rsidRPr="00D54942">
              <w:rPr>
                <w:rFonts w:eastAsia="Calibri"/>
              </w:rPr>
              <w:t xml:space="preserve">og hefur ekki verið áfrýjað eða ekki er lengur unnt að áfrýja. Birtingin skal innihalda upplýsingar um gerð og eðli brotsins og auðkenni á einstaklingi eða lögaðila sem viðurlögin voru lögð á eða ráðstöfunum var beitt gegn. Aðeins skal birta upplýsingarnar eftir að viðkomandi aðila hefur verið tilkynnt um þessi viðurlög eða ráðstafanir og að því marki sem birtingin er nauðsynleg og </w:t>
            </w:r>
            <w:r>
              <w:rPr>
                <w:rFonts w:eastAsia="Calibri"/>
              </w:rPr>
              <w:t>í réttu hlutfalli við brotið</w:t>
            </w:r>
            <w:r w:rsidRPr="00D54942">
              <w:rPr>
                <w:rFonts w:eastAsia="Calibri"/>
              </w:rPr>
              <w:t>.</w:t>
            </w:r>
          </w:p>
        </w:tc>
        <w:tc>
          <w:tcPr>
            <w:tcW w:w="4598" w:type="dxa"/>
          </w:tcPr>
          <w:p w14:paraId="4D627633" w14:textId="4622BB7D" w:rsidR="00223CCA" w:rsidRPr="00856641" w:rsidRDefault="00223CCA" w:rsidP="008E1F62">
            <w:pPr>
              <w:tabs>
                <w:tab w:val="left" w:pos="400"/>
              </w:tabs>
              <w:spacing w:after="160"/>
              <w:rPr>
                <w:rFonts w:eastAsia="Calibri"/>
              </w:rPr>
            </w:pPr>
            <w:r>
              <w:rPr>
                <w:rFonts w:eastAsia="Calibri"/>
              </w:rPr>
              <w:t xml:space="preserve">1. málsl. 1. mgr. </w:t>
            </w:r>
            <w:r w:rsidR="00051CF6">
              <w:fldChar w:fldCharType="begin"/>
            </w:r>
            <w:r w:rsidR="00051CF6">
              <w:instrText xml:space="preserve"> REF _Ref216880285 \r \h </w:instrText>
            </w:r>
            <w:r w:rsidR="00051CF6">
              <w:fldChar w:fldCharType="separate"/>
            </w:r>
            <w:r w:rsidR="00051CF6">
              <w:t>50. gr</w:t>
            </w:r>
            <w:r w:rsidR="00051CF6">
              <w:fldChar w:fldCharType="end"/>
            </w:r>
            <w:r>
              <w:rPr>
                <w:rFonts w:eastAsia="Calibri"/>
              </w:rPr>
              <w:t xml:space="preserve">. vftl.: </w:t>
            </w:r>
            <w:ins w:id="515" w:author="Gunnlaugur Helgason [2]" w:date="2025-12-03T15:19:00Z" w16du:dateUtc="2025-12-03T15:19:00Z">
              <w:r w:rsidRPr="00CE43CE">
                <w:t xml:space="preserve">Fjármálaeftirlitið skal birta á vef sínum ákvarðanir um stjórnsýsluviðurlög og aðrar ráðstafanir vegna brota skv. 1. </w:t>
              </w:r>
              <w:r>
                <w:t xml:space="preserve">og 2. </w:t>
              </w:r>
              <w:r w:rsidRPr="00CE43CE">
                <w:t xml:space="preserve">mgr. </w:t>
              </w:r>
            </w:ins>
            <w:ins w:id="516" w:author="Gunnlaugur Helgason [2]" w:date="2025-12-18T16:34:00Z" w16du:dateUtc="2025-12-18T16:34:00Z">
              <w:r w:rsidR="00051CF6">
                <w:fldChar w:fldCharType="begin"/>
              </w:r>
              <w:r w:rsidR="00051CF6">
                <w:instrText xml:space="preserve"> REF _Ref216880187 \r \h </w:instrText>
              </w:r>
            </w:ins>
            <w:ins w:id="517" w:author="Gunnlaugur Helgason [2]" w:date="2025-12-18T16:34:00Z" w16du:dateUtc="2025-12-18T16:34:00Z">
              <w:r w:rsidR="00051CF6">
                <w:fldChar w:fldCharType="separate"/>
              </w:r>
              <w:r w:rsidR="00051CF6">
                <w:t>44. gr</w:t>
              </w:r>
              <w:r w:rsidR="00051CF6">
                <w:fldChar w:fldCharType="end"/>
              </w:r>
            </w:ins>
            <w:ins w:id="518" w:author="Gunnlaugur Helgason [2]" w:date="2025-12-03T15:19:00Z" w16du:dateUtc="2025-12-03T15:19:00Z">
              <w:r w:rsidRPr="00CE43CE">
                <w:t>., þar á meðal um hver brotin eru og þá einstaklinga og lögaðila sem eru látnir sæta viðurlögum eða öðrum ráðstöfunum, án ástæðulausrar tafar eftir að viðkomandi aðilar hafa verið upplýstir um ákvarðanirnar</w:t>
              </w:r>
              <w:r>
                <w:t xml:space="preserve">, </w:t>
              </w:r>
              <w:r w:rsidRPr="00270CD5">
                <w:t>enda teljist birtingin nauðsynleg og í réttu hlutfalli við brotið</w:t>
              </w:r>
              <w:r w:rsidRPr="00CE43CE">
                <w:t>.</w:t>
              </w:r>
            </w:ins>
          </w:p>
        </w:tc>
        <w:tc>
          <w:tcPr>
            <w:tcW w:w="4598" w:type="dxa"/>
          </w:tcPr>
          <w:p w14:paraId="20777CC2" w14:textId="77777777" w:rsidR="00223CCA" w:rsidRDefault="00223CCA" w:rsidP="008E1F62">
            <w:pPr>
              <w:keepNext/>
              <w:keepLines/>
              <w:suppressAutoHyphens/>
              <w:spacing w:after="160"/>
              <w:rPr>
                <w:rFonts w:eastAsia="Times New Roman"/>
              </w:rPr>
            </w:pPr>
            <w:r>
              <w:rPr>
                <w:i/>
                <w:iCs/>
              </w:rPr>
              <w:t xml:space="preserve">Um 1. mgr. </w:t>
            </w:r>
            <w:r>
              <w:t xml:space="preserve">Málsgreinin innleiðir a-lið </w:t>
            </w:r>
            <w:r w:rsidRPr="0013433D">
              <w:t>1. undirgr. 2. mgr. 18. gr.</w:t>
            </w:r>
            <w:r>
              <w:t xml:space="preserve"> og 1., 2. og 4. mgr. 20. gr. IFD auk þess sem hún tekur mið af 54. gr.</w:t>
            </w:r>
            <w:r w:rsidRPr="0013433D">
              <w:t xml:space="preserve"> </w:t>
            </w:r>
            <w:r>
              <w:t xml:space="preserve">tilskipunarinnar. </w:t>
            </w:r>
            <w:r w:rsidRPr="00AF2634">
              <w:rPr>
                <w:rFonts w:eastAsia="Times New Roman"/>
              </w:rPr>
              <w:t xml:space="preserve">Birtingu niðurstaðna um beitingu viðurlaga og annarra ráðstafana vegna brota er ætlað að </w:t>
            </w:r>
            <w:r>
              <w:rPr>
                <w:rFonts w:eastAsia="Times New Roman"/>
              </w:rPr>
              <w:t>auka</w:t>
            </w:r>
            <w:r w:rsidRPr="00AF2634">
              <w:rPr>
                <w:rFonts w:eastAsia="Times New Roman"/>
              </w:rPr>
              <w:t xml:space="preserve"> bæði almenn og sérstök varnaðaráhrif þeirra og stuðla að bættri framkvæmd á fjármálamarkaði. Þá er birting mikilvæg leið til að upplýsa markaðsaðila um það hvaða háttsemi </w:t>
            </w:r>
            <w:r>
              <w:rPr>
                <w:rFonts w:eastAsia="Times New Roman"/>
              </w:rPr>
              <w:t>sé</w:t>
            </w:r>
            <w:r w:rsidRPr="00AF2634">
              <w:rPr>
                <w:rFonts w:eastAsia="Times New Roman"/>
              </w:rPr>
              <w:t xml:space="preserve"> andstæð lögum</w:t>
            </w:r>
            <w:r>
              <w:rPr>
                <w:rFonts w:eastAsia="Times New Roman"/>
              </w:rPr>
              <w:t>.</w:t>
            </w:r>
          </w:p>
          <w:p w14:paraId="22F9D746" w14:textId="2F03C217" w:rsidR="00223CCA" w:rsidRDefault="00223CCA" w:rsidP="008E1F62">
            <w:pPr>
              <w:keepNext/>
              <w:keepLines/>
              <w:suppressAutoHyphens/>
              <w:spacing w:after="160"/>
              <w:rPr>
                <w:rFonts w:eastAsia="Times New Roman"/>
              </w:rPr>
            </w:pPr>
            <w:r w:rsidRPr="002B2CDF">
              <w:rPr>
                <w:rFonts w:eastAsia="Times New Roman"/>
              </w:rPr>
              <w:t>Samkvæmt 9. gr. a</w:t>
            </w:r>
            <w:r>
              <w:rPr>
                <w:rFonts w:eastAsia="Times New Roman"/>
              </w:rPr>
              <w:t xml:space="preserve"> </w:t>
            </w:r>
            <w:r w:rsidRPr="00223CCA">
              <w:rPr>
                <w:rFonts w:eastAsia="Times New Roman"/>
              </w:rPr>
              <w:t>laga um opinbert eftirlit með fjármálastarfsemi, nr.</w:t>
            </w:r>
            <w:r w:rsidRPr="002B2CDF">
              <w:rPr>
                <w:rFonts w:eastAsia="Times New Roman"/>
              </w:rPr>
              <w:t xml:space="preserve"> </w:t>
            </w:r>
            <w:hyperlink r:id="rId437" w:history="1">
              <w:hyperlink r:id="rId438" w:history="1">
                <w:r w:rsidR="00DD52F5" w:rsidRPr="00DD52F5">
                  <w:rPr>
                    <w:rStyle w:val="Hyperlink"/>
                  </w:rPr>
                  <w:t>87/1998</w:t>
                </w:r>
              </w:hyperlink>
            </w:hyperlink>
            <w:r w:rsidRPr="002B2CDF">
              <w:rPr>
                <w:rFonts w:eastAsia="Times New Roman"/>
              </w:rPr>
              <w:t xml:space="preserve">, er Fjármálaeftirlitinu heimilt að birta opinberlega niðurstöður í </w:t>
            </w:r>
            <w:r>
              <w:rPr>
                <w:rFonts w:eastAsia="Times New Roman"/>
              </w:rPr>
              <w:t xml:space="preserve">málum og athugunum er byggjast á lögunum, nema </w:t>
            </w:r>
            <w:r w:rsidRPr="00636D9D">
              <w:rPr>
                <w:rFonts w:eastAsia="Times New Roman"/>
              </w:rPr>
              <w:t>ef slík birting verður talin stefna hagsmunum fjármálamarkaðarins í hættu, varðar ekki hagsmuni hans sem slíks eða veldur hlutaðeigandi aðilum tjóni sem ekki er í eðlilegu samræmi við það brot sem um ræðir</w:t>
            </w:r>
            <w:r>
              <w:rPr>
                <w:rFonts w:eastAsia="Times New Roman"/>
              </w:rPr>
              <w:t>.</w:t>
            </w:r>
            <w:r w:rsidRPr="002B2CDF">
              <w:rPr>
                <w:rFonts w:eastAsia="Times New Roman"/>
              </w:rPr>
              <w:t xml:space="preserve"> </w:t>
            </w:r>
            <w:r w:rsidRPr="007A3490">
              <w:rPr>
                <w:rFonts w:eastAsia="Times New Roman"/>
              </w:rPr>
              <w:t xml:space="preserve">Í </w:t>
            </w:r>
            <w:r>
              <w:rPr>
                <w:rFonts w:eastAsia="Times New Roman"/>
              </w:rPr>
              <w:t>frumvarpsákvæðinu</w:t>
            </w:r>
            <w:r w:rsidRPr="007A3490">
              <w:rPr>
                <w:rFonts w:eastAsia="Times New Roman"/>
              </w:rPr>
              <w:t xml:space="preserve"> er gengið lengra en í 9. gr. a</w:t>
            </w:r>
            <w:r>
              <w:rPr>
                <w:rFonts w:eastAsia="Times New Roman"/>
              </w:rPr>
              <w:t xml:space="preserve"> </w:t>
            </w:r>
            <w:r w:rsidRPr="00223CCA">
              <w:rPr>
                <w:rFonts w:eastAsia="Times New Roman"/>
              </w:rPr>
              <w:t xml:space="preserve">laga um opinbert eftirlit með fjármálastarfsemi </w:t>
            </w:r>
            <w:r w:rsidRPr="007A3490">
              <w:rPr>
                <w:rFonts w:eastAsia="Times New Roman"/>
              </w:rPr>
              <w:t xml:space="preserve">því samkvæmt </w:t>
            </w:r>
            <w:r>
              <w:rPr>
                <w:rFonts w:eastAsia="Times New Roman"/>
              </w:rPr>
              <w:t>frumvarps</w:t>
            </w:r>
            <w:r w:rsidRPr="007A3490">
              <w:rPr>
                <w:rFonts w:eastAsia="Times New Roman"/>
              </w:rPr>
              <w:t xml:space="preserve">ákvæðinu er Fjármálaeftirlitinu skylt að birta </w:t>
            </w:r>
            <w:r>
              <w:rPr>
                <w:rFonts w:eastAsia="Times New Roman"/>
              </w:rPr>
              <w:t>ákvarðanir</w:t>
            </w:r>
            <w:r w:rsidRPr="007A3490">
              <w:rPr>
                <w:rFonts w:eastAsia="Times New Roman"/>
              </w:rPr>
              <w:t xml:space="preserve"> sínar um beitingu viðurlaga og annarra ráðstafana vegna brota á lögunum. Niðurstaða sem er birt skal að lágmarki innihalda upplýsingar um tegund og eðli brots og nafn </w:t>
            </w:r>
            <w:r>
              <w:rPr>
                <w:rFonts w:eastAsia="Times New Roman"/>
              </w:rPr>
              <w:t>h</w:t>
            </w:r>
            <w:r w:rsidRPr="007A3490">
              <w:rPr>
                <w:rFonts w:eastAsia="Times New Roman"/>
              </w:rPr>
              <w:t xml:space="preserve">ins brotlega. </w:t>
            </w:r>
          </w:p>
          <w:p w14:paraId="65C46621" w14:textId="77777777" w:rsidR="00223CCA" w:rsidRPr="007A3490" w:rsidRDefault="00223CCA" w:rsidP="008E1F62">
            <w:pPr>
              <w:keepNext/>
              <w:keepLines/>
              <w:suppressAutoHyphens/>
              <w:spacing w:after="160"/>
              <w:rPr>
                <w:rFonts w:eastAsia="Times New Roman"/>
              </w:rPr>
            </w:pPr>
            <w:r w:rsidRPr="007A3490">
              <w:rPr>
                <w:rFonts w:eastAsia="Times New Roman"/>
              </w:rPr>
              <w:t>Fjármálaeftirlitinu ber enn fremur að birta upplýsingar þegar ákvörðun eftirlitsins um beitingu viðurlaga hefur verið afturkölluð. Komi til þess að Fjármálaeftirlitið taki nýja ákvörðun í kjölfar afturköllunar eða endurupptöku máls ber Fjármálaeftirlitinu að birta slíka niðurstöðu.</w:t>
            </w:r>
          </w:p>
          <w:p w14:paraId="79478DF7" w14:textId="2C6A528D" w:rsidR="00223CCA" w:rsidRPr="001169C5" w:rsidRDefault="00223CCA" w:rsidP="008E1F62">
            <w:pPr>
              <w:keepNext/>
              <w:keepLines/>
              <w:suppressAutoHyphens/>
              <w:spacing w:after="160"/>
              <w:rPr>
                <w:rFonts w:eastAsia="Times New Roman"/>
              </w:rPr>
            </w:pPr>
            <w:r w:rsidRPr="007A3490">
              <w:rPr>
                <w:rFonts w:eastAsia="Times New Roman"/>
              </w:rPr>
              <w:t xml:space="preserve">Fjármálaeftirlitinu verður eftir sem áður heimilt að birta opinberlega niðurstöður í öðrum málum er varða lögin. Um slíka birtingu fer skv. 9. gr. a </w:t>
            </w:r>
            <w:r w:rsidRPr="00223CCA">
              <w:rPr>
                <w:rFonts w:eastAsia="Times New Roman"/>
              </w:rPr>
              <w:t>laga um opinbert eftirlit með fjármálastarfsemi</w:t>
            </w:r>
            <w:r w:rsidRPr="007A3490">
              <w:rPr>
                <w:rFonts w:eastAsia="Times New Roman"/>
              </w:rPr>
              <w:t>.</w:t>
            </w:r>
          </w:p>
        </w:tc>
      </w:tr>
      <w:tr w:rsidR="00F52768" w:rsidRPr="00856641" w14:paraId="78745A87" w14:textId="4AD04DFF" w:rsidTr="00F52768">
        <w:tc>
          <w:tcPr>
            <w:tcW w:w="4649" w:type="dxa"/>
          </w:tcPr>
          <w:p w14:paraId="4A8C03A3" w14:textId="5C7A400B" w:rsidR="00F52768" w:rsidRPr="00856641" w:rsidRDefault="00F52768" w:rsidP="008E1F62">
            <w:pPr>
              <w:tabs>
                <w:tab w:val="left" w:pos="400"/>
              </w:tabs>
              <w:spacing w:after="160"/>
              <w:rPr>
                <w:rFonts w:eastAsia="Calibri"/>
              </w:rPr>
            </w:pPr>
            <w:r w:rsidRPr="00856641">
              <w:rPr>
                <w:rFonts w:eastAsia="Calibri"/>
              </w:rPr>
              <w:lastRenderedPageBreak/>
              <w:t xml:space="preserve">2. Ef aðildarríki heimila birtingu stjórnsýsluviðurlaga eða annarra stjórnsýsluráðstafana sem beitt er í samræmi við 18. gr. </w:t>
            </w:r>
            <w:r w:rsidR="00317DC1">
              <w:rPr>
                <w:rFonts w:eastAsia="Calibri"/>
              </w:rPr>
              <w:t>sem</w:t>
            </w:r>
            <w:r w:rsidR="00317DC1" w:rsidRPr="00856641">
              <w:rPr>
                <w:rFonts w:eastAsia="Calibri"/>
              </w:rPr>
              <w:t xml:space="preserve"> </w:t>
            </w:r>
            <w:r w:rsidRPr="00856641">
              <w:rPr>
                <w:rFonts w:eastAsia="Calibri"/>
              </w:rPr>
              <w:t>hefur verið áfrýjað skulu lögbær yfirvöld einnig birta á opinberu vefsetri sínu upplýsingar um stöðu áfrýjunar og um niðurstöðu hennar.</w:t>
            </w:r>
          </w:p>
        </w:tc>
        <w:tc>
          <w:tcPr>
            <w:tcW w:w="4598" w:type="dxa"/>
          </w:tcPr>
          <w:p w14:paraId="7D1A0C5F" w14:textId="5E0D425A" w:rsidR="00F52768" w:rsidRPr="00856641" w:rsidRDefault="00484E20" w:rsidP="008E1F62">
            <w:pPr>
              <w:tabs>
                <w:tab w:val="left" w:pos="400"/>
              </w:tabs>
              <w:spacing w:after="160"/>
              <w:rPr>
                <w:rFonts w:eastAsia="Calibri"/>
              </w:rPr>
            </w:pPr>
            <w:r>
              <w:rPr>
                <w:rFonts w:eastAsia="Calibri"/>
              </w:rPr>
              <w:t xml:space="preserve">2. málsl. 1. mgr. </w:t>
            </w:r>
            <w:r w:rsidR="00463C5C">
              <w:fldChar w:fldCharType="begin"/>
            </w:r>
            <w:r w:rsidR="00463C5C">
              <w:instrText xml:space="preserve"> REF _Ref216880285 \r \h </w:instrText>
            </w:r>
            <w:r w:rsidR="00463C5C">
              <w:fldChar w:fldCharType="separate"/>
            </w:r>
            <w:r w:rsidR="00463C5C">
              <w:t>50. gr</w:t>
            </w:r>
            <w:r w:rsidR="00463C5C">
              <w:fldChar w:fldCharType="end"/>
            </w:r>
            <w:r>
              <w:rPr>
                <w:rFonts w:eastAsia="Calibri"/>
              </w:rPr>
              <w:t xml:space="preserve">. vftl.: </w:t>
            </w:r>
            <w:ins w:id="519" w:author="Gunnlaugur Helgason" w:date="2024-08-19T10:47:00Z">
              <w:r w:rsidRPr="3BF53768">
                <w:rPr>
                  <w:rFonts w:eastAsia="Calibri"/>
                </w:rPr>
                <w:t>Ef ákvarðanirnar eru bornar undir dómstóla skal Fjármálaeftirlitið jafnframt birta upplýsingar um stöðu og niðurstöðu dómsmálanna.</w:t>
              </w:r>
            </w:ins>
          </w:p>
        </w:tc>
        <w:tc>
          <w:tcPr>
            <w:tcW w:w="4598" w:type="dxa"/>
          </w:tcPr>
          <w:p w14:paraId="344D0907" w14:textId="2024FA28" w:rsidR="00F52768" w:rsidRPr="00856641" w:rsidRDefault="00223CCA" w:rsidP="008E1F62">
            <w:pPr>
              <w:tabs>
                <w:tab w:val="left" w:pos="400"/>
              </w:tabs>
              <w:spacing w:after="160"/>
              <w:rPr>
                <w:rFonts w:eastAsia="Calibri"/>
              </w:rPr>
            </w:pPr>
            <w:r>
              <w:rPr>
                <w:rFonts w:eastAsia="Times New Roman"/>
              </w:rPr>
              <w:t>Frumvarpsákvæðið</w:t>
            </w:r>
            <w:r w:rsidRPr="007A3490">
              <w:rPr>
                <w:rFonts w:eastAsia="Times New Roman"/>
              </w:rPr>
              <w:t xml:space="preserve"> leggur þær skyldur á Fjármálaeftirlitið að uppfæra upplýsingar um niðurstöðu sem áður hefur verið birt ef aðili höfðar mál til ógildingar ákvörðun Fjármálaeftirlitsins. Jafnframt ber Fjármálaeftirlitinu að birta upplýsingar um niðurstöður slíkra dómsmála, á öllum dómstigum.</w:t>
            </w:r>
          </w:p>
        </w:tc>
      </w:tr>
      <w:tr w:rsidR="00F52768" w:rsidRPr="00856641" w14:paraId="06274B15" w14:textId="7ED9D9C3" w:rsidTr="00F52768">
        <w:tc>
          <w:tcPr>
            <w:tcW w:w="4649" w:type="dxa"/>
          </w:tcPr>
          <w:p w14:paraId="22C1F6D7" w14:textId="6FA603F0" w:rsidR="00F52768" w:rsidRPr="00856641" w:rsidRDefault="00F52768" w:rsidP="008E1F62">
            <w:pPr>
              <w:tabs>
                <w:tab w:val="left" w:pos="400"/>
              </w:tabs>
              <w:spacing w:after="160"/>
              <w:rPr>
                <w:rFonts w:eastAsia="Calibri"/>
              </w:rPr>
            </w:pPr>
            <w:r w:rsidRPr="00856641">
              <w:rPr>
                <w:rFonts w:eastAsia="Calibri"/>
              </w:rPr>
              <w:t>3. Lögbær yfirvöld skulu birta stjórnsýsluviðurlög eða aðrar stjórnsýsluráðstafanir sem beitt er í samræmi við 18. gr. undir nafnleynd við einhverjar af eftirfarandi aðstæðum:</w:t>
            </w:r>
          </w:p>
        </w:tc>
        <w:tc>
          <w:tcPr>
            <w:tcW w:w="4598" w:type="dxa"/>
          </w:tcPr>
          <w:p w14:paraId="688F076D" w14:textId="55487AE2" w:rsidR="00F52768" w:rsidRPr="00856641" w:rsidRDefault="00F94BEE" w:rsidP="008E1F62">
            <w:pPr>
              <w:tabs>
                <w:tab w:val="left" w:pos="400"/>
              </w:tabs>
              <w:spacing w:after="160"/>
              <w:rPr>
                <w:rFonts w:eastAsia="Calibri"/>
              </w:rPr>
            </w:pPr>
            <w:r>
              <w:rPr>
                <w:rFonts w:eastAsia="Calibri"/>
              </w:rPr>
              <w:t xml:space="preserve">2. mgr. </w:t>
            </w:r>
            <w:r w:rsidR="00463C5C">
              <w:fldChar w:fldCharType="begin"/>
            </w:r>
            <w:r w:rsidR="00463C5C">
              <w:instrText xml:space="preserve"> REF _Ref216880285 \r \h </w:instrText>
            </w:r>
            <w:r w:rsidR="00463C5C">
              <w:fldChar w:fldCharType="separate"/>
            </w:r>
            <w:r w:rsidR="00463C5C">
              <w:t>50. gr</w:t>
            </w:r>
            <w:r w:rsidR="00463C5C">
              <w:fldChar w:fldCharType="end"/>
            </w:r>
            <w:r>
              <w:rPr>
                <w:rFonts w:eastAsia="Calibri"/>
              </w:rPr>
              <w:t xml:space="preserve">. vftl.: </w:t>
            </w:r>
            <w:ins w:id="520" w:author="Gunnlaugur Helgason" w:date="2024-08-19T10:48:00Z">
              <w:r w:rsidRPr="00F94BEE">
                <w:rPr>
                  <w:rFonts w:eastAsia="Calibri"/>
                </w:rPr>
                <w:t>Fjármálaeftirlitið skal birta ákvarðanir án persónugreinanlegra auðkenna ef</w:t>
              </w:r>
              <w:r>
                <w:rPr>
                  <w:rFonts w:eastAsia="Calibri"/>
                </w:rPr>
                <w:t xml:space="preserve"> [...].</w:t>
              </w:r>
            </w:ins>
          </w:p>
        </w:tc>
        <w:tc>
          <w:tcPr>
            <w:tcW w:w="4598" w:type="dxa"/>
          </w:tcPr>
          <w:p w14:paraId="06841517" w14:textId="081D8D55" w:rsidR="00F52768" w:rsidRPr="00856641" w:rsidRDefault="009972FA" w:rsidP="008E1F62">
            <w:pPr>
              <w:tabs>
                <w:tab w:val="left" w:pos="400"/>
              </w:tabs>
              <w:spacing w:after="160"/>
              <w:rPr>
                <w:rFonts w:eastAsia="Calibri"/>
              </w:rPr>
            </w:pPr>
            <w:r w:rsidRPr="009972FA">
              <w:rPr>
                <w:rFonts w:eastAsia="Calibri"/>
                <w:i/>
              </w:rPr>
              <w:t xml:space="preserve">Um 2. mgr. </w:t>
            </w:r>
            <w:r w:rsidRPr="009972FA">
              <w:rPr>
                <w:rFonts w:eastAsia="Calibri"/>
              </w:rPr>
              <w:t xml:space="preserve">Málsgreinin </w:t>
            </w:r>
            <w:r w:rsidR="00223CCA">
              <w:rPr>
                <w:rFonts w:eastAsia="Calibri"/>
              </w:rPr>
              <w:t>innleiðir</w:t>
            </w:r>
            <w:r w:rsidRPr="009972FA">
              <w:rPr>
                <w:rFonts w:eastAsia="Calibri"/>
              </w:rPr>
              <w:t xml:space="preserve"> 3. mgr. 20. gr. IFD.</w:t>
            </w:r>
          </w:p>
        </w:tc>
      </w:tr>
      <w:tr w:rsidR="00F52768" w:rsidRPr="00856641" w14:paraId="18AB99AE" w14:textId="5D16F6C4" w:rsidTr="00F52768">
        <w:tc>
          <w:tcPr>
            <w:tcW w:w="4649" w:type="dxa"/>
          </w:tcPr>
          <w:p w14:paraId="2C782837" w14:textId="46196F31" w:rsidR="00F52768" w:rsidRPr="00856641" w:rsidRDefault="00F52768" w:rsidP="008E1F62">
            <w:pPr>
              <w:spacing w:after="160"/>
              <w:rPr>
                <w:rFonts w:eastAsia="Times New Roman"/>
              </w:rPr>
            </w:pPr>
            <w:r w:rsidRPr="00856641">
              <w:rPr>
                <w:rFonts w:eastAsia="Times New Roman"/>
              </w:rPr>
              <w:t>a) viðurlögunum eða ráðstöfununum hefur verið beitt gagnvart einstaklingi og birting á persónuupplýsingum þess aðila telst ekki í réttu hlutfalli við tilefnið,</w:t>
            </w:r>
          </w:p>
        </w:tc>
        <w:tc>
          <w:tcPr>
            <w:tcW w:w="4598" w:type="dxa"/>
          </w:tcPr>
          <w:p w14:paraId="38E8EA25" w14:textId="1043B739" w:rsidR="00F52768" w:rsidRPr="00856641" w:rsidRDefault="00F94BEE" w:rsidP="008E1F62">
            <w:pPr>
              <w:spacing w:after="160"/>
              <w:rPr>
                <w:rFonts w:eastAsia="Times New Roman"/>
              </w:rPr>
            </w:pPr>
            <w:r>
              <w:rPr>
                <w:rFonts w:eastAsia="Calibri"/>
              </w:rPr>
              <w:t xml:space="preserve">2. mgr. </w:t>
            </w:r>
            <w:r w:rsidR="00463C5C">
              <w:fldChar w:fldCharType="begin"/>
            </w:r>
            <w:r w:rsidR="00463C5C">
              <w:instrText xml:space="preserve"> REF _Ref216880285 \r \h </w:instrText>
            </w:r>
            <w:r w:rsidR="00463C5C">
              <w:fldChar w:fldCharType="separate"/>
            </w:r>
            <w:r w:rsidR="00463C5C">
              <w:t>50. gr</w:t>
            </w:r>
            <w:r w:rsidR="00463C5C">
              <w:fldChar w:fldCharType="end"/>
            </w:r>
            <w:r>
              <w:rPr>
                <w:rFonts w:eastAsia="Calibri"/>
              </w:rPr>
              <w:t xml:space="preserve">. vftl.: </w:t>
            </w:r>
            <w:ins w:id="521" w:author="Gunnlaugur Helgason" w:date="2024-08-19T10:48:00Z">
              <w:r>
                <w:rPr>
                  <w:rFonts w:eastAsia="Calibri"/>
                </w:rPr>
                <w:t xml:space="preserve">[...] </w:t>
              </w:r>
              <w:r w:rsidRPr="00F94BEE">
                <w:rPr>
                  <w:rFonts w:eastAsia="Calibri"/>
                </w:rPr>
                <w:t xml:space="preserve">annað myndi valda viðkomandi einstaklingum </w:t>
              </w:r>
            </w:ins>
            <w:ins w:id="522" w:author="Gunnlaugur Helgason" w:date="2024-08-19T10:49:00Z">
              <w:r w:rsidR="00292761">
                <w:rPr>
                  <w:rFonts w:eastAsia="Calibri"/>
                </w:rPr>
                <w:t>[...]</w:t>
              </w:r>
            </w:ins>
            <w:ins w:id="523" w:author="Gunnlaugur Helgason" w:date="2024-08-19T10:48:00Z">
              <w:r w:rsidRPr="00F94BEE">
                <w:rPr>
                  <w:rFonts w:eastAsia="Calibri"/>
                </w:rPr>
                <w:t xml:space="preserve"> tjóni sem væri ekki í </w:t>
              </w:r>
            </w:ins>
            <w:ins w:id="524" w:author="Gunnlaugur Helgason" w:date="2024-08-24T08:32:00Z">
              <w:r w:rsidR="00293E87">
                <w:rPr>
                  <w:rFonts w:eastAsia="Calibri"/>
                </w:rPr>
                <w:t>réttu hlutfalli</w:t>
              </w:r>
            </w:ins>
            <w:ins w:id="525" w:author="Gunnlaugur Helgason" w:date="2024-08-19T10:48:00Z">
              <w:r w:rsidRPr="00F94BEE">
                <w:rPr>
                  <w:rFonts w:eastAsia="Calibri"/>
                </w:rPr>
                <w:t xml:space="preserve"> við brotið</w:t>
              </w:r>
              <w:r>
                <w:rPr>
                  <w:rFonts w:eastAsia="Calibri"/>
                </w:rPr>
                <w:t xml:space="preserve"> [...].</w:t>
              </w:r>
            </w:ins>
          </w:p>
        </w:tc>
        <w:tc>
          <w:tcPr>
            <w:tcW w:w="4598" w:type="dxa"/>
          </w:tcPr>
          <w:p w14:paraId="55059791" w14:textId="4119DB8A" w:rsidR="00F52768" w:rsidRPr="00856641" w:rsidRDefault="00F52768" w:rsidP="008E1F62">
            <w:pPr>
              <w:spacing w:after="160"/>
              <w:rPr>
                <w:rFonts w:eastAsia="Times New Roman"/>
              </w:rPr>
            </w:pPr>
          </w:p>
        </w:tc>
      </w:tr>
      <w:tr w:rsidR="00F52768" w:rsidRPr="00856641" w14:paraId="6EB327B8" w14:textId="7670F83B" w:rsidTr="00F52768">
        <w:tc>
          <w:tcPr>
            <w:tcW w:w="4649" w:type="dxa"/>
          </w:tcPr>
          <w:p w14:paraId="0A335792" w14:textId="3A5C7ED7" w:rsidR="00F52768" w:rsidRPr="00856641" w:rsidRDefault="00F52768" w:rsidP="008E1F62">
            <w:pPr>
              <w:spacing w:after="160"/>
              <w:rPr>
                <w:rFonts w:eastAsia="Times New Roman"/>
              </w:rPr>
            </w:pPr>
            <w:r w:rsidRPr="00856641">
              <w:rPr>
                <w:rFonts w:eastAsia="Times New Roman"/>
              </w:rPr>
              <w:t>b) birtingin myndi tefla í tvísýnu yfirstandandi rannsókn sakamáls eða stöðugleika fjármálamarkaða,</w:t>
            </w:r>
          </w:p>
        </w:tc>
        <w:tc>
          <w:tcPr>
            <w:tcW w:w="4598" w:type="dxa"/>
          </w:tcPr>
          <w:p w14:paraId="6554C79A" w14:textId="6BDFD685" w:rsidR="00F52768" w:rsidRPr="00856641" w:rsidRDefault="00F94BEE" w:rsidP="008E1F62">
            <w:pPr>
              <w:spacing w:after="160"/>
              <w:rPr>
                <w:rFonts w:eastAsia="Times New Roman"/>
              </w:rPr>
            </w:pPr>
            <w:r>
              <w:rPr>
                <w:rFonts w:eastAsia="Calibri"/>
              </w:rPr>
              <w:t xml:space="preserve">2. mgr. </w:t>
            </w:r>
            <w:r w:rsidR="00463C5C">
              <w:fldChar w:fldCharType="begin"/>
            </w:r>
            <w:r w:rsidR="00463C5C">
              <w:instrText xml:space="preserve"> REF _Ref216880285 \r \h </w:instrText>
            </w:r>
            <w:r w:rsidR="00463C5C">
              <w:fldChar w:fldCharType="separate"/>
            </w:r>
            <w:r w:rsidR="00463C5C">
              <w:t>50. gr</w:t>
            </w:r>
            <w:r w:rsidR="00463C5C">
              <w:fldChar w:fldCharType="end"/>
            </w:r>
            <w:r>
              <w:rPr>
                <w:rFonts w:eastAsia="Calibri"/>
              </w:rPr>
              <w:t xml:space="preserve">. vftl.: </w:t>
            </w:r>
            <w:ins w:id="526" w:author="Gunnlaugur Helgason" w:date="2024-08-19T10:48:00Z">
              <w:r w:rsidR="00223CCA">
                <w:rPr>
                  <w:rFonts w:eastAsia="Calibri"/>
                </w:rPr>
                <w:t xml:space="preserve">[...] </w:t>
              </w:r>
              <w:r w:rsidR="00922E86" w:rsidRPr="00922E86">
                <w:rPr>
                  <w:rFonts w:eastAsia="Calibri"/>
                </w:rPr>
                <w:t>stofnaði stöðugleika á fjármálamarkaði eða yfirstandandi rannsókn sakamáls í hættu</w:t>
              </w:r>
              <w:r w:rsidR="00922E86">
                <w:rPr>
                  <w:rFonts w:eastAsia="Calibri"/>
                </w:rPr>
                <w:t>.</w:t>
              </w:r>
            </w:ins>
          </w:p>
        </w:tc>
        <w:tc>
          <w:tcPr>
            <w:tcW w:w="4598" w:type="dxa"/>
          </w:tcPr>
          <w:p w14:paraId="66EFEF42" w14:textId="77777777" w:rsidR="00F52768" w:rsidRPr="00856641" w:rsidRDefault="00F52768" w:rsidP="008E1F62">
            <w:pPr>
              <w:spacing w:after="160"/>
              <w:rPr>
                <w:rFonts w:eastAsia="Times New Roman"/>
              </w:rPr>
            </w:pPr>
          </w:p>
        </w:tc>
      </w:tr>
      <w:tr w:rsidR="00F52768" w:rsidRPr="00856641" w14:paraId="457A4B09" w14:textId="3F7C848D" w:rsidTr="00F52768">
        <w:tc>
          <w:tcPr>
            <w:tcW w:w="4649" w:type="dxa"/>
          </w:tcPr>
          <w:p w14:paraId="6A07BA13" w14:textId="42C825A6" w:rsidR="00F52768" w:rsidRPr="00856641" w:rsidRDefault="00F52768" w:rsidP="008E1F62">
            <w:pPr>
              <w:spacing w:after="160"/>
              <w:rPr>
                <w:rFonts w:eastAsia="Times New Roman"/>
              </w:rPr>
            </w:pPr>
            <w:r w:rsidRPr="00856641">
              <w:rPr>
                <w:rFonts w:eastAsia="Times New Roman"/>
              </w:rPr>
              <w:t>c) birtingin myndi valda óhóflegum skaða fyrir hlutaðeigandi verðbréfafyrirtæki eða einstaklinga.</w:t>
            </w:r>
          </w:p>
        </w:tc>
        <w:tc>
          <w:tcPr>
            <w:tcW w:w="4598" w:type="dxa"/>
          </w:tcPr>
          <w:p w14:paraId="6F849ECA" w14:textId="27A1FA74" w:rsidR="00F52768" w:rsidRPr="00856641" w:rsidRDefault="00292761" w:rsidP="008E1F62">
            <w:pPr>
              <w:spacing w:after="160"/>
              <w:rPr>
                <w:rFonts w:eastAsia="Times New Roman"/>
              </w:rPr>
            </w:pPr>
            <w:r>
              <w:rPr>
                <w:rFonts w:eastAsia="Calibri"/>
              </w:rPr>
              <w:t xml:space="preserve">2. mgr. </w:t>
            </w:r>
            <w:r w:rsidR="00463C5C">
              <w:fldChar w:fldCharType="begin"/>
            </w:r>
            <w:r w:rsidR="00463C5C">
              <w:instrText xml:space="preserve"> REF _Ref216880285 \r \h </w:instrText>
            </w:r>
            <w:r w:rsidR="00463C5C">
              <w:fldChar w:fldCharType="separate"/>
            </w:r>
            <w:r w:rsidR="00463C5C">
              <w:t>50. gr</w:t>
            </w:r>
            <w:r w:rsidR="00463C5C">
              <w:fldChar w:fldCharType="end"/>
            </w:r>
            <w:r>
              <w:rPr>
                <w:rFonts w:eastAsia="Calibri"/>
              </w:rPr>
              <w:t xml:space="preserve">. vftl.: </w:t>
            </w:r>
            <w:ins w:id="527" w:author="Gunnlaugur Helgason" w:date="2024-08-19T10:48:00Z">
              <w:r>
                <w:rPr>
                  <w:rFonts w:eastAsia="Calibri"/>
                </w:rPr>
                <w:t xml:space="preserve">[...] </w:t>
              </w:r>
              <w:r w:rsidRPr="00F94BEE">
                <w:rPr>
                  <w:rFonts w:eastAsia="Calibri"/>
                </w:rPr>
                <w:t xml:space="preserve">annað myndi valda viðkomandi einstaklingum </w:t>
              </w:r>
            </w:ins>
            <w:ins w:id="528" w:author="Gunnlaugur Helgason" w:date="2024-08-19T10:49:00Z">
              <w:r>
                <w:rPr>
                  <w:rFonts w:eastAsia="Calibri"/>
                </w:rPr>
                <w:t xml:space="preserve">eða lögaðilum </w:t>
              </w:r>
            </w:ins>
            <w:ins w:id="529" w:author="Gunnlaugur Helgason" w:date="2024-08-19T10:48:00Z">
              <w:r w:rsidRPr="00F94BEE">
                <w:rPr>
                  <w:rFonts w:eastAsia="Calibri"/>
                </w:rPr>
                <w:t xml:space="preserve">tjóni sem væri ekki í </w:t>
              </w:r>
            </w:ins>
            <w:ins w:id="530" w:author="Gunnlaugur Helgason" w:date="2024-08-24T08:31:00Z">
              <w:r w:rsidR="00293E87">
                <w:rPr>
                  <w:rFonts w:eastAsia="Calibri"/>
                </w:rPr>
                <w:t xml:space="preserve">réttu </w:t>
              </w:r>
            </w:ins>
            <w:ins w:id="531" w:author="Gunnlaugur Helgason" w:date="2024-08-24T08:32:00Z">
              <w:r w:rsidR="00293E87">
                <w:rPr>
                  <w:rFonts w:eastAsia="Calibri"/>
                </w:rPr>
                <w:t>hlutfalli</w:t>
              </w:r>
            </w:ins>
            <w:ins w:id="532" w:author="Gunnlaugur Helgason" w:date="2024-08-19T10:48:00Z">
              <w:r w:rsidRPr="00F94BEE">
                <w:rPr>
                  <w:rFonts w:eastAsia="Calibri"/>
                </w:rPr>
                <w:t xml:space="preserve"> við brotið</w:t>
              </w:r>
              <w:r>
                <w:rPr>
                  <w:rFonts w:eastAsia="Calibri"/>
                </w:rPr>
                <w:t xml:space="preserve"> [...].</w:t>
              </w:r>
            </w:ins>
          </w:p>
        </w:tc>
        <w:tc>
          <w:tcPr>
            <w:tcW w:w="4598" w:type="dxa"/>
          </w:tcPr>
          <w:p w14:paraId="26F5F356" w14:textId="77777777" w:rsidR="00F52768" w:rsidRPr="00856641" w:rsidRDefault="00F52768" w:rsidP="008E1F62">
            <w:pPr>
              <w:spacing w:after="160"/>
              <w:rPr>
                <w:rFonts w:eastAsia="Times New Roman"/>
              </w:rPr>
            </w:pPr>
          </w:p>
        </w:tc>
      </w:tr>
      <w:tr w:rsidR="00F52768" w:rsidRPr="00856641" w14:paraId="7E586AAE" w14:textId="41ED4278" w:rsidTr="00F52768">
        <w:tc>
          <w:tcPr>
            <w:tcW w:w="4649" w:type="dxa"/>
          </w:tcPr>
          <w:p w14:paraId="5CE9546B" w14:textId="54EBDACF" w:rsidR="00F52768" w:rsidRPr="00856641" w:rsidRDefault="00F52768" w:rsidP="008E1F62">
            <w:pPr>
              <w:tabs>
                <w:tab w:val="left" w:pos="400"/>
              </w:tabs>
              <w:spacing w:after="160"/>
              <w:rPr>
                <w:rFonts w:eastAsia="Calibri"/>
              </w:rPr>
            </w:pPr>
            <w:r w:rsidRPr="00856641">
              <w:rPr>
                <w:rFonts w:eastAsia="Calibri"/>
              </w:rPr>
              <w:t>4. Lögbær yfirvöld skulu sjá til þess að upplýsingar sem birtar eru samkvæmt þessari grein verði áfram á opinberum vefsetrum þeirra í a.m.k. fimm ár. Persónuupplýsingar skal aðeins varðveita á opinbera vefsetri lögbæra yfirvaldsins í samræmi við gildandi reglur um persónuvernd.</w:t>
            </w:r>
          </w:p>
        </w:tc>
        <w:tc>
          <w:tcPr>
            <w:tcW w:w="4598" w:type="dxa"/>
          </w:tcPr>
          <w:p w14:paraId="17E2EDD4" w14:textId="6A6A92D1" w:rsidR="00F52768" w:rsidRPr="00856641" w:rsidRDefault="002E7255" w:rsidP="008E1F62">
            <w:pPr>
              <w:tabs>
                <w:tab w:val="left" w:pos="400"/>
              </w:tabs>
              <w:spacing w:after="160"/>
              <w:rPr>
                <w:rFonts w:eastAsia="Calibri"/>
              </w:rPr>
            </w:pPr>
            <w:r>
              <w:rPr>
                <w:rFonts w:eastAsia="Calibri"/>
              </w:rPr>
              <w:t xml:space="preserve">3. og 4. málsl. 1. mgr. </w:t>
            </w:r>
            <w:r w:rsidR="00463C5C">
              <w:fldChar w:fldCharType="begin"/>
            </w:r>
            <w:r w:rsidR="00463C5C">
              <w:instrText xml:space="preserve"> REF _Ref216880285 \r \h </w:instrText>
            </w:r>
            <w:r w:rsidR="00463C5C">
              <w:fldChar w:fldCharType="separate"/>
            </w:r>
            <w:r w:rsidR="00463C5C">
              <w:t>50. gr</w:t>
            </w:r>
            <w:r w:rsidR="00463C5C">
              <w:fldChar w:fldCharType="end"/>
            </w:r>
            <w:r>
              <w:rPr>
                <w:rFonts w:eastAsia="Calibri"/>
              </w:rPr>
              <w:t xml:space="preserve">. vftl.: </w:t>
            </w:r>
            <w:ins w:id="533" w:author="Gunnlaugur Helgason" w:date="2024-08-19T10:50:00Z">
              <w:r w:rsidRPr="3BF53768">
                <w:rPr>
                  <w:rFonts w:eastAsia="Calibri"/>
                </w:rPr>
                <w:t xml:space="preserve">Upplýsingarnar skulu vera á vefnum í minnst fimm ár. </w:t>
              </w:r>
            </w:ins>
            <w:ins w:id="534" w:author="Gunnlaugur Helgason" w:date="2024-08-24T08:42:00Z">
              <w:r w:rsidR="00C7374C" w:rsidRPr="00C7374C">
                <w:rPr>
                  <w:rFonts w:eastAsia="Calibri"/>
                </w:rPr>
                <w:t>Persónuupplýsingar skulu þó ekki vera á vefnum lengur en nauðsynlegt getur talist í samræmi við lög um persónuvernd og vinnslu persónuupplýsinga</w:t>
              </w:r>
            </w:ins>
            <w:ins w:id="535" w:author="Gunnlaugur Helgason" w:date="2024-08-19T17:44:00Z">
              <w:r w:rsidR="00EB7141" w:rsidRPr="3BF53768">
                <w:rPr>
                  <w:rFonts w:eastAsia="Calibri"/>
                </w:rPr>
                <w:t>.</w:t>
              </w:r>
            </w:ins>
          </w:p>
        </w:tc>
        <w:tc>
          <w:tcPr>
            <w:tcW w:w="4598" w:type="dxa"/>
          </w:tcPr>
          <w:p w14:paraId="461BDECB" w14:textId="5DEA6BE2" w:rsidR="00F52768" w:rsidRPr="00856641" w:rsidRDefault="00223CCA" w:rsidP="008E1F62">
            <w:pPr>
              <w:tabs>
                <w:tab w:val="left" w:pos="400"/>
              </w:tabs>
              <w:spacing w:after="160"/>
              <w:rPr>
                <w:rFonts w:eastAsia="Calibri"/>
              </w:rPr>
            </w:pPr>
            <w:r>
              <w:rPr>
                <w:i/>
                <w:iCs/>
              </w:rPr>
              <w:t xml:space="preserve">Um 1. mgr. </w:t>
            </w:r>
            <w:r>
              <w:t xml:space="preserve">Málsgreinin innleiðir a-lið </w:t>
            </w:r>
            <w:r w:rsidRPr="0013433D">
              <w:t>1. undirgr. 2. mgr. 18. gr.</w:t>
            </w:r>
            <w:r>
              <w:t xml:space="preserve"> og 1., 2. og 4. mgr. 20. gr. IFD auk þess sem hún tekur mið af 54. gr.</w:t>
            </w:r>
            <w:r w:rsidRPr="0013433D">
              <w:t xml:space="preserve"> </w:t>
            </w:r>
            <w:r>
              <w:t>tilskipunarinnar.</w:t>
            </w:r>
          </w:p>
        </w:tc>
      </w:tr>
      <w:tr w:rsidR="00F52768" w:rsidRPr="00856641" w14:paraId="672663BB" w14:textId="3F603A56" w:rsidTr="00F52768">
        <w:tc>
          <w:tcPr>
            <w:tcW w:w="4649" w:type="dxa"/>
          </w:tcPr>
          <w:p w14:paraId="3CF6E7C6" w14:textId="442AF97E" w:rsidR="00F52768" w:rsidRPr="00856641" w:rsidRDefault="00F52768" w:rsidP="008E1F62">
            <w:pPr>
              <w:pStyle w:val="Heading4"/>
              <w:spacing w:afterLines="0" w:after="160"/>
            </w:pPr>
            <w:bookmarkStart w:id="536" w:name="_Toc220594667"/>
            <w:r w:rsidRPr="00856641">
              <w:t>21. gr. Tilkynningar um viðurlög til Evrópsku bankaeftirlitsstofnunarinnar</w:t>
            </w:r>
            <w:bookmarkEnd w:id="536"/>
          </w:p>
        </w:tc>
        <w:tc>
          <w:tcPr>
            <w:tcW w:w="4598" w:type="dxa"/>
          </w:tcPr>
          <w:p w14:paraId="2EF1D900" w14:textId="77777777" w:rsidR="00F52768" w:rsidRPr="00856641" w:rsidRDefault="00F52768" w:rsidP="008E1F62">
            <w:pPr>
              <w:keepNext/>
              <w:keepLines/>
              <w:suppressAutoHyphens/>
              <w:spacing w:after="160"/>
              <w:rPr>
                <w:rFonts w:eastAsia="Calibri"/>
                <w:b/>
              </w:rPr>
            </w:pPr>
          </w:p>
        </w:tc>
        <w:tc>
          <w:tcPr>
            <w:tcW w:w="4598" w:type="dxa"/>
          </w:tcPr>
          <w:p w14:paraId="69AAC7F6" w14:textId="77777777" w:rsidR="00F52768" w:rsidRPr="00856641" w:rsidRDefault="00F52768" w:rsidP="008E1F62">
            <w:pPr>
              <w:keepNext/>
              <w:keepLines/>
              <w:suppressAutoHyphens/>
              <w:spacing w:after="160"/>
              <w:rPr>
                <w:rFonts w:eastAsia="Calibri"/>
                <w:b/>
              </w:rPr>
            </w:pPr>
          </w:p>
        </w:tc>
      </w:tr>
      <w:tr w:rsidR="00F52768" w:rsidRPr="00856641" w14:paraId="3C638F93" w14:textId="4948EBBF" w:rsidTr="00F52768">
        <w:tc>
          <w:tcPr>
            <w:tcW w:w="4649" w:type="dxa"/>
          </w:tcPr>
          <w:p w14:paraId="46CCDDBE" w14:textId="265E8AAC" w:rsidR="00F52768" w:rsidRPr="00856641" w:rsidRDefault="00F52768" w:rsidP="008E1F62">
            <w:pPr>
              <w:spacing w:after="160"/>
              <w:rPr>
                <w:rFonts w:eastAsia="Calibri"/>
              </w:rPr>
            </w:pPr>
            <w:r w:rsidRPr="00856641">
              <w:rPr>
                <w:rFonts w:eastAsia="Calibri"/>
              </w:rPr>
              <w:t xml:space="preserve">Lögbær yfirvöld skulu upplýsa Evrópsku bankaeftirlitsstofnunina um stjórnsýsluviðurlög og aðrar stjórnsýsluráðstafanir sem beitt er skv. 18. gr., um allar áfrýjanir þessara viðurlaga og annarra </w:t>
            </w:r>
            <w:r w:rsidRPr="00856641">
              <w:rPr>
                <w:rFonts w:eastAsia="Calibri"/>
              </w:rPr>
              <w:lastRenderedPageBreak/>
              <w:t xml:space="preserve">stjórnsýsluráðstafana og niðurstöðu þeirra. Evrópska bankaeftirlitsstofnunin skal reka miðlægt gagnasafn um stjórnsýsluviðurlög og aðrar stjórnsýsluráðstafanir sem henni er tilkynnt um, eingöngu í þeim tilgangi að miðla upplýsingum milli lögbærra yfirvalda. Þetta gagnasafn skal aðeins vera aðgengilegt lögbærum yfirvöldum og Evrópsku </w:t>
            </w:r>
            <w:r w:rsidR="00F24579">
              <w:rPr>
                <w:rFonts w:eastAsia="Calibri"/>
              </w:rPr>
              <w:t>verðbréfamarkaðs</w:t>
            </w:r>
            <w:r w:rsidRPr="00856641">
              <w:rPr>
                <w:rFonts w:eastAsia="Calibri"/>
              </w:rPr>
              <w:t>eftirlitsstofnuninni og skal uppfært með reglubundnum hætti, a.m.k. árlega.</w:t>
            </w:r>
          </w:p>
        </w:tc>
        <w:tc>
          <w:tcPr>
            <w:tcW w:w="4598" w:type="dxa"/>
          </w:tcPr>
          <w:p w14:paraId="3CB061B9" w14:textId="58EB66B8" w:rsidR="00F52768" w:rsidRDefault="00487D1E" w:rsidP="008E1F62">
            <w:pPr>
              <w:spacing w:after="160"/>
              <w:rPr>
                <w:rFonts w:eastAsia="Calibri"/>
              </w:rPr>
            </w:pPr>
            <w:r>
              <w:rPr>
                <w:rFonts w:eastAsia="Calibri"/>
              </w:rPr>
              <w:lastRenderedPageBreak/>
              <w:t xml:space="preserve">1. málsl. innleiddur með </w:t>
            </w:r>
            <w:r w:rsidR="00A03FC2">
              <w:fldChar w:fldCharType="begin"/>
            </w:r>
            <w:r w:rsidR="00A03FC2">
              <w:instrText xml:space="preserve"> REF _Ref216882229 \r \h </w:instrText>
            </w:r>
            <w:r w:rsidR="00A03FC2">
              <w:fldChar w:fldCharType="separate"/>
            </w:r>
            <w:r w:rsidR="00A03FC2">
              <w:t>51. gr</w:t>
            </w:r>
            <w:r w:rsidR="00A03FC2">
              <w:fldChar w:fldCharType="end"/>
            </w:r>
            <w:r w:rsidR="00FC4475">
              <w:rPr>
                <w:rFonts w:eastAsia="Calibri"/>
              </w:rPr>
              <w:t xml:space="preserve">. vftl.: </w:t>
            </w:r>
            <w:ins w:id="537" w:author="Gunnlaugur Helgason" w:date="2024-08-19T10:57:00Z">
              <w:r w:rsidR="00FC4475" w:rsidRPr="00FC4475">
                <w:rPr>
                  <w:rFonts w:eastAsia="Calibri"/>
                </w:rPr>
                <w:t xml:space="preserve">Fjármálaeftirlitið skal upplýsa Evrópsku bankaeftirlitsstofnunina um stjórnsýsluviðurlög </w:t>
              </w:r>
              <w:r w:rsidR="00FC4475">
                <w:rPr>
                  <w:rFonts w:eastAsia="Calibri"/>
                </w:rPr>
                <w:t xml:space="preserve">og </w:t>
              </w:r>
              <w:r w:rsidR="00FC4475">
                <w:rPr>
                  <w:rFonts w:eastAsia="Calibri"/>
                </w:rPr>
                <w:lastRenderedPageBreak/>
                <w:t xml:space="preserve">aðrar ráðstafanir vegna </w:t>
              </w:r>
              <w:r w:rsidR="00FC4475" w:rsidRPr="00FC4475">
                <w:rPr>
                  <w:rFonts w:eastAsia="Calibri"/>
                </w:rPr>
                <w:t xml:space="preserve">brota </w:t>
              </w:r>
              <w:r>
                <w:rPr>
                  <w:rFonts w:eastAsia="Calibri"/>
                </w:rPr>
                <w:t>skv. 1. mgr.</w:t>
              </w:r>
            </w:ins>
            <w:ins w:id="538" w:author="Gunnlaugur Helgason [2]" w:date="2025-12-18T16:41:00Z" w16du:dateUtc="2025-12-18T16:41:00Z">
              <w:r w:rsidR="00A03FC2">
                <w:t xml:space="preserve"> </w:t>
              </w:r>
              <w:r w:rsidR="00A03FC2">
                <w:fldChar w:fldCharType="begin"/>
              </w:r>
              <w:r w:rsidR="00A03FC2">
                <w:instrText xml:space="preserve"> REF _Ref216880187 \r \h </w:instrText>
              </w:r>
            </w:ins>
            <w:ins w:id="539" w:author="Gunnlaugur Helgason [2]" w:date="2025-12-18T16:41:00Z" w16du:dateUtc="2025-12-18T16:41:00Z">
              <w:r w:rsidR="00A03FC2">
                <w:fldChar w:fldCharType="separate"/>
              </w:r>
              <w:r w:rsidR="00A03FC2">
                <w:t>44. gr</w:t>
              </w:r>
              <w:r w:rsidR="00A03FC2">
                <w:fldChar w:fldCharType="end"/>
              </w:r>
            </w:ins>
            <w:ins w:id="540" w:author="Gunnlaugur Helgason" w:date="2024-08-19T10:57:00Z">
              <w:r>
                <w:rPr>
                  <w:rFonts w:eastAsia="Calibri"/>
                </w:rPr>
                <w:t>.</w:t>
              </w:r>
            </w:ins>
            <w:ins w:id="541" w:author="Gunnlaugur Helgason [2]" w:date="2025-12-03T15:24:00Z" w16du:dateUtc="2025-12-03T15:24:00Z">
              <w:r w:rsidR="00B95524">
                <w:rPr>
                  <w:rFonts w:eastAsia="Calibri"/>
                </w:rPr>
                <w:t xml:space="preserve"> </w:t>
              </w:r>
            </w:ins>
            <w:ins w:id="542" w:author="Gunnlaugur Helgason" w:date="2024-08-19T10:57:00Z">
              <w:r w:rsidR="00FC4475" w:rsidRPr="00FC4475">
                <w:rPr>
                  <w:rFonts w:eastAsia="Calibri"/>
                </w:rPr>
                <w:t>og um dómsmál vegna þeirra og niðurstöður þeirra.</w:t>
              </w:r>
            </w:ins>
          </w:p>
          <w:p w14:paraId="22A2B3C5" w14:textId="35738F93" w:rsidR="00487D1E" w:rsidRPr="00856641" w:rsidRDefault="00487D1E" w:rsidP="008E1F62">
            <w:pPr>
              <w:spacing w:after="160"/>
              <w:rPr>
                <w:rFonts w:eastAsia="Calibri"/>
              </w:rPr>
            </w:pPr>
            <w:r>
              <w:rPr>
                <w:rFonts w:eastAsia="Calibri"/>
              </w:rPr>
              <w:t>2. og 3. málsl. krefjast ekki innleiðingar</w:t>
            </w:r>
            <w:r w:rsidR="005F0DBC">
              <w:rPr>
                <w:rFonts w:eastAsia="Calibri"/>
              </w:rPr>
              <w:t xml:space="preserve"> </w:t>
            </w:r>
            <w:r w:rsidR="00FE064C">
              <w:rPr>
                <w:rFonts w:eastAsia="Calibri"/>
              </w:rPr>
              <w:t>(</w:t>
            </w:r>
            <w:r w:rsidR="005F0DBC">
              <w:rPr>
                <w:rFonts w:eastAsia="Calibri"/>
              </w:rPr>
              <w:t xml:space="preserve">snúa að </w:t>
            </w:r>
            <w:r w:rsidR="00FE064C">
              <w:rPr>
                <w:rFonts w:eastAsia="Calibri"/>
              </w:rPr>
              <w:t>Evrópsku bankaeftirlitsstofnuninni)</w:t>
            </w:r>
            <w:r>
              <w:rPr>
                <w:rFonts w:eastAsia="Calibri"/>
              </w:rPr>
              <w:t>.</w:t>
            </w:r>
          </w:p>
        </w:tc>
        <w:tc>
          <w:tcPr>
            <w:tcW w:w="4598" w:type="dxa"/>
          </w:tcPr>
          <w:p w14:paraId="0D88E5CB" w14:textId="789E952F" w:rsidR="00F52768" w:rsidRPr="00856641" w:rsidRDefault="0089671F" w:rsidP="008E1F62">
            <w:pPr>
              <w:spacing w:after="160"/>
              <w:rPr>
                <w:rFonts w:eastAsia="Calibri"/>
              </w:rPr>
            </w:pPr>
            <w:r>
              <w:lastRenderedPageBreak/>
              <w:t xml:space="preserve">Greinin innleiðir 1. málsl. 1. mgr. 21. gr. IFD. Tilskipunargreinin felur Evrópsku bankaeftirlitsstofnuninni að reka miðlægt </w:t>
            </w:r>
            <w:r w:rsidRPr="00856641">
              <w:t xml:space="preserve">gagnasafn um stjórnsýsluviðurlög og aðrar </w:t>
            </w:r>
            <w:r w:rsidRPr="00856641">
              <w:lastRenderedPageBreak/>
              <w:t>stjórnsýsluráðstafanir</w:t>
            </w:r>
            <w:r>
              <w:t xml:space="preserve"> sem henni er tilkynnt um sem skal vera aðgengilegt </w:t>
            </w:r>
            <w:r w:rsidRPr="00856641">
              <w:t xml:space="preserve">lögbærum yfirvöldum og Evrópsku </w:t>
            </w:r>
            <w:r>
              <w:t>verðbréfamarkaðs</w:t>
            </w:r>
            <w:r w:rsidRPr="00856641">
              <w:t>eftirlitsstofnuninni</w:t>
            </w:r>
            <w:r>
              <w:t>.</w:t>
            </w:r>
          </w:p>
        </w:tc>
      </w:tr>
      <w:tr w:rsidR="00F52768" w:rsidRPr="00856641" w14:paraId="3FE34053" w14:textId="4789796F" w:rsidTr="00F52768">
        <w:tc>
          <w:tcPr>
            <w:tcW w:w="4649" w:type="dxa"/>
          </w:tcPr>
          <w:p w14:paraId="5287D42A" w14:textId="1BB3E985" w:rsidR="00F52768" w:rsidRPr="00856641" w:rsidRDefault="00F52768" w:rsidP="008E1F62">
            <w:pPr>
              <w:spacing w:after="160"/>
              <w:rPr>
                <w:rFonts w:eastAsia="Calibri"/>
              </w:rPr>
            </w:pPr>
            <w:r w:rsidRPr="00856641">
              <w:rPr>
                <w:rFonts w:eastAsia="Calibri"/>
              </w:rPr>
              <w:lastRenderedPageBreak/>
              <w:t>Evrópska bankaeftirlitsstofnunin skal halda úti vefsetri með tenglum á birtingu lögbærs yfirvalds á álögðum stjórnsýsluviðurlögum og öðrum stjórnsýsluráðstöfunum í samræmi við 18. gr. og tilgreina fyrir hvaða tímabil hvert aðildarríki birtir stjórnsýsluviðurlög og aðrar stjórnsýsluráðstafanir.</w:t>
            </w:r>
          </w:p>
        </w:tc>
        <w:tc>
          <w:tcPr>
            <w:tcW w:w="4598" w:type="dxa"/>
          </w:tcPr>
          <w:p w14:paraId="1BBDAC4A" w14:textId="5E7FB2E3" w:rsidR="00F52768" w:rsidRPr="00856641" w:rsidRDefault="004058F8" w:rsidP="008E1F62">
            <w:pPr>
              <w:spacing w:after="160"/>
              <w:rPr>
                <w:rFonts w:eastAsia="Calibri"/>
              </w:rPr>
            </w:pPr>
            <w:r>
              <w:rPr>
                <w:rFonts w:eastAsia="Calibri"/>
              </w:rPr>
              <w:t>Krefst ekki innleiðingar</w:t>
            </w:r>
            <w:r w:rsidR="00FE064C">
              <w:rPr>
                <w:rFonts w:eastAsia="Calibri"/>
              </w:rPr>
              <w:t xml:space="preserve"> (snýr að </w:t>
            </w:r>
            <w:r w:rsidR="0076721B">
              <w:rPr>
                <w:rFonts w:eastAsia="Calibri"/>
              </w:rPr>
              <w:t>stofnunum Evrópusambandsins</w:t>
            </w:r>
            <w:r w:rsidR="00FE064C">
              <w:rPr>
                <w:rFonts w:eastAsia="Calibri"/>
              </w:rPr>
              <w:t>).</w:t>
            </w:r>
          </w:p>
        </w:tc>
        <w:tc>
          <w:tcPr>
            <w:tcW w:w="4598" w:type="dxa"/>
          </w:tcPr>
          <w:p w14:paraId="000471EB" w14:textId="77777777" w:rsidR="00F52768" w:rsidRPr="00856641" w:rsidRDefault="00F52768" w:rsidP="008E1F62">
            <w:pPr>
              <w:spacing w:after="160"/>
              <w:rPr>
                <w:rFonts w:eastAsia="Calibri"/>
              </w:rPr>
            </w:pPr>
          </w:p>
        </w:tc>
      </w:tr>
      <w:tr w:rsidR="00F52768" w:rsidRPr="00856641" w14:paraId="3CB6B77F" w14:textId="2D457150" w:rsidTr="00F52768">
        <w:tc>
          <w:tcPr>
            <w:tcW w:w="4649" w:type="dxa"/>
          </w:tcPr>
          <w:p w14:paraId="17BCAFF3" w14:textId="21568A1F" w:rsidR="00F52768" w:rsidRPr="00856641" w:rsidRDefault="00F52768" w:rsidP="008E1F62">
            <w:pPr>
              <w:pStyle w:val="Heading4"/>
              <w:spacing w:afterLines="0" w:after="160"/>
            </w:pPr>
            <w:bookmarkStart w:id="543" w:name="_Toc220594668"/>
            <w:r w:rsidRPr="00856641">
              <w:t>22. gr. Tilkynning um brot</w:t>
            </w:r>
            <w:bookmarkEnd w:id="543"/>
          </w:p>
        </w:tc>
        <w:tc>
          <w:tcPr>
            <w:tcW w:w="4598" w:type="dxa"/>
          </w:tcPr>
          <w:p w14:paraId="0B4B52F5" w14:textId="77777777" w:rsidR="00F52768" w:rsidRPr="00856641" w:rsidRDefault="00F52768" w:rsidP="008E1F62">
            <w:pPr>
              <w:keepNext/>
              <w:keepLines/>
              <w:suppressAutoHyphens/>
              <w:spacing w:after="160"/>
              <w:rPr>
                <w:rFonts w:eastAsia="Calibri"/>
                <w:b/>
              </w:rPr>
            </w:pPr>
          </w:p>
        </w:tc>
        <w:tc>
          <w:tcPr>
            <w:tcW w:w="4598" w:type="dxa"/>
          </w:tcPr>
          <w:p w14:paraId="5C18C9C0" w14:textId="77777777" w:rsidR="00F52768" w:rsidRPr="00856641" w:rsidRDefault="00F52768" w:rsidP="008E1F62">
            <w:pPr>
              <w:keepNext/>
              <w:keepLines/>
              <w:suppressAutoHyphens/>
              <w:spacing w:after="160"/>
              <w:rPr>
                <w:rFonts w:eastAsia="Calibri"/>
                <w:b/>
              </w:rPr>
            </w:pPr>
          </w:p>
        </w:tc>
      </w:tr>
      <w:tr w:rsidR="00F52768" w:rsidRPr="00856641" w14:paraId="4B840B91" w14:textId="4111D059" w:rsidTr="00F52768">
        <w:tc>
          <w:tcPr>
            <w:tcW w:w="4649" w:type="dxa"/>
          </w:tcPr>
          <w:p w14:paraId="48AA6225" w14:textId="63DF6758" w:rsidR="00F52768" w:rsidRPr="00856641" w:rsidRDefault="00F52768" w:rsidP="008E1F62">
            <w:pPr>
              <w:tabs>
                <w:tab w:val="left" w:pos="400"/>
              </w:tabs>
              <w:spacing w:after="160"/>
              <w:rPr>
                <w:rFonts w:eastAsia="Calibri"/>
              </w:rPr>
            </w:pPr>
            <w:r w:rsidRPr="00856641">
              <w:rPr>
                <w:rFonts w:eastAsia="Calibri"/>
              </w:rPr>
              <w:t>1. Aðildarríki skulu sjá til þess að lögbær yfirvöld komi á skilvirku og áreiðanlegu fyrirkomulagi til að hægt sé að tilkynna lögbærum yfirvöldum skjótt um möguleg eða raunveruleg brot á landsákvæðum sem lögleiða þessa tilskipun og</w:t>
            </w:r>
            <w:r>
              <w:rPr>
                <w:rFonts w:eastAsia="Calibri"/>
              </w:rPr>
              <w:t xml:space="preserve"> </w:t>
            </w:r>
            <w:r w:rsidRPr="00856641">
              <w:rPr>
                <w:rFonts w:eastAsia="Calibri"/>
              </w:rPr>
              <w:t xml:space="preserve">reglugerð (ESB) </w:t>
            </w:r>
            <w:hyperlink r:id="rId439" w:history="1">
              <w:hyperlink r:id="rId440" w:history="1">
                <w:hyperlink r:id="rId441" w:history="1">
                  <w:r w:rsidR="00DD52F5" w:rsidRPr="00DD52F5">
                    <w:rPr>
                      <w:rStyle w:val="Hyperlink"/>
                      <w:rFonts w:eastAsia="Calibri"/>
                    </w:rPr>
                    <w:t>2019/2033</w:t>
                  </w:r>
                </w:hyperlink>
              </w:hyperlink>
            </w:hyperlink>
            <w:r w:rsidRPr="00856641">
              <w:rPr>
                <w:rFonts w:eastAsia="Calibri"/>
              </w:rPr>
              <w:t xml:space="preserve">. </w:t>
            </w:r>
          </w:p>
        </w:tc>
        <w:tc>
          <w:tcPr>
            <w:tcW w:w="4598" w:type="dxa"/>
          </w:tcPr>
          <w:p w14:paraId="7C450447" w14:textId="22E9CB52" w:rsidR="00F52768" w:rsidRPr="00856641" w:rsidRDefault="0057785A" w:rsidP="008E1F62">
            <w:pPr>
              <w:tabs>
                <w:tab w:val="left" w:pos="400"/>
              </w:tabs>
              <w:spacing w:after="160"/>
              <w:rPr>
                <w:rFonts w:eastAsia="Calibri"/>
              </w:rPr>
            </w:pPr>
            <w:r>
              <w:rPr>
                <w:rFonts w:eastAsia="Times New Roman"/>
              </w:rPr>
              <w:t>1. mgr. 13.</w:t>
            </w:r>
            <w:r w:rsidR="00280F10">
              <w:rPr>
                <w:rFonts w:eastAsia="Times New Roman"/>
              </w:rPr>
              <w:t xml:space="preserve"> gr.</w:t>
            </w:r>
            <w:r>
              <w:rPr>
                <w:rFonts w:eastAsia="Times New Roman"/>
              </w:rPr>
              <w:t xml:space="preserve"> a</w:t>
            </w:r>
            <w:r w:rsidR="00E03E76">
              <w:rPr>
                <w:rFonts w:eastAsia="Times New Roman"/>
              </w:rPr>
              <w:t xml:space="preserve"> </w:t>
            </w:r>
            <w:r w:rsidR="00E03E76" w:rsidRPr="00E03E76">
              <w:rPr>
                <w:rFonts w:eastAsia="Times New Roman"/>
              </w:rPr>
              <w:t>laga um opinbert eftirlit með fjármálastarfsemi, nr.</w:t>
            </w:r>
            <w:r w:rsidR="00280F10">
              <w:rPr>
                <w:rFonts w:eastAsia="Times New Roman"/>
              </w:rPr>
              <w:t xml:space="preserve"> </w:t>
            </w:r>
            <w:hyperlink r:id="rId442" w:history="1">
              <w:hyperlink r:id="rId443" w:history="1">
                <w:r w:rsidR="00DD52F5" w:rsidRPr="00DD52F5">
                  <w:rPr>
                    <w:rStyle w:val="Hyperlink"/>
                  </w:rPr>
                  <w:t>87/1998</w:t>
                </w:r>
              </w:hyperlink>
            </w:hyperlink>
            <w:r>
              <w:rPr>
                <w:rFonts w:eastAsia="Times New Roman"/>
              </w:rPr>
              <w:t xml:space="preserve">: </w:t>
            </w:r>
            <w:r w:rsidR="00DF0A4B" w:rsidRPr="00DF0A4B">
              <w:rPr>
                <w:rFonts w:eastAsia="Times New Roman"/>
              </w:rPr>
              <w:t>Fjármálaeftirlitið skal hafa ferla til þess að taka við og fylgja eftir tilkynningum um brot, möguleg brot og tilraunir til brota á lögum og stjórnvaldsfyrirmælum sem gilda um aðila sem lúta opinberu eftirliti með fjármálastarfsemi.</w:t>
            </w:r>
          </w:p>
        </w:tc>
        <w:tc>
          <w:tcPr>
            <w:tcW w:w="4598" w:type="dxa"/>
          </w:tcPr>
          <w:p w14:paraId="6372B382" w14:textId="24D18FBA" w:rsidR="00F52768" w:rsidRPr="00856641" w:rsidRDefault="00C60AE9" w:rsidP="008E1F62">
            <w:pPr>
              <w:tabs>
                <w:tab w:val="left" w:pos="400"/>
              </w:tabs>
              <w:spacing w:after="160"/>
              <w:rPr>
                <w:rFonts w:eastAsia="Calibri"/>
              </w:rPr>
            </w:pPr>
            <w:r>
              <w:t xml:space="preserve">Í 1. mgr. tilskipunargreinarinnar er kveðið á um að lögbær yfirvöld skuli hafa fyrirkomulag til að taka við tilkynningum um brot á lögum sem innleiða IFD og IFR. Það leiðir nú þegar af 13. gr. a laga um opinbert </w:t>
            </w:r>
            <w:r w:rsidRPr="00750B28">
              <w:t>eftirlit með fjármálastarfsemi</w:t>
            </w:r>
            <w:r>
              <w:t xml:space="preserve">, nr. </w:t>
            </w:r>
            <w:hyperlink r:id="rId444" w:history="1">
              <w:r w:rsidR="00DD52F5" w:rsidRPr="00DD52F5">
                <w:rPr>
                  <w:rStyle w:val="Hyperlink"/>
                </w:rPr>
                <w:t>87/1998</w:t>
              </w:r>
            </w:hyperlink>
            <w:r>
              <w:t>, þar sem Fjármálaeftirlitinu er falið að hafa ferla til þess að taka við tilkynningum um brot.</w:t>
            </w:r>
          </w:p>
        </w:tc>
      </w:tr>
      <w:tr w:rsidR="00F52768" w:rsidRPr="00856641" w14:paraId="17C3FA7A" w14:textId="34706A31" w:rsidTr="00F52768">
        <w:tc>
          <w:tcPr>
            <w:tcW w:w="4649" w:type="dxa"/>
          </w:tcPr>
          <w:p w14:paraId="23BCA99F" w14:textId="77777777" w:rsidR="00F52768" w:rsidRPr="00856641" w:rsidRDefault="00F52768" w:rsidP="008E1F62">
            <w:pPr>
              <w:spacing w:after="160"/>
              <w:rPr>
                <w:rFonts w:eastAsia="Calibri"/>
              </w:rPr>
            </w:pPr>
            <w:r w:rsidRPr="00856641">
              <w:rPr>
                <w:rFonts w:eastAsia="Calibri"/>
              </w:rPr>
              <w:t>Slíkt fyrirkomulag skal innihalda eftirfarandi:</w:t>
            </w:r>
          </w:p>
        </w:tc>
        <w:tc>
          <w:tcPr>
            <w:tcW w:w="4598" w:type="dxa"/>
          </w:tcPr>
          <w:p w14:paraId="791F0C5C" w14:textId="77777777" w:rsidR="00F52768" w:rsidRPr="00856641" w:rsidRDefault="00F52768" w:rsidP="008E1F62">
            <w:pPr>
              <w:spacing w:after="160"/>
              <w:rPr>
                <w:rFonts w:eastAsia="Calibri"/>
              </w:rPr>
            </w:pPr>
          </w:p>
        </w:tc>
        <w:tc>
          <w:tcPr>
            <w:tcW w:w="4598" w:type="dxa"/>
          </w:tcPr>
          <w:p w14:paraId="57A6B942" w14:textId="19978E18" w:rsidR="00F52768" w:rsidRPr="00856641" w:rsidRDefault="007207CD" w:rsidP="008E1F62">
            <w:pPr>
              <w:spacing w:after="160"/>
              <w:rPr>
                <w:rFonts w:eastAsia="Calibri"/>
              </w:rPr>
            </w:pPr>
            <w:r>
              <w:t xml:space="preserve">Sjá skýringar við </w:t>
            </w:r>
            <w:r w:rsidR="00052F2F">
              <w:t xml:space="preserve">1. undirgr. og við </w:t>
            </w:r>
            <w:r>
              <w:t>2. mgr.</w:t>
            </w:r>
          </w:p>
        </w:tc>
      </w:tr>
      <w:tr w:rsidR="00F52768" w:rsidRPr="00856641" w14:paraId="6ED7A8FE" w14:textId="004E5D04" w:rsidTr="00F52768">
        <w:tc>
          <w:tcPr>
            <w:tcW w:w="4649" w:type="dxa"/>
          </w:tcPr>
          <w:p w14:paraId="546CD942" w14:textId="1563F9F5" w:rsidR="00F52768" w:rsidRPr="00856641" w:rsidRDefault="00F52768" w:rsidP="008E1F62">
            <w:pPr>
              <w:spacing w:after="160"/>
              <w:rPr>
                <w:rFonts w:eastAsia="Times New Roman"/>
              </w:rPr>
            </w:pPr>
            <w:r w:rsidRPr="00856641">
              <w:rPr>
                <w:rFonts w:eastAsia="Times New Roman"/>
              </w:rPr>
              <w:t>a) sértækar reglur um viðtöku, meðhöndlun og eftirfylgni slíkra tilkynninga, þ.m.t. um að koma á öruggum samskiptaleiðum,</w:t>
            </w:r>
          </w:p>
        </w:tc>
        <w:tc>
          <w:tcPr>
            <w:tcW w:w="4598" w:type="dxa"/>
          </w:tcPr>
          <w:p w14:paraId="673CF982" w14:textId="0E6F4F38" w:rsidR="00F118F1" w:rsidRPr="00F118F1" w:rsidRDefault="00D56930" w:rsidP="008E1F62">
            <w:pPr>
              <w:spacing w:after="160"/>
            </w:pPr>
            <w:r w:rsidRPr="00856641">
              <w:t>-"-</w:t>
            </w:r>
          </w:p>
        </w:tc>
        <w:tc>
          <w:tcPr>
            <w:tcW w:w="4598" w:type="dxa"/>
          </w:tcPr>
          <w:p w14:paraId="59530C43" w14:textId="731A3D05" w:rsidR="00F52768" w:rsidRPr="00856641" w:rsidRDefault="00052F2F" w:rsidP="008E1F62">
            <w:pPr>
              <w:spacing w:after="160"/>
              <w:rPr>
                <w:rFonts w:eastAsia="Times New Roman"/>
              </w:rPr>
            </w:pPr>
            <w:r w:rsidRPr="00856641">
              <w:t>-"-</w:t>
            </w:r>
          </w:p>
        </w:tc>
      </w:tr>
      <w:tr w:rsidR="00F52768" w:rsidRPr="00856641" w14:paraId="24D48FC2" w14:textId="11CC1644" w:rsidTr="00F52768">
        <w:tc>
          <w:tcPr>
            <w:tcW w:w="4649" w:type="dxa"/>
          </w:tcPr>
          <w:p w14:paraId="627B0751" w14:textId="1A3830A3" w:rsidR="00F52768" w:rsidRPr="00856641" w:rsidRDefault="00F52768" w:rsidP="008E1F62">
            <w:pPr>
              <w:spacing w:after="160"/>
              <w:rPr>
                <w:rFonts w:eastAsia="Times New Roman"/>
              </w:rPr>
            </w:pPr>
            <w:r w:rsidRPr="00856641">
              <w:rPr>
                <w:rFonts w:eastAsia="Times New Roman"/>
              </w:rPr>
              <w:t>b) viðeigandi vernd fyrir starfsfólk verðbréfafyrirtækja, sem tilkynna um brot sem framin eru innan verðbréfafyrirtækisins, gegn refsiaðgerðum, mismunun eða annars konar ósanngjarnri meðferð af hálfu verðbréfafyrirtækisins,</w:t>
            </w:r>
          </w:p>
        </w:tc>
        <w:tc>
          <w:tcPr>
            <w:tcW w:w="4598" w:type="dxa"/>
          </w:tcPr>
          <w:p w14:paraId="1E4B86E4" w14:textId="50883C55" w:rsidR="00F52768" w:rsidRPr="00421167" w:rsidRDefault="00421167" w:rsidP="008E1F62">
            <w:pPr>
              <w:spacing w:after="160"/>
            </w:pPr>
            <w:r>
              <w:t xml:space="preserve">1. tölul. 2. mgr. </w:t>
            </w:r>
            <w:r w:rsidR="00052F2F">
              <w:fldChar w:fldCharType="begin"/>
            </w:r>
            <w:r w:rsidR="00052F2F">
              <w:instrText xml:space="preserve"> REF _Ref216880886 \r \h </w:instrText>
            </w:r>
            <w:r w:rsidR="00052F2F">
              <w:fldChar w:fldCharType="separate"/>
            </w:r>
            <w:r w:rsidR="00052F2F">
              <w:t>52. gr</w:t>
            </w:r>
            <w:r w:rsidR="00052F2F">
              <w:fldChar w:fldCharType="end"/>
            </w:r>
            <w:r>
              <w:t xml:space="preserve">. vftl.: </w:t>
            </w:r>
            <w:ins w:id="544" w:author="Gunnlaugur Helgason [2]" w:date="2025-12-05T11:03:00Z" w16du:dateUtc="2025-12-05T11:03:00Z">
              <w:r>
                <w:t xml:space="preserve">[Ferli skv. 1. mgr. skal tryggja:] Vernd þess sem tilkynnir um brot gegn </w:t>
              </w:r>
              <w:r w:rsidRPr="00856641">
                <w:rPr>
                  <w:rFonts w:eastAsia="Times New Roman"/>
                </w:rPr>
                <w:t>refsiaðgerðum, mismunun eða annars konar ósanngjarnri meðferð af hálfu verðbréfafyrirtækisins</w:t>
              </w:r>
              <w:r>
                <w:rPr>
                  <w:rFonts w:eastAsia="Times New Roman"/>
                </w:rPr>
                <w:t>.</w:t>
              </w:r>
            </w:ins>
          </w:p>
        </w:tc>
        <w:tc>
          <w:tcPr>
            <w:tcW w:w="4598" w:type="dxa"/>
          </w:tcPr>
          <w:p w14:paraId="5D7EDC68" w14:textId="326CE25B" w:rsidR="00F52768" w:rsidRPr="00856641" w:rsidRDefault="00C60AE9" w:rsidP="008E1F62">
            <w:pPr>
              <w:spacing w:after="160"/>
              <w:rPr>
                <w:rFonts w:eastAsia="Times New Roman"/>
              </w:rPr>
            </w:pPr>
            <w:r w:rsidRPr="00856641">
              <w:t>-"-</w:t>
            </w:r>
          </w:p>
        </w:tc>
      </w:tr>
      <w:tr w:rsidR="00F52768" w:rsidRPr="00856641" w14:paraId="3B8B1B55" w14:textId="605176E2" w:rsidTr="00F52768">
        <w:tc>
          <w:tcPr>
            <w:tcW w:w="4649" w:type="dxa"/>
          </w:tcPr>
          <w:p w14:paraId="099BDD72" w14:textId="4188CDF9" w:rsidR="00F52768" w:rsidRPr="00856641" w:rsidRDefault="00F52768" w:rsidP="008E1F62">
            <w:pPr>
              <w:spacing w:after="160"/>
              <w:rPr>
                <w:rFonts w:eastAsia="Times New Roman"/>
              </w:rPr>
            </w:pPr>
            <w:r w:rsidRPr="00856641">
              <w:rPr>
                <w:rFonts w:eastAsia="Times New Roman"/>
              </w:rPr>
              <w:lastRenderedPageBreak/>
              <w:t xml:space="preserve">c) vernd persónuupplýsinga, bæði um aðilann sem skýrir frá brotinu og einstaklinginn sem sakaður er um að bera ábyrgð á brotinu, í samræmi við reglugerð (ESB) </w:t>
            </w:r>
            <w:hyperlink r:id="rId445" w:history="1">
              <w:hyperlink r:id="rId446" w:history="1">
                <w:r w:rsidRPr="00856641">
                  <w:rPr>
                    <w:rStyle w:val="Hyperlink"/>
                    <w:rFonts w:eastAsia="Times New Roman"/>
                  </w:rPr>
                  <w:t>2016/679</w:t>
                </w:r>
              </w:hyperlink>
            </w:hyperlink>
            <w:r w:rsidRPr="00856641">
              <w:rPr>
                <w:rFonts w:eastAsia="Times New Roman"/>
              </w:rPr>
              <w:t>,</w:t>
            </w:r>
          </w:p>
        </w:tc>
        <w:tc>
          <w:tcPr>
            <w:tcW w:w="4598" w:type="dxa"/>
          </w:tcPr>
          <w:p w14:paraId="69DCDCC6" w14:textId="51C828DB" w:rsidR="00421167" w:rsidRDefault="00421167" w:rsidP="008E1F62">
            <w:pPr>
              <w:spacing w:after="160"/>
              <w:rPr>
                <w:rFonts w:eastAsia="Times New Roman"/>
              </w:rPr>
            </w:pPr>
            <w:r>
              <w:rPr>
                <w:rFonts w:eastAsia="Times New Roman"/>
              </w:rPr>
              <w:t xml:space="preserve">3. málsl. 2. mgr. 13. gr. a </w:t>
            </w:r>
            <w:r w:rsidRPr="00E03E76">
              <w:rPr>
                <w:rFonts w:eastAsia="Times New Roman"/>
              </w:rPr>
              <w:t>laga um opinbert eftirlit með fjármálastarfsemi, nr.</w:t>
            </w:r>
            <w:r>
              <w:rPr>
                <w:rFonts w:eastAsia="Times New Roman"/>
              </w:rPr>
              <w:t xml:space="preserve"> </w:t>
            </w:r>
            <w:hyperlink r:id="rId447" w:history="1">
              <w:hyperlink r:id="rId448" w:history="1">
                <w:r w:rsidR="00DD52F5" w:rsidRPr="00DD52F5">
                  <w:rPr>
                    <w:rStyle w:val="Hyperlink"/>
                  </w:rPr>
                  <w:t>87/1998</w:t>
                </w:r>
              </w:hyperlink>
            </w:hyperlink>
            <w:r>
              <w:rPr>
                <w:rFonts w:eastAsia="Times New Roman"/>
              </w:rPr>
              <w:t xml:space="preserve">: </w:t>
            </w:r>
            <w:r w:rsidRPr="00421167">
              <w:rPr>
                <w:rFonts w:eastAsia="Times New Roman"/>
              </w:rPr>
              <w:t>Vinnsla og meðferð persónuupplýsinga skal vera í samræmi við lög um persónuvernd og vinnslu persónuupplýsinga.</w:t>
            </w:r>
          </w:p>
          <w:p w14:paraId="76C5ED10" w14:textId="3C7DEA9E" w:rsidR="00F52768" w:rsidRPr="00856641" w:rsidRDefault="00421167" w:rsidP="008E1F62">
            <w:pPr>
              <w:spacing w:after="160"/>
              <w:rPr>
                <w:rFonts w:eastAsia="Times New Roman"/>
              </w:rPr>
            </w:pPr>
            <w:r>
              <w:t xml:space="preserve">2. tölul. 2. mgr. </w:t>
            </w:r>
            <w:r w:rsidR="00052F2F">
              <w:fldChar w:fldCharType="begin"/>
            </w:r>
            <w:r w:rsidR="00052F2F">
              <w:instrText xml:space="preserve"> REF _Ref216880886 \r \h </w:instrText>
            </w:r>
            <w:r w:rsidR="00052F2F">
              <w:fldChar w:fldCharType="separate"/>
            </w:r>
            <w:r w:rsidR="00052F2F">
              <w:t>52. gr</w:t>
            </w:r>
            <w:r w:rsidR="00052F2F">
              <w:fldChar w:fldCharType="end"/>
            </w:r>
            <w:r>
              <w:t xml:space="preserve">. vftl.: </w:t>
            </w:r>
            <w:ins w:id="545" w:author="Gunnlaugur Helgason [2]" w:date="2025-12-05T11:03:00Z" w16du:dateUtc="2025-12-05T11:03:00Z">
              <w:r>
                <w:t xml:space="preserve">[Ferli skv. 1. mgr. skal tryggja:] </w:t>
              </w:r>
            </w:ins>
            <w:ins w:id="546" w:author="Gunnlaugur Helgason [2]" w:date="2025-12-05T11:05:00Z" w16du:dateUtc="2025-12-05T11:05:00Z">
              <w:r>
                <w:t>Vernd persónuupplýsinga, bæði um þann sem tilkynnir um brot og þann sem er sakaður um að bera ábyrgð á broti, í samræmi við lög</w:t>
              </w:r>
              <w:r>
                <w:rPr>
                  <w:rFonts w:eastAsia="Times New Roman"/>
                </w:rPr>
                <w:t xml:space="preserve"> um </w:t>
              </w:r>
              <w:r w:rsidRPr="00596E2A">
                <w:rPr>
                  <w:rFonts w:eastAsia="Times New Roman"/>
                </w:rPr>
                <w:t>persónuvernd og vinnslu persónuupplýsinga</w:t>
              </w:r>
              <w:r>
                <w:rPr>
                  <w:rFonts w:eastAsia="Times New Roman"/>
                </w:rPr>
                <w:t>.</w:t>
              </w:r>
            </w:ins>
          </w:p>
        </w:tc>
        <w:tc>
          <w:tcPr>
            <w:tcW w:w="4598" w:type="dxa"/>
          </w:tcPr>
          <w:p w14:paraId="304AB0D7" w14:textId="4CA1B811" w:rsidR="00F52768" w:rsidRPr="00856641" w:rsidRDefault="00C60AE9" w:rsidP="008E1F62">
            <w:pPr>
              <w:spacing w:after="160"/>
              <w:rPr>
                <w:rFonts w:eastAsia="Times New Roman"/>
              </w:rPr>
            </w:pPr>
            <w:r w:rsidRPr="00856641">
              <w:t>-"-</w:t>
            </w:r>
          </w:p>
        </w:tc>
      </w:tr>
      <w:tr w:rsidR="00F52768" w:rsidRPr="00856641" w14:paraId="55FF0B1D" w14:textId="0E6DEA1B" w:rsidTr="00F52768">
        <w:tc>
          <w:tcPr>
            <w:tcW w:w="4649" w:type="dxa"/>
          </w:tcPr>
          <w:p w14:paraId="62A45934" w14:textId="0F8BC8A1" w:rsidR="00F52768" w:rsidRPr="00856641" w:rsidRDefault="00F52768" w:rsidP="008E1F62">
            <w:pPr>
              <w:spacing w:after="160"/>
              <w:rPr>
                <w:rFonts w:eastAsia="Times New Roman"/>
              </w:rPr>
            </w:pPr>
            <w:r w:rsidRPr="00856641">
              <w:rPr>
                <w:rFonts w:eastAsia="Times New Roman"/>
              </w:rPr>
              <w:t>d) skýrar reglur sem tryggja að trúnaður sé tryggður í öllum tilvikum í tengslum við einstaklinginn sem skýrir frá brotum sem framin eru innan verðbréfafyrirtækis</w:t>
            </w:r>
            <w:r w:rsidR="001466FB">
              <w:rPr>
                <w:rFonts w:eastAsia="Times New Roman"/>
              </w:rPr>
              <w:t>ins</w:t>
            </w:r>
            <w:r w:rsidRPr="00856641">
              <w:rPr>
                <w:rFonts w:eastAsia="Times New Roman"/>
              </w:rPr>
              <w:t>, nema birtingar sé krafist í landslögum með skírskotun til frekari rannsókna eða síðari stjórnsýslu- eða dómsmeðferðar.</w:t>
            </w:r>
          </w:p>
        </w:tc>
        <w:tc>
          <w:tcPr>
            <w:tcW w:w="4598" w:type="dxa"/>
          </w:tcPr>
          <w:p w14:paraId="29BDA37C" w14:textId="147170FD" w:rsidR="00F52768" w:rsidRDefault="00EC41DB" w:rsidP="008E1F62">
            <w:pPr>
              <w:spacing w:after="160"/>
              <w:rPr>
                <w:rFonts w:eastAsia="Times New Roman"/>
              </w:rPr>
            </w:pPr>
            <w:r w:rsidRPr="00EC41DB">
              <w:rPr>
                <w:rFonts w:eastAsia="Times New Roman"/>
              </w:rPr>
              <w:t>2. málsl. 2. mgr. 13. gr. a</w:t>
            </w:r>
            <w:r>
              <w:rPr>
                <w:rFonts w:eastAsia="Times New Roman"/>
              </w:rPr>
              <w:t xml:space="preserve"> laga nr. </w:t>
            </w:r>
            <w:hyperlink r:id="rId449" w:history="1">
              <w:hyperlink r:id="rId450" w:history="1">
                <w:r w:rsidR="00DD52F5" w:rsidRPr="00DD52F5">
                  <w:rPr>
                    <w:rStyle w:val="Hyperlink"/>
                  </w:rPr>
                  <w:t>87/1998</w:t>
                </w:r>
              </w:hyperlink>
            </w:hyperlink>
            <w:r w:rsidRPr="001157BC">
              <w:rPr>
                <w:rFonts w:eastAsia="Times New Roman"/>
              </w:rPr>
              <w:t>:</w:t>
            </w:r>
            <w:r>
              <w:rPr>
                <w:rFonts w:eastAsia="Times New Roman"/>
              </w:rPr>
              <w:t xml:space="preserve"> </w:t>
            </w:r>
            <w:r w:rsidR="00F2691C" w:rsidRPr="00F2691C">
              <w:rPr>
                <w:rFonts w:eastAsia="Times New Roman"/>
              </w:rPr>
              <w:t xml:space="preserve">Ferlar skulu tryggja að </w:t>
            </w:r>
            <w:r w:rsidR="00F2691C">
              <w:rPr>
                <w:rFonts w:eastAsia="Times New Roman"/>
              </w:rPr>
              <w:t>[...]</w:t>
            </w:r>
            <w:r w:rsidR="00F2691C" w:rsidRPr="00F2691C">
              <w:rPr>
                <w:rFonts w:eastAsia="Times New Roman"/>
              </w:rPr>
              <w:t xml:space="preserve"> ef upplýsingar sem fram koma í tilkynningu má rekja beint eða óbeint til þess sem tilkynnti skulu þær fara leynt, nema skylt sé að veita slíkar upplýsingar lögum samkvæmt til lögreglu eða á grundvelli dómsúrskurðar.</w:t>
            </w:r>
          </w:p>
          <w:p w14:paraId="6CADF3AF" w14:textId="7CE8E7E3" w:rsidR="00F52768" w:rsidRPr="00856641" w:rsidRDefault="00421167" w:rsidP="008E1F62">
            <w:pPr>
              <w:spacing w:after="160"/>
              <w:rPr>
                <w:rFonts w:eastAsia="Times New Roman"/>
              </w:rPr>
            </w:pPr>
            <w:r>
              <w:t xml:space="preserve">3. tölul. 2. mgr. </w:t>
            </w:r>
            <w:r w:rsidR="00052F2F">
              <w:fldChar w:fldCharType="begin"/>
            </w:r>
            <w:r w:rsidR="00052F2F">
              <w:instrText xml:space="preserve"> REF _Ref216880886 \r \h </w:instrText>
            </w:r>
            <w:r w:rsidR="00052F2F">
              <w:fldChar w:fldCharType="separate"/>
            </w:r>
            <w:r w:rsidR="00052F2F">
              <w:t>52. gr</w:t>
            </w:r>
            <w:r w:rsidR="00052F2F">
              <w:fldChar w:fldCharType="end"/>
            </w:r>
            <w:r>
              <w:t xml:space="preserve">. vftl.: </w:t>
            </w:r>
            <w:ins w:id="547" w:author="Gunnlaugur Helgason [2]" w:date="2025-12-05T11:03:00Z" w16du:dateUtc="2025-12-05T11:03:00Z">
              <w:r>
                <w:t>[Ferli skv. 1. mgr. skal tryggja:]</w:t>
              </w:r>
            </w:ins>
            <w:ins w:id="548" w:author="Gunnlaugur Helgason [2]" w:date="2025-12-05T11:05:00Z" w16du:dateUtc="2025-12-05T11:05:00Z">
              <w:r>
                <w:t xml:space="preserve"> Að gætt sé trúnaðar um þann sem tilkynnti um mögulegt brot, </w:t>
              </w:r>
              <w:r w:rsidRPr="00F2691C">
                <w:rPr>
                  <w:rFonts w:eastAsia="Times New Roman"/>
                </w:rPr>
                <w:t xml:space="preserve">nema skylt sé </w:t>
              </w:r>
              <w:r>
                <w:rPr>
                  <w:rFonts w:eastAsia="Times New Roman"/>
                </w:rPr>
                <w:t xml:space="preserve">lögum samkvæmt </w:t>
              </w:r>
              <w:r w:rsidRPr="00F2691C">
                <w:rPr>
                  <w:rFonts w:eastAsia="Times New Roman"/>
                </w:rPr>
                <w:t>að veita upplýsingar</w:t>
              </w:r>
              <w:r>
                <w:rPr>
                  <w:rFonts w:eastAsia="Times New Roman"/>
                </w:rPr>
                <w:t xml:space="preserve"> um hann</w:t>
              </w:r>
              <w:r w:rsidRPr="00F2691C">
                <w:rPr>
                  <w:rFonts w:eastAsia="Times New Roman"/>
                </w:rPr>
                <w:t xml:space="preserve"> </w:t>
              </w:r>
              <w:r>
                <w:rPr>
                  <w:rFonts w:eastAsia="Times New Roman"/>
                </w:rPr>
                <w:t>við frekari rannsókn eða stjórnsýslu- eða dómsmeðferð.</w:t>
              </w:r>
            </w:ins>
          </w:p>
        </w:tc>
        <w:tc>
          <w:tcPr>
            <w:tcW w:w="4598" w:type="dxa"/>
          </w:tcPr>
          <w:p w14:paraId="29BAB4EC" w14:textId="42AC2D88" w:rsidR="00F52768" w:rsidRPr="00856641" w:rsidRDefault="00C60AE9" w:rsidP="008E1F62">
            <w:pPr>
              <w:spacing w:after="160"/>
              <w:rPr>
                <w:rFonts w:eastAsia="Times New Roman"/>
              </w:rPr>
            </w:pPr>
            <w:r w:rsidRPr="00856641">
              <w:t>-"-</w:t>
            </w:r>
          </w:p>
        </w:tc>
      </w:tr>
      <w:tr w:rsidR="00F52768" w:rsidRPr="00856641" w14:paraId="02BAA656" w14:textId="28CF5892" w:rsidTr="00F52768">
        <w:tc>
          <w:tcPr>
            <w:tcW w:w="4649" w:type="dxa"/>
          </w:tcPr>
          <w:p w14:paraId="345A2E9A" w14:textId="63054A34" w:rsidR="00F52768" w:rsidRPr="00856641" w:rsidRDefault="00F52768" w:rsidP="008E1F62">
            <w:pPr>
              <w:tabs>
                <w:tab w:val="left" w:pos="400"/>
              </w:tabs>
              <w:spacing w:after="160"/>
              <w:rPr>
                <w:rFonts w:eastAsia="Calibri"/>
              </w:rPr>
            </w:pPr>
            <w:r w:rsidRPr="00856641">
              <w:rPr>
                <w:rFonts w:eastAsia="Calibri"/>
              </w:rPr>
              <w:t>2. Aðildarríki skulu krefjast þess að verðbréfafyrirtæki hafi til staðar viðeigandi verklagsreglur fyrir starfsfólk sitt til að tilkynna innanhúss um brot eftir tiltekinni óháðri boðleið. Aðilar vinnumarkaðarins geta kveðið á um þessar verklagsreglur að því tilskildu að þær veiti sömu vernd og verndin sem um getur í b-, c- og d-lið 1. mgr.</w:t>
            </w:r>
          </w:p>
        </w:tc>
        <w:tc>
          <w:tcPr>
            <w:tcW w:w="4598" w:type="dxa"/>
          </w:tcPr>
          <w:p w14:paraId="3EED4BF6" w14:textId="02413896" w:rsidR="00F52768" w:rsidRDefault="000A7345" w:rsidP="008E1F62">
            <w:pPr>
              <w:tabs>
                <w:tab w:val="left" w:pos="400"/>
              </w:tabs>
              <w:spacing w:after="160"/>
              <w:rPr>
                <w:rFonts w:eastAsia="Calibri"/>
              </w:rPr>
            </w:pPr>
            <w:r>
              <w:rPr>
                <w:rFonts w:eastAsia="Calibri"/>
              </w:rPr>
              <w:t>1. málsl. innleiddur með 1.</w:t>
            </w:r>
            <w:r w:rsidR="002B06D5">
              <w:rPr>
                <w:rFonts w:eastAsia="Calibri"/>
              </w:rPr>
              <w:t xml:space="preserve"> mgr.</w:t>
            </w:r>
            <w:r>
              <w:rPr>
                <w:rFonts w:eastAsia="Calibri"/>
              </w:rPr>
              <w:t xml:space="preserve"> </w:t>
            </w:r>
            <w:r w:rsidR="00052F2F">
              <w:fldChar w:fldCharType="begin"/>
            </w:r>
            <w:r w:rsidR="00052F2F">
              <w:instrText xml:space="preserve"> REF _Ref216880886 \r \h </w:instrText>
            </w:r>
            <w:r w:rsidR="00052F2F">
              <w:fldChar w:fldCharType="separate"/>
            </w:r>
            <w:r w:rsidR="00052F2F">
              <w:t>52. gr</w:t>
            </w:r>
            <w:r w:rsidR="00052F2F">
              <w:fldChar w:fldCharType="end"/>
            </w:r>
            <w:r>
              <w:rPr>
                <w:rFonts w:eastAsia="Calibri"/>
              </w:rPr>
              <w:t xml:space="preserve">. vftl.: </w:t>
            </w:r>
            <w:ins w:id="549" w:author="Gunnlaugur Helgason [2]" w:date="2025-12-05T11:06:00Z" w16du:dateUtc="2025-12-05T11:06:00Z">
              <w:r w:rsidR="00421167">
                <w:t>Verðbréfafyrirtæki skal hafa til staðar ferli</w:t>
              </w:r>
              <w:r w:rsidR="00421167" w:rsidRPr="00856641">
                <w:rPr>
                  <w:rFonts w:eastAsia="Calibri"/>
                </w:rPr>
                <w:t xml:space="preserve"> fyrir starfsfólk til að tilkynna</w:t>
              </w:r>
              <w:r w:rsidR="00421167">
                <w:t xml:space="preserve"> innanhúss</w:t>
              </w:r>
              <w:r w:rsidR="00421167" w:rsidRPr="00856641">
                <w:rPr>
                  <w:rFonts w:eastAsia="Calibri"/>
                </w:rPr>
                <w:t xml:space="preserve"> um brot </w:t>
              </w:r>
              <w:r w:rsidR="00421167">
                <w:t xml:space="preserve">á lögum þessum </w:t>
              </w:r>
              <w:r w:rsidR="00421167" w:rsidRPr="00856641">
                <w:rPr>
                  <w:rFonts w:eastAsia="Calibri"/>
                </w:rPr>
                <w:t>eftir tiltekinni óháðri boðleið.</w:t>
              </w:r>
            </w:ins>
          </w:p>
          <w:p w14:paraId="56995E1C" w14:textId="4E934827" w:rsidR="008806A4" w:rsidRPr="00856641" w:rsidRDefault="008806A4" w:rsidP="008E1F62">
            <w:pPr>
              <w:tabs>
                <w:tab w:val="left" w:pos="400"/>
              </w:tabs>
              <w:spacing w:after="160"/>
              <w:rPr>
                <w:rFonts w:eastAsia="Calibri"/>
              </w:rPr>
            </w:pPr>
            <w:r>
              <w:rPr>
                <w:rFonts w:eastAsia="Calibri"/>
              </w:rPr>
              <w:t>2. málsl. krefst ekki innleiðingar (valkvætt ákvæði).</w:t>
            </w:r>
          </w:p>
        </w:tc>
        <w:tc>
          <w:tcPr>
            <w:tcW w:w="4598" w:type="dxa"/>
          </w:tcPr>
          <w:p w14:paraId="3585AA6A" w14:textId="37732671" w:rsidR="00F52768" w:rsidRPr="00856641" w:rsidRDefault="007207CD" w:rsidP="007207CD">
            <w:pPr>
              <w:pStyle w:val="Greinarnmer"/>
              <w:spacing w:after="160"/>
              <w:jc w:val="left"/>
            </w:pPr>
            <w:r>
              <w:t xml:space="preserve">Greinin innleiðir 1. málsl. 2. mgr. 22. gr. IFD. Málsliðurinn kveður á um að verðbréfafyrirtæki skuli hafa til </w:t>
            </w:r>
            <w:r w:rsidRPr="00856641">
              <w:t xml:space="preserve">staðar viðeigandi </w:t>
            </w:r>
            <w:r>
              <w:t>ferli</w:t>
            </w:r>
            <w:r w:rsidRPr="00856641">
              <w:t xml:space="preserve"> fyrir starfsfólk sitt til að tilkynna innanhúss um brot eftir tiltekinni óháðri boðleið</w:t>
            </w:r>
            <w:r>
              <w:t>. Af 2. málsl. málsgreinarinnar verður ráðið að ferlið verði að veita sams konar vernd og kveðið er á um í b–d-lið 2. undirgr. 1. mgr. greinarinnar. Fyrirmæli stafliðanna endurspeglast í 2. mgr. frumvarpsgreinarinnar.</w:t>
            </w:r>
          </w:p>
        </w:tc>
      </w:tr>
      <w:tr w:rsidR="00F52768" w:rsidRPr="00856641" w14:paraId="0D08F7A4" w14:textId="5C4D1B15" w:rsidTr="00F52768">
        <w:tc>
          <w:tcPr>
            <w:tcW w:w="4649" w:type="dxa"/>
          </w:tcPr>
          <w:p w14:paraId="0E95346D" w14:textId="3AF14EAB" w:rsidR="00F52768" w:rsidRPr="00856641" w:rsidRDefault="00F52768" w:rsidP="008E1F62">
            <w:pPr>
              <w:pStyle w:val="Heading4"/>
              <w:spacing w:afterLines="0" w:after="160"/>
            </w:pPr>
            <w:bookmarkStart w:id="550" w:name="_Toc220594669"/>
            <w:r w:rsidRPr="00856641">
              <w:t>23. gr. Áfrýjunarréttur</w:t>
            </w:r>
            <w:bookmarkEnd w:id="550"/>
          </w:p>
        </w:tc>
        <w:tc>
          <w:tcPr>
            <w:tcW w:w="4598" w:type="dxa"/>
          </w:tcPr>
          <w:p w14:paraId="01C077C8" w14:textId="77777777" w:rsidR="00F52768" w:rsidRPr="00856641" w:rsidRDefault="00F52768" w:rsidP="008E1F62">
            <w:pPr>
              <w:keepNext/>
              <w:keepLines/>
              <w:suppressAutoHyphens/>
              <w:spacing w:after="160"/>
              <w:rPr>
                <w:rFonts w:eastAsia="Calibri"/>
                <w:b/>
              </w:rPr>
            </w:pPr>
          </w:p>
        </w:tc>
        <w:tc>
          <w:tcPr>
            <w:tcW w:w="4598" w:type="dxa"/>
          </w:tcPr>
          <w:p w14:paraId="1514CEB2" w14:textId="77777777" w:rsidR="00F52768" w:rsidRPr="00856641" w:rsidRDefault="00F52768" w:rsidP="008E1F62">
            <w:pPr>
              <w:keepNext/>
              <w:keepLines/>
              <w:suppressAutoHyphens/>
              <w:spacing w:after="160"/>
              <w:rPr>
                <w:rFonts w:eastAsia="Calibri"/>
                <w:b/>
              </w:rPr>
            </w:pPr>
          </w:p>
        </w:tc>
      </w:tr>
      <w:tr w:rsidR="00F52768" w:rsidRPr="00856641" w14:paraId="25D30A61" w14:textId="57AFF48D" w:rsidTr="00F52768">
        <w:tc>
          <w:tcPr>
            <w:tcW w:w="4649" w:type="dxa"/>
          </w:tcPr>
          <w:p w14:paraId="2C111157" w14:textId="06D0F3B0" w:rsidR="00F52768" w:rsidRPr="00856641" w:rsidRDefault="00F52768" w:rsidP="008E1F62">
            <w:pPr>
              <w:spacing w:after="160"/>
              <w:rPr>
                <w:rFonts w:eastAsia="Calibri"/>
              </w:rPr>
            </w:pPr>
            <w:r w:rsidRPr="00856641">
              <w:rPr>
                <w:rFonts w:eastAsia="Calibri"/>
              </w:rPr>
              <w:t xml:space="preserve">Aðildarríkin skulu tryggja að hægt sé að áfrýja öllum ákvörðunum og ráðstöfunum samkvæmt reglugerð (ESB) </w:t>
            </w:r>
            <w:hyperlink r:id="rId451" w:history="1">
              <w:hyperlink r:id="rId452" w:history="1">
                <w:hyperlink r:id="rId453" w:history="1">
                  <w:r w:rsidR="00DD52F5" w:rsidRPr="00DD52F5">
                    <w:rPr>
                      <w:rStyle w:val="Hyperlink"/>
                      <w:rFonts w:eastAsia="Calibri"/>
                    </w:rPr>
                    <w:t>2019/2033</w:t>
                  </w:r>
                </w:hyperlink>
              </w:hyperlink>
            </w:hyperlink>
            <w:r w:rsidRPr="00856641">
              <w:rPr>
                <w:rFonts w:eastAsia="Calibri"/>
              </w:rPr>
              <w:t xml:space="preserve"> eða lögum og </w:t>
            </w:r>
            <w:r w:rsidRPr="00856641">
              <w:rPr>
                <w:rFonts w:eastAsia="Calibri"/>
              </w:rPr>
              <w:lastRenderedPageBreak/>
              <w:t>stjórnsýslufyrirmælum sem eru samþykkt í samræmi við þessa tilskipun.</w:t>
            </w:r>
          </w:p>
        </w:tc>
        <w:tc>
          <w:tcPr>
            <w:tcW w:w="4598" w:type="dxa"/>
          </w:tcPr>
          <w:p w14:paraId="11C4E180" w14:textId="5F52C869" w:rsidR="00F52768" w:rsidRPr="00856641" w:rsidRDefault="00A31EC4" w:rsidP="008E1F62">
            <w:pPr>
              <w:spacing w:after="160"/>
              <w:rPr>
                <w:rFonts w:eastAsia="Calibri"/>
              </w:rPr>
            </w:pPr>
            <w:r w:rsidRPr="00A31EC4">
              <w:rPr>
                <w:rFonts w:eastAsia="Calibri"/>
              </w:rPr>
              <w:lastRenderedPageBreak/>
              <w:t>Almennar reglur um aðgang að dómstólum, sbr. fyrirmæli 60. gr.</w:t>
            </w:r>
            <w:r w:rsidR="00E15158">
              <w:rPr>
                <w:rFonts w:eastAsia="Calibri"/>
              </w:rPr>
              <w:t xml:space="preserve"> </w:t>
            </w:r>
            <w:r w:rsidR="00E15158" w:rsidRPr="00E15158">
              <w:rPr>
                <w:rFonts w:eastAsia="Calibri"/>
              </w:rPr>
              <w:t>stjórnarskrár lýðveldisins Íslands, nr.</w:t>
            </w:r>
            <w:r w:rsidRPr="00A31EC4">
              <w:rPr>
                <w:rFonts w:eastAsia="Calibri"/>
              </w:rPr>
              <w:t xml:space="preserve"> </w:t>
            </w:r>
            <w:hyperlink r:id="rId454" w:history="1">
              <w:hyperlink r:id="rId455" w:history="1">
                <w:r w:rsidR="00DD52F5" w:rsidRPr="00DD52F5">
                  <w:rPr>
                    <w:rStyle w:val="Hyperlink"/>
                  </w:rPr>
                  <w:t>33/1944</w:t>
                </w:r>
              </w:hyperlink>
            </w:hyperlink>
            <w:r w:rsidRPr="00A31EC4">
              <w:rPr>
                <w:rFonts w:eastAsia="Calibri"/>
              </w:rPr>
              <w:t xml:space="preserve">, um að dómendur skeri úr öllum </w:t>
            </w:r>
            <w:r w:rsidRPr="00A31EC4">
              <w:rPr>
                <w:rFonts w:eastAsia="Calibri"/>
              </w:rPr>
              <w:lastRenderedPageBreak/>
              <w:t>ágreiningi um embættistakmörk yfirvalda, og 1. mgr. 70. gr. stjórnarskrár um að öllum beri réttur til að fá úrlausn um réttindi sín og skyldur eða um ákæru á hendur sér um refsiverða háttsemi með réttlátri málsmeðferð innan hæfilegs tíma fyrir óháðum og óhlutdrægum dómstóli, og ákvæði</w:t>
            </w:r>
            <w:r w:rsidR="00E15158" w:rsidRPr="00CE5709">
              <w:t xml:space="preserve"> </w:t>
            </w:r>
            <w:r w:rsidR="00E15158" w:rsidRPr="00E15158">
              <w:rPr>
                <w:rFonts w:eastAsia="Calibri"/>
              </w:rPr>
              <w:t>laga um meðferð einkamála, nr.</w:t>
            </w:r>
            <w:r w:rsidRPr="00A31EC4">
              <w:rPr>
                <w:rFonts w:eastAsia="Calibri"/>
              </w:rPr>
              <w:t xml:space="preserve"> </w:t>
            </w:r>
            <w:hyperlink r:id="rId456" w:history="1">
              <w:r w:rsidRPr="00437C53">
                <w:rPr>
                  <w:rStyle w:val="Hyperlink"/>
                  <w:rFonts w:eastAsia="Calibri"/>
                </w:rPr>
                <w:t>91/1991</w:t>
              </w:r>
            </w:hyperlink>
            <w:r w:rsidRPr="00A31EC4">
              <w:rPr>
                <w:rFonts w:eastAsia="Calibri"/>
              </w:rPr>
              <w:t>.</w:t>
            </w:r>
          </w:p>
        </w:tc>
        <w:tc>
          <w:tcPr>
            <w:tcW w:w="4598" w:type="dxa"/>
          </w:tcPr>
          <w:p w14:paraId="1445ACDA" w14:textId="77777777" w:rsidR="00F52768" w:rsidRPr="00856641" w:rsidRDefault="00F52768" w:rsidP="008E1F62">
            <w:pPr>
              <w:spacing w:after="160"/>
              <w:rPr>
                <w:rFonts w:eastAsia="Calibri"/>
              </w:rPr>
            </w:pPr>
          </w:p>
        </w:tc>
      </w:tr>
    </w:tbl>
    <w:p w14:paraId="2C41E190" w14:textId="77777777" w:rsidR="00831431" w:rsidRPr="00856641" w:rsidRDefault="00831431" w:rsidP="00664CEE">
      <w:pPr>
        <w:spacing w:afterLines="50" w:after="120" w:line="240" w:lineRule="auto"/>
        <w:jc w:val="both"/>
        <w:rPr>
          <w:rFonts w:eastAsia="Calibri"/>
        </w:rPr>
      </w:pPr>
      <w:r w:rsidRPr="00856641">
        <w:rPr>
          <w:rFonts w:eastAsia="Calibri"/>
        </w:rPr>
        <w:br w:type="page"/>
      </w:r>
    </w:p>
    <w:p w14:paraId="52F63D67" w14:textId="3AF8A180" w:rsidR="00831431" w:rsidRPr="00856641" w:rsidRDefault="00831431" w:rsidP="00824239">
      <w:pPr>
        <w:pStyle w:val="Heading2"/>
      </w:pPr>
      <w:bookmarkStart w:id="551" w:name="_Toc220594670"/>
      <w:r w:rsidRPr="00856641">
        <w:lastRenderedPageBreak/>
        <w:t>2. KAFLI</w:t>
      </w:r>
      <w:r w:rsidR="00824239" w:rsidRPr="00856641">
        <w:t xml:space="preserve"> </w:t>
      </w:r>
      <w:r w:rsidRPr="00856641">
        <w:t>Endurskoðunarferli</w:t>
      </w:r>
      <w:bookmarkEnd w:id="551"/>
    </w:p>
    <w:p w14:paraId="18F99AFF" w14:textId="2CFB2EBB" w:rsidR="00831431" w:rsidRPr="00856641" w:rsidRDefault="0001401D" w:rsidP="00824239">
      <w:pPr>
        <w:pStyle w:val="Heading3"/>
      </w:pPr>
      <w:bookmarkStart w:id="552" w:name="_Toc220594671"/>
      <w:r w:rsidRPr="00856641">
        <w:t>1</w:t>
      </w:r>
      <w:r w:rsidR="002852DC" w:rsidRPr="00856641">
        <w:t>.</w:t>
      </w:r>
      <w:r w:rsidR="00FF6F96" w:rsidRPr="00856641">
        <w:t xml:space="preserve"> </w:t>
      </w:r>
      <w:r w:rsidR="00831431" w:rsidRPr="00856641">
        <w:t>þáttur</w:t>
      </w:r>
      <w:r w:rsidR="00824239" w:rsidRPr="00856641">
        <w:t xml:space="preserve"> </w:t>
      </w:r>
      <w:r w:rsidR="00831431" w:rsidRPr="00856641">
        <w:t>Innra matsferli fyrir eiginfjárþörf og innra matsferli fyrir áhættu</w:t>
      </w:r>
      <w:bookmarkEnd w:id="552"/>
    </w:p>
    <w:tbl>
      <w:tblPr>
        <w:tblStyle w:val="TableGrid"/>
        <w:tblW w:w="13845" w:type="dxa"/>
        <w:tblBorders>
          <w:top w:val="none" w:sz="0" w:space="0" w:color="auto"/>
          <w:left w:val="none" w:sz="0" w:space="0" w:color="auto"/>
          <w:bottom w:val="none" w:sz="0" w:space="0" w:color="auto"/>
          <w:right w:val="none" w:sz="0" w:space="0" w:color="auto"/>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649"/>
        <w:gridCol w:w="4598"/>
        <w:gridCol w:w="4598"/>
      </w:tblGrid>
      <w:tr w:rsidR="00F52768" w:rsidRPr="00856641" w14:paraId="66F54288" w14:textId="2B615829" w:rsidTr="792456E5">
        <w:tc>
          <w:tcPr>
            <w:tcW w:w="4649" w:type="dxa"/>
          </w:tcPr>
          <w:p w14:paraId="2342BEC2" w14:textId="373959BA" w:rsidR="00F52768" w:rsidRPr="00856641" w:rsidRDefault="00F52768" w:rsidP="00F53789">
            <w:pPr>
              <w:keepNext/>
              <w:keepLines/>
              <w:suppressAutoHyphens/>
              <w:spacing w:after="160"/>
              <w:rPr>
                <w:rFonts w:eastAsia="Calibri"/>
                <w:b/>
              </w:rPr>
            </w:pPr>
            <w:r w:rsidRPr="00856641">
              <w:rPr>
                <w:b/>
              </w:rPr>
              <w:t xml:space="preserve">TILSKIPUN </w:t>
            </w:r>
            <w:hyperlink r:id="rId457" w:history="1">
              <w:hyperlink r:id="rId458" w:history="1">
                <w:r w:rsidR="00C76291" w:rsidRPr="00C76291">
                  <w:rPr>
                    <w:rStyle w:val="Hyperlink"/>
                    <w:b/>
                    <w:bCs/>
                  </w:rPr>
                  <w:t>2019/2034</w:t>
                </w:r>
              </w:hyperlink>
            </w:hyperlink>
          </w:p>
        </w:tc>
        <w:tc>
          <w:tcPr>
            <w:tcW w:w="4598" w:type="dxa"/>
          </w:tcPr>
          <w:p w14:paraId="529CDDC9" w14:textId="74481A8F" w:rsidR="00F52768" w:rsidRPr="00856641" w:rsidRDefault="00F52768" w:rsidP="00F53789">
            <w:pPr>
              <w:keepNext/>
              <w:keepLines/>
              <w:suppressAutoHyphens/>
              <w:spacing w:after="160"/>
              <w:jc w:val="center"/>
              <w:rPr>
                <w:rFonts w:eastAsia="Calibri"/>
                <w:b/>
              </w:rPr>
            </w:pPr>
            <w:r w:rsidRPr="00856641">
              <w:rPr>
                <w:b/>
              </w:rPr>
              <w:t>INNLEIÐING</w:t>
            </w:r>
          </w:p>
        </w:tc>
        <w:tc>
          <w:tcPr>
            <w:tcW w:w="4598" w:type="dxa"/>
          </w:tcPr>
          <w:p w14:paraId="507FE0DB" w14:textId="75640CEC" w:rsidR="00F52768" w:rsidRPr="00856641" w:rsidRDefault="00F52768" w:rsidP="00F53789">
            <w:pPr>
              <w:keepNext/>
              <w:keepLines/>
              <w:suppressAutoHyphens/>
              <w:spacing w:after="160"/>
              <w:jc w:val="center"/>
              <w:rPr>
                <w:b/>
              </w:rPr>
            </w:pPr>
            <w:r w:rsidRPr="00856641">
              <w:rPr>
                <w:b/>
              </w:rPr>
              <w:t>SKÝRINGAR</w:t>
            </w:r>
          </w:p>
        </w:tc>
      </w:tr>
      <w:tr w:rsidR="00F52768" w:rsidRPr="00856641" w14:paraId="54319CBD" w14:textId="4B587210" w:rsidTr="792456E5">
        <w:tc>
          <w:tcPr>
            <w:tcW w:w="4649" w:type="dxa"/>
          </w:tcPr>
          <w:p w14:paraId="24866DDE" w14:textId="647F0E00" w:rsidR="00F52768" w:rsidRPr="00856641" w:rsidRDefault="00F52768" w:rsidP="00F53789">
            <w:pPr>
              <w:pStyle w:val="Heading4"/>
              <w:spacing w:afterLines="0" w:after="160"/>
            </w:pPr>
            <w:bookmarkStart w:id="553" w:name="_Toc220594672"/>
            <w:r w:rsidRPr="00856641">
              <w:t>24. gr. Innra fjármagn og lausafjáreignir</w:t>
            </w:r>
            <w:bookmarkEnd w:id="553"/>
          </w:p>
        </w:tc>
        <w:tc>
          <w:tcPr>
            <w:tcW w:w="4598" w:type="dxa"/>
          </w:tcPr>
          <w:p w14:paraId="14765B76" w14:textId="77777777" w:rsidR="00F52768" w:rsidRPr="00856641" w:rsidRDefault="00F52768" w:rsidP="00F53789">
            <w:pPr>
              <w:keepNext/>
              <w:keepLines/>
              <w:suppressAutoHyphens/>
              <w:spacing w:after="160"/>
              <w:jc w:val="center"/>
              <w:rPr>
                <w:rFonts w:eastAsia="Calibri"/>
                <w:b/>
              </w:rPr>
            </w:pPr>
          </w:p>
        </w:tc>
        <w:tc>
          <w:tcPr>
            <w:tcW w:w="4598" w:type="dxa"/>
          </w:tcPr>
          <w:p w14:paraId="1B1CBA70" w14:textId="51069E01" w:rsidR="00F52768" w:rsidRPr="00B109D8" w:rsidRDefault="00F52768" w:rsidP="00F53789">
            <w:pPr>
              <w:keepNext/>
              <w:keepLines/>
              <w:suppressAutoHyphens/>
              <w:spacing w:after="160"/>
              <w:jc w:val="both"/>
              <w:rPr>
                <w:rFonts w:eastAsia="Calibri"/>
              </w:rPr>
            </w:pPr>
          </w:p>
        </w:tc>
      </w:tr>
      <w:tr w:rsidR="00F52768" w:rsidRPr="00856641" w14:paraId="34663C0D" w14:textId="4DB23148" w:rsidTr="792456E5">
        <w:tc>
          <w:tcPr>
            <w:tcW w:w="4649" w:type="dxa"/>
          </w:tcPr>
          <w:p w14:paraId="0E56D641" w14:textId="321D2915" w:rsidR="00B170A2" w:rsidRPr="00856641" w:rsidRDefault="00F52768" w:rsidP="00F53789">
            <w:pPr>
              <w:tabs>
                <w:tab w:val="left" w:pos="400"/>
              </w:tabs>
              <w:spacing w:after="160"/>
              <w:jc w:val="both"/>
              <w:rPr>
                <w:rFonts w:eastAsia="Calibri"/>
              </w:rPr>
            </w:pPr>
            <w:r w:rsidRPr="792456E5">
              <w:rPr>
                <w:rFonts w:eastAsia="Calibri"/>
              </w:rPr>
              <w:t xml:space="preserve">1. Verðbréfafyrirtæki sem uppfylla ekki skilyrðin til að flokkast sem lítil og ótengd verðbréfafyrirtæki sem sett eru fram í 1. mgr. 12. gr. reglugerðar (ESB) </w:t>
            </w:r>
            <w:hyperlink r:id="rId459" w:history="1">
              <w:hyperlink r:id="rId460" w:history="1">
                <w:hyperlink r:id="rId461" w:history="1">
                  <w:r w:rsidR="00DD52F5" w:rsidRPr="00DD52F5">
                    <w:rPr>
                      <w:rStyle w:val="Hyperlink"/>
                      <w:rFonts w:eastAsia="Calibri"/>
                    </w:rPr>
                    <w:t>2019/2033</w:t>
                  </w:r>
                </w:hyperlink>
              </w:hyperlink>
            </w:hyperlink>
            <w:r w:rsidRPr="792456E5">
              <w:rPr>
                <w:rFonts w:eastAsia="Calibri"/>
              </w:rPr>
              <w:t xml:space="preserve"> skulu hafa til staðar traust, skilvirkt og heildstætt fyrirkomulag, áætlanir og ferli til að meta og viðhalda á áframhaldandi grundvelli þeim fjárhæðum, tegundum og dreifingu innra fjármagns og lausafjáreigna sem þ</w:t>
            </w:r>
            <w:r w:rsidR="00812912" w:rsidRPr="792456E5">
              <w:rPr>
                <w:rFonts w:eastAsia="Calibri"/>
              </w:rPr>
              <w:t>au</w:t>
            </w:r>
            <w:r w:rsidRPr="792456E5">
              <w:rPr>
                <w:rFonts w:eastAsia="Calibri"/>
              </w:rPr>
              <w:t xml:space="preserve"> telja fullnægjandi til að verjast eðli og umfangi þeirrar áhættu sem þau gætu valdið öðrum og sem verðbréfafyrirtæki</w:t>
            </w:r>
            <w:r w:rsidR="00812912" w:rsidRPr="792456E5">
              <w:rPr>
                <w:rFonts w:eastAsia="Calibri"/>
              </w:rPr>
              <w:t>n</w:t>
            </w:r>
            <w:r w:rsidRPr="792456E5">
              <w:rPr>
                <w:rFonts w:eastAsia="Calibri"/>
              </w:rPr>
              <w:t xml:space="preserve"> sjálf st</w:t>
            </w:r>
            <w:r w:rsidR="00812912" w:rsidRPr="792456E5">
              <w:rPr>
                <w:rFonts w:eastAsia="Calibri"/>
              </w:rPr>
              <w:t>anda</w:t>
            </w:r>
            <w:r w:rsidRPr="792456E5">
              <w:rPr>
                <w:rFonts w:eastAsia="Calibri"/>
              </w:rPr>
              <w:t>, eða gæt</w:t>
            </w:r>
            <w:r w:rsidR="00E34975">
              <w:rPr>
                <w:rFonts w:eastAsia="Calibri"/>
              </w:rPr>
              <w:t>u</w:t>
            </w:r>
            <w:r w:rsidRPr="792456E5">
              <w:rPr>
                <w:rFonts w:eastAsia="Calibri"/>
              </w:rPr>
              <w:t xml:space="preserve"> staðið, frammi fyrir.</w:t>
            </w:r>
          </w:p>
        </w:tc>
        <w:tc>
          <w:tcPr>
            <w:tcW w:w="4598" w:type="dxa"/>
          </w:tcPr>
          <w:p w14:paraId="4ED78E1F" w14:textId="4903A44D" w:rsidR="00F52768" w:rsidRPr="00856641" w:rsidRDefault="00581925" w:rsidP="00F53789">
            <w:pPr>
              <w:tabs>
                <w:tab w:val="left" w:pos="400"/>
              </w:tabs>
              <w:spacing w:after="160"/>
              <w:jc w:val="both"/>
              <w:rPr>
                <w:rFonts w:eastAsia="Calibri"/>
              </w:rPr>
            </w:pPr>
            <w:r>
              <w:rPr>
                <w:rFonts w:eastAsia="Calibri"/>
              </w:rPr>
              <w:t xml:space="preserve">1. mgr. </w:t>
            </w:r>
            <w:r w:rsidR="00C25681">
              <w:fldChar w:fldCharType="begin"/>
            </w:r>
            <w:r w:rsidR="00C25681">
              <w:instrText xml:space="preserve"> REF _Ref216794417 \r \h </w:instrText>
            </w:r>
            <w:r w:rsidR="00C25681">
              <w:fldChar w:fldCharType="separate"/>
            </w:r>
            <w:r w:rsidR="00C25681">
              <w:t>6. gr</w:t>
            </w:r>
            <w:r w:rsidR="00C25681">
              <w:fldChar w:fldCharType="end"/>
            </w:r>
            <w:r w:rsidR="003D15D7">
              <w:rPr>
                <w:rFonts w:eastAsia="Calibri"/>
              </w:rPr>
              <w:t xml:space="preserve">. vftl.: </w:t>
            </w:r>
            <w:ins w:id="554" w:author="Gunnlaugur Helgason" w:date="2024-08-26T10:31:00Z">
              <w:r w:rsidR="009A7402" w:rsidRPr="4E51D488">
                <w:rPr>
                  <w:rFonts w:eastAsia="Calibri"/>
                </w:rPr>
                <w:t>Verðbréfafyrirtæki</w:t>
              </w:r>
            </w:ins>
            <w:ins w:id="555" w:author="Gunnlaugur Helgason" w:date="2024-08-26T10:36:00Z">
              <w:r w:rsidR="007D05DA" w:rsidRPr="4E51D488">
                <w:rPr>
                  <w:rFonts w:eastAsia="Calibri"/>
                </w:rPr>
                <w:t xml:space="preserve"> sem ekki </w:t>
              </w:r>
            </w:ins>
            <w:ins w:id="556" w:author="Gunnlaugur Helgason" w:date="2024-09-02T13:10:00Z">
              <w:r w:rsidR="001657B1">
                <w:rPr>
                  <w:rFonts w:eastAsia="Calibri"/>
                </w:rPr>
                <w:t>er</w:t>
              </w:r>
            </w:ins>
            <w:ins w:id="557" w:author="Gunnlaugur Helgason" w:date="2024-08-26T10:36:00Z">
              <w:r w:rsidR="007D05DA" w:rsidRPr="4E51D488">
                <w:rPr>
                  <w:rFonts w:eastAsia="Calibri"/>
                </w:rPr>
                <w:t xml:space="preserve"> líti</w:t>
              </w:r>
            </w:ins>
            <w:ins w:id="558" w:author="Gunnlaugur Helgason" w:date="2024-08-26T11:07:00Z">
              <w:r w:rsidR="00546989" w:rsidRPr="4E51D488">
                <w:rPr>
                  <w:rFonts w:eastAsia="Calibri"/>
                </w:rPr>
                <w:t>ð</w:t>
              </w:r>
            </w:ins>
            <w:ins w:id="559" w:author="Gunnlaugur Helgason" w:date="2024-08-26T10:36:00Z">
              <w:r w:rsidR="007D05DA" w:rsidRPr="4E51D488">
                <w:rPr>
                  <w:rFonts w:eastAsia="Calibri"/>
                </w:rPr>
                <w:t xml:space="preserve"> og óteng</w:t>
              </w:r>
            </w:ins>
            <w:ins w:id="560" w:author="Gunnlaugur Helgason" w:date="2024-08-26T11:07:00Z">
              <w:r w:rsidR="00546989" w:rsidRPr="4E51D488">
                <w:rPr>
                  <w:rFonts w:eastAsia="Calibri"/>
                </w:rPr>
                <w:t>t</w:t>
              </w:r>
            </w:ins>
            <w:ins w:id="561" w:author="Gunnlaugur Helgason" w:date="2024-08-26T10:36:00Z">
              <w:r w:rsidR="007D05DA" w:rsidRPr="4E51D488">
                <w:rPr>
                  <w:rFonts w:eastAsia="Calibri"/>
                </w:rPr>
                <w:t xml:space="preserve"> </w:t>
              </w:r>
            </w:ins>
            <w:ins w:id="562" w:author="Gunnlaugur Helgason" w:date="2024-08-26T10:37:00Z">
              <w:r w:rsidR="007D05DA" w:rsidRPr="4E51D488">
                <w:rPr>
                  <w:rFonts w:eastAsia="Calibri"/>
                </w:rPr>
                <w:t>sk</w:t>
              </w:r>
            </w:ins>
            <w:ins w:id="563" w:author="Gunnlaugur Helgason" w:date="2024-08-26T11:07:00Z">
              <w:r w:rsidR="00546989" w:rsidRPr="4E51D488">
                <w:rPr>
                  <w:rFonts w:eastAsia="Calibri"/>
                </w:rPr>
                <w:t>al</w:t>
              </w:r>
            </w:ins>
            <w:ins w:id="564" w:author="Gunnlaugur Helgason" w:date="2024-08-26T10:37:00Z">
              <w:r w:rsidR="007D05DA" w:rsidRPr="4E51D488">
                <w:rPr>
                  <w:rFonts w:eastAsia="Calibri"/>
                </w:rPr>
                <w:t xml:space="preserve"> hafa til staðar traust, skilvirkt og heildstætt fyrirkomulag, áætlanir og ferli til að meta og viðhalda á áframhaldandi grundvelli þei</w:t>
              </w:r>
            </w:ins>
            <w:ins w:id="565" w:author="Gunnlaugur Helgason" w:date="2024-08-26T10:52:00Z">
              <w:r w:rsidR="00463215" w:rsidRPr="4E51D488">
                <w:rPr>
                  <w:rFonts w:eastAsia="Calibri"/>
                </w:rPr>
                <w:t>rri</w:t>
              </w:r>
            </w:ins>
            <w:ins w:id="566" w:author="Gunnlaugur Helgason [2]" w:date="2025-10-16T10:47:00Z" w16du:dateUtc="2025-10-16T10:47:00Z">
              <w:r w:rsidR="00012B90">
                <w:rPr>
                  <w:rFonts w:eastAsia="Calibri"/>
                </w:rPr>
                <w:t xml:space="preserve"> fjárhæð</w:t>
              </w:r>
            </w:ins>
            <w:ins w:id="567" w:author="Gunnlaugur Helgason" w:date="2024-08-26T10:37:00Z">
              <w:r w:rsidR="007D05DA" w:rsidRPr="4E51D488">
                <w:rPr>
                  <w:rFonts w:eastAsia="Calibri"/>
                </w:rPr>
                <w:t xml:space="preserve">, </w:t>
              </w:r>
            </w:ins>
            <w:ins w:id="568" w:author="Gunnlaugur Helgason" w:date="2024-08-26T10:52:00Z">
              <w:r w:rsidR="00463215" w:rsidRPr="4E51D488">
                <w:rPr>
                  <w:rFonts w:eastAsia="Calibri"/>
                </w:rPr>
                <w:t>samsetningu</w:t>
              </w:r>
            </w:ins>
            <w:ins w:id="569" w:author="Gunnlaugur Helgason" w:date="2024-08-26T10:37:00Z">
              <w:r w:rsidR="007D05DA" w:rsidRPr="4E51D488">
                <w:rPr>
                  <w:rFonts w:eastAsia="Calibri"/>
                </w:rPr>
                <w:t xml:space="preserve"> og</w:t>
              </w:r>
            </w:ins>
            <w:ins w:id="570" w:author="Gunnlaugur Helgason" w:date="2024-08-26T10:52:00Z">
              <w:r w:rsidR="00463215" w:rsidRPr="4E51D488">
                <w:rPr>
                  <w:rFonts w:eastAsia="Calibri"/>
                </w:rPr>
                <w:t xml:space="preserve"> </w:t>
              </w:r>
            </w:ins>
            <w:ins w:id="571" w:author="Gunnlaugur Helgason" w:date="2024-08-26T10:37:00Z">
              <w:r w:rsidR="007D05DA" w:rsidRPr="4E51D488">
                <w:rPr>
                  <w:rFonts w:eastAsia="Calibri"/>
                </w:rPr>
                <w:t xml:space="preserve">dreifingu </w:t>
              </w:r>
            </w:ins>
            <w:ins w:id="572" w:author="Gunnlaugur Helgason [2]" w:date="2025-10-16T10:47:00Z" w16du:dateUtc="2025-10-16T10:47:00Z">
              <w:r w:rsidR="00012B90">
                <w:rPr>
                  <w:rFonts w:eastAsia="Calibri"/>
                </w:rPr>
                <w:t xml:space="preserve">innra fjármagns </w:t>
              </w:r>
            </w:ins>
            <w:ins w:id="573" w:author="Gunnlaugur Helgason" w:date="2024-08-26T10:52:00Z">
              <w:r w:rsidR="004D27C9" w:rsidRPr="4E51D488">
                <w:rPr>
                  <w:rFonts w:eastAsia="Calibri"/>
                </w:rPr>
                <w:t>og</w:t>
              </w:r>
            </w:ins>
            <w:ins w:id="574" w:author="Gunnlaugur Helgason" w:date="2024-08-26T10:53:00Z">
              <w:r w:rsidR="004D27C9" w:rsidRPr="4E51D488">
                <w:rPr>
                  <w:rFonts w:eastAsia="Calibri"/>
                </w:rPr>
                <w:t xml:space="preserve"> lausafjáreigna</w:t>
              </w:r>
            </w:ins>
            <w:ins w:id="575" w:author="Gunnlaugur Helgason" w:date="2024-08-26T10:37:00Z">
              <w:r w:rsidR="007D05DA" w:rsidRPr="4E51D488">
                <w:rPr>
                  <w:rFonts w:eastAsia="Calibri"/>
                </w:rPr>
                <w:t xml:space="preserve"> sem þ</w:t>
              </w:r>
            </w:ins>
            <w:ins w:id="576" w:author="Gunnlaugur Helgason" w:date="2024-08-26T11:07:00Z">
              <w:r w:rsidR="00546989" w:rsidRPr="4E51D488">
                <w:rPr>
                  <w:rFonts w:eastAsia="Calibri"/>
                </w:rPr>
                <w:t>að</w:t>
              </w:r>
            </w:ins>
            <w:ins w:id="577" w:author="Gunnlaugur Helgason" w:date="2024-08-26T10:37:00Z">
              <w:r w:rsidR="007D05DA" w:rsidRPr="4E51D488">
                <w:rPr>
                  <w:rFonts w:eastAsia="Calibri"/>
                </w:rPr>
                <w:t xml:space="preserve"> tel</w:t>
              </w:r>
            </w:ins>
            <w:ins w:id="578" w:author="Gunnlaugur Helgason" w:date="2024-08-26T11:07:00Z">
              <w:r w:rsidR="00546989" w:rsidRPr="4E51D488">
                <w:rPr>
                  <w:rFonts w:eastAsia="Calibri"/>
                </w:rPr>
                <w:t>ur</w:t>
              </w:r>
            </w:ins>
            <w:ins w:id="579" w:author="Gunnlaugur Helgason" w:date="2024-08-26T10:37:00Z">
              <w:r w:rsidR="007D05DA" w:rsidRPr="4E51D488">
                <w:rPr>
                  <w:rFonts w:eastAsia="Calibri"/>
                </w:rPr>
                <w:t xml:space="preserve"> fullnægjandi til að verjast eðli og umfangi þeirrar áhættu sem þa</w:t>
              </w:r>
            </w:ins>
            <w:ins w:id="580" w:author="Gunnlaugur Helgason" w:date="2024-08-26T11:07:00Z">
              <w:r w:rsidR="00546989" w:rsidRPr="4E51D488">
                <w:rPr>
                  <w:rFonts w:eastAsia="Calibri"/>
                </w:rPr>
                <w:t>ð</w:t>
              </w:r>
            </w:ins>
            <w:ins w:id="581" w:author="Gunnlaugur Helgason" w:date="2024-08-26T10:37:00Z">
              <w:r w:rsidR="007D05DA" w:rsidRPr="4E51D488">
                <w:rPr>
                  <w:rFonts w:eastAsia="Calibri"/>
                </w:rPr>
                <w:t xml:space="preserve"> gæt</w:t>
              </w:r>
            </w:ins>
            <w:ins w:id="582" w:author="Gunnlaugur Helgason" w:date="2024-08-26T11:07:00Z">
              <w:r w:rsidR="00546989" w:rsidRPr="4E51D488">
                <w:rPr>
                  <w:rFonts w:eastAsia="Calibri"/>
                </w:rPr>
                <w:t>i</w:t>
              </w:r>
            </w:ins>
            <w:ins w:id="583" w:author="Gunnlaugur Helgason" w:date="2024-08-26T10:37:00Z">
              <w:r w:rsidR="007D05DA" w:rsidRPr="4E51D488">
                <w:rPr>
                  <w:rFonts w:eastAsia="Calibri"/>
                </w:rPr>
                <w:t xml:space="preserve"> valdið öðrum og sem verðbréfafyrirtæki</w:t>
              </w:r>
            </w:ins>
            <w:ins w:id="584" w:author="Gunnlaugur Helgason" w:date="2024-08-26T11:07:00Z">
              <w:r w:rsidR="00546989" w:rsidRPr="4E51D488">
                <w:rPr>
                  <w:rFonts w:eastAsia="Calibri"/>
                </w:rPr>
                <w:t>ð</w:t>
              </w:r>
            </w:ins>
            <w:ins w:id="585" w:author="Gunnlaugur Helgason" w:date="2024-08-26T10:37:00Z">
              <w:r w:rsidR="007D05DA" w:rsidRPr="4E51D488">
                <w:rPr>
                  <w:rFonts w:eastAsia="Calibri"/>
                </w:rPr>
                <w:t xml:space="preserve"> sjálf</w:t>
              </w:r>
            </w:ins>
            <w:ins w:id="586" w:author="Gunnlaugur Helgason" w:date="2024-08-26T11:07:00Z">
              <w:r w:rsidR="00546989" w:rsidRPr="4E51D488">
                <w:rPr>
                  <w:rFonts w:eastAsia="Calibri"/>
                </w:rPr>
                <w:t>t</w:t>
              </w:r>
            </w:ins>
            <w:ins w:id="587" w:author="Gunnlaugur Helgason" w:date="2024-08-26T10:37:00Z">
              <w:r w:rsidR="007D05DA" w:rsidRPr="4E51D488">
                <w:rPr>
                  <w:rFonts w:eastAsia="Calibri"/>
                </w:rPr>
                <w:t xml:space="preserve"> st</w:t>
              </w:r>
            </w:ins>
            <w:ins w:id="588" w:author="Gunnlaugur Helgason" w:date="2024-08-26T11:07:00Z">
              <w:r w:rsidR="00546989" w:rsidRPr="4E51D488">
                <w:rPr>
                  <w:rFonts w:eastAsia="Calibri"/>
                </w:rPr>
                <w:t>endur</w:t>
              </w:r>
            </w:ins>
            <w:ins w:id="589" w:author="Gunnlaugur Helgason" w:date="2024-08-26T10:37:00Z">
              <w:r w:rsidR="007D05DA" w:rsidRPr="4E51D488">
                <w:rPr>
                  <w:rFonts w:eastAsia="Calibri"/>
                </w:rPr>
                <w:t xml:space="preserve"> eða gæt</w:t>
              </w:r>
            </w:ins>
            <w:ins w:id="590" w:author="Gunnlaugur Helgason" w:date="2024-08-26T11:07:00Z">
              <w:r w:rsidR="00546989" w:rsidRPr="4E51D488">
                <w:rPr>
                  <w:rFonts w:eastAsia="Calibri"/>
                </w:rPr>
                <w:t>i</w:t>
              </w:r>
            </w:ins>
            <w:ins w:id="591" w:author="Gunnlaugur Helgason" w:date="2024-08-26T10:37:00Z">
              <w:r w:rsidR="007D05DA" w:rsidRPr="4E51D488">
                <w:rPr>
                  <w:rFonts w:eastAsia="Calibri"/>
                </w:rPr>
                <w:t xml:space="preserve"> staðið frammi fyrir.</w:t>
              </w:r>
            </w:ins>
          </w:p>
        </w:tc>
        <w:tc>
          <w:tcPr>
            <w:tcW w:w="4598" w:type="dxa"/>
          </w:tcPr>
          <w:p w14:paraId="426C6B45" w14:textId="77777777" w:rsidR="00DE3199" w:rsidRDefault="00DE3199" w:rsidP="00F53789">
            <w:pPr>
              <w:pStyle w:val="Greinarnmer"/>
              <w:spacing w:after="160"/>
              <w:jc w:val="both"/>
            </w:pPr>
            <w:r>
              <w:rPr>
                <w:i/>
                <w:iCs/>
              </w:rPr>
              <w:t xml:space="preserve">Um 1. mgr. </w:t>
            </w:r>
            <w:r>
              <w:t xml:space="preserve">Málsgreinin innleiðir 1. mgr. 24. gr. IFD. Hún skyldar verðbréfafyrirtæki til að hafa ferli til að meta þörf á innra fjármagni og lausu fé. </w:t>
            </w:r>
          </w:p>
          <w:p w14:paraId="1FAC04CB" w14:textId="77777777" w:rsidR="00DE3199" w:rsidRDefault="00DE3199" w:rsidP="00F53789">
            <w:pPr>
              <w:pStyle w:val="Greinarnmer"/>
              <w:spacing w:after="160"/>
              <w:jc w:val="both"/>
            </w:pPr>
            <w:r>
              <w:t>Hvorki IFD né IFR greina frá því hvað teljist til innra fjármagns. Evrópski Seðlabankinn hefur þó gefið út leiðbeiningar um mat lánastofnana á þörf fyrir innra fjármagn þar sem fram kemur að gert sé ráð fyrir því að lánastofnun afmarki sjálf hvað falli þar undir. Afmörkunin þurfi ekki að fara saman við afmörkun á eiginfjárgrunni. Ráða má af leiðbeiningunum að innra fjármagn verði þó að vera þess eðlis að það geti staðið undir tapi lánastofnunar þannig að það mæti raunverulega áhættu sem hún stendur frammi fyrir (</w:t>
            </w:r>
            <w:r w:rsidRPr="00E60FCD">
              <w:t>ECB Guide to the internal capital adequacy assessment process (ICAAP)</w:t>
            </w:r>
            <w:r>
              <w:t xml:space="preserve"> frá nóvember 2018, bls. 29–31). Ætla má að hliðstæð sjónarmið eigi við um innra fjármagn verðbréfafyrirtækja.</w:t>
            </w:r>
          </w:p>
          <w:p w14:paraId="27C1E6B6" w14:textId="39F1C505" w:rsidR="00DE3199" w:rsidRDefault="00DE3199" w:rsidP="00F53789">
            <w:pPr>
              <w:pStyle w:val="Greinarnmer"/>
              <w:spacing w:after="160"/>
              <w:jc w:val="both"/>
            </w:pPr>
            <w:r>
              <w:t>Í 43. gr</w:t>
            </w:r>
            <w:r w:rsidR="004938B9">
              <w:t>.</w:t>
            </w:r>
            <w:r>
              <w:t xml:space="preserve"> IFR er greint frá því hvað teljist til lausafjáreigna í skilningi reglugerðarinnar. IFD tekur ekki af skarið um hvort lausafjáreignir skv. 24. gr. tilskipunarinnar skuli afmarkaðar með sama hætti. Ætla má að lausafjáreignir samkvæmt greininni verði að lágmarki að vera þess eðlis að þær megi nýta til að standa undir útflæði fjármagns til skamms tíma án verulegs taps.</w:t>
            </w:r>
          </w:p>
          <w:p w14:paraId="7C84371B" w14:textId="670A0404" w:rsidR="00DE3199" w:rsidRDefault="00DE3199" w:rsidP="00F53789">
            <w:pPr>
              <w:pStyle w:val="Greinarnmer"/>
              <w:spacing w:after="160"/>
              <w:jc w:val="both"/>
            </w:pPr>
            <w:r>
              <w:t xml:space="preserve">Tilskipunin gerir ráð fyrir því að eftirlitsaðili meti ráðstafanir verðbréfafyrirtækja til að mæta áhættu og geti m.a. kveðið á um frekari eiginfjárgrunn eða laust </w:t>
            </w:r>
            <w:r>
              <w:lastRenderedPageBreak/>
              <w:t>fé ef það er nauðsynlegt til að mæta áhættu fyrirtækjanna, sbr. IV. kafla frumvarpsins</w:t>
            </w:r>
            <w:r w:rsidR="004938B9">
              <w:t xml:space="preserve"> um eftirlit</w:t>
            </w:r>
            <w:r>
              <w:t>.</w:t>
            </w:r>
          </w:p>
          <w:p w14:paraId="481973B1" w14:textId="7E8C2210" w:rsidR="00F52768" w:rsidRPr="00856641" w:rsidRDefault="00DE3199" w:rsidP="00F53789">
            <w:pPr>
              <w:pStyle w:val="Greinarnmer"/>
              <w:spacing w:after="160"/>
              <w:jc w:val="both"/>
            </w:pPr>
            <w:r>
              <w:t>Frumvarpsákvæðið á ekki við um lítil og ótengd verðbréfafyrirtæki nema Fjármálaeftirlitið ákveði annað, sbr. 3. mgr. greinarinnar. Lítið og ótengt verðbréfafyrirtæki er skilgreint í 1</w:t>
            </w:r>
            <w:r w:rsidR="00355A38">
              <w:t>7</w:t>
            </w:r>
            <w:r>
              <w:t>. tölul. 2. gr. frumvarpsins sem lítið og ótengt verðbréfafyrirtæki skv. 1. mgr. 12. gr. IFR.</w:t>
            </w:r>
          </w:p>
        </w:tc>
      </w:tr>
      <w:tr w:rsidR="006A103C" w:rsidRPr="00856641" w14:paraId="05921005" w14:textId="2BDBEFE2" w:rsidTr="792456E5">
        <w:tc>
          <w:tcPr>
            <w:tcW w:w="4649" w:type="dxa"/>
          </w:tcPr>
          <w:p w14:paraId="511AA0A7" w14:textId="5022E01F" w:rsidR="006A103C" w:rsidRPr="00856641" w:rsidRDefault="006A103C" w:rsidP="00F53789">
            <w:pPr>
              <w:tabs>
                <w:tab w:val="left" w:pos="400"/>
              </w:tabs>
              <w:spacing w:after="160"/>
              <w:jc w:val="both"/>
              <w:rPr>
                <w:rFonts w:eastAsia="Calibri"/>
              </w:rPr>
            </w:pPr>
            <w:r w:rsidRPr="00856641">
              <w:rPr>
                <w:rFonts w:eastAsia="Calibri"/>
              </w:rPr>
              <w:lastRenderedPageBreak/>
              <w:t>2. Fyrirkomulagið, áætlanirnar og ferlin sem um getur í 1. mgr. skulu vera viðeigandi og í réttu hlutfalli við eðli og umfang starfsemi hlutaðeigandi verðbréfafyrirtækis og það hversu flókin hún er. Þetta skal sæta reglulegri innri endurskoðun.</w:t>
            </w:r>
          </w:p>
        </w:tc>
        <w:tc>
          <w:tcPr>
            <w:tcW w:w="4598" w:type="dxa"/>
          </w:tcPr>
          <w:p w14:paraId="09907322" w14:textId="0A8B9502" w:rsidR="006A103C" w:rsidRPr="00856641" w:rsidRDefault="006A103C" w:rsidP="00F53789">
            <w:pPr>
              <w:tabs>
                <w:tab w:val="left" w:pos="400"/>
              </w:tabs>
              <w:spacing w:after="160"/>
              <w:jc w:val="both"/>
              <w:rPr>
                <w:rFonts w:eastAsia="Calibri"/>
              </w:rPr>
            </w:pPr>
            <w:r>
              <w:rPr>
                <w:rFonts w:eastAsia="Calibri"/>
              </w:rPr>
              <w:t xml:space="preserve">2. mgr. </w:t>
            </w:r>
            <w:r w:rsidR="00C25681">
              <w:fldChar w:fldCharType="begin"/>
            </w:r>
            <w:r w:rsidR="00C25681">
              <w:instrText xml:space="preserve"> REF _Ref216794417 \r \h </w:instrText>
            </w:r>
            <w:r w:rsidR="00C25681">
              <w:fldChar w:fldCharType="separate"/>
            </w:r>
            <w:r w:rsidR="00C25681">
              <w:t>6. gr</w:t>
            </w:r>
            <w:r w:rsidR="00C25681">
              <w:fldChar w:fldCharType="end"/>
            </w:r>
            <w:r>
              <w:rPr>
                <w:rFonts w:eastAsia="Calibri"/>
              </w:rPr>
              <w:t xml:space="preserve">. vftl.: </w:t>
            </w:r>
            <w:ins w:id="592" w:author="Gunnlaugur Helgason [2]" w:date="2025-10-16T09:41:00Z" w16du:dateUtc="2025-10-16T09:41:00Z">
              <w:r w:rsidRPr="0064176E">
                <w:rPr>
                  <w:rFonts w:eastAsia="Calibri"/>
                </w:rPr>
                <w:t>Fyrirkomulag, áætlanir og ferli skv. 1. mgr. skulu vera viðeigandi</w:t>
              </w:r>
            </w:ins>
            <w:ins w:id="593" w:author="Gunnlaugur Helgason [2]" w:date="2025-10-20T09:29:00Z" w16du:dateUtc="2025-10-20T09:29:00Z">
              <w:r w:rsidR="00656EB9">
                <w:rPr>
                  <w:rFonts w:eastAsia="Calibri"/>
                </w:rPr>
                <w:t>,</w:t>
              </w:r>
            </w:ins>
            <w:ins w:id="594" w:author="Gunnlaugur Helgason [2]" w:date="2025-10-16T09:41:00Z" w16du:dateUtc="2025-10-16T09:41:00Z">
              <w:r w:rsidRPr="0064176E">
                <w:rPr>
                  <w:rFonts w:eastAsia="Calibri"/>
                </w:rPr>
                <w:t xml:space="preserve"> í réttu hlutfalli við eðli, umfang og </w:t>
              </w:r>
            </w:ins>
            <w:ins w:id="595" w:author="Gunnlaugur Helgason [2]" w:date="2025-10-20T09:57:00Z" w16du:dateUtc="2025-10-20T09:57:00Z">
              <w:r w:rsidR="00DD0438">
                <w:rPr>
                  <w:rFonts w:eastAsia="Calibri"/>
                </w:rPr>
                <w:t xml:space="preserve">margbreytileika </w:t>
              </w:r>
            </w:ins>
            <w:ins w:id="596" w:author="Gunnlaugur Helgason [2]" w:date="2025-10-16T09:41:00Z" w16du:dateUtc="2025-10-16T09:41:00Z">
              <w:r w:rsidRPr="0064176E">
                <w:rPr>
                  <w:rFonts w:eastAsia="Calibri"/>
                </w:rPr>
                <w:t>starfsemi verðbréfafyrirtækisins</w:t>
              </w:r>
            </w:ins>
            <w:ins w:id="597" w:author="Gunnlaugur Helgason [2]" w:date="2025-10-20T09:29:00Z" w16du:dateUtc="2025-10-20T09:29:00Z">
              <w:r w:rsidR="00656EB9">
                <w:rPr>
                  <w:rFonts w:eastAsia="Calibri"/>
                </w:rPr>
                <w:t xml:space="preserve"> og</w:t>
              </w:r>
            </w:ins>
            <w:ins w:id="598" w:author="Gunnlaugur Helgason [2]" w:date="2025-10-16T09:41:00Z" w16du:dateUtc="2025-10-16T09:41:00Z">
              <w:r w:rsidRPr="0064176E">
                <w:rPr>
                  <w:rFonts w:eastAsia="Calibri"/>
                </w:rPr>
                <w:t xml:space="preserve"> sæta reglulegri innri endurskoðun.</w:t>
              </w:r>
            </w:ins>
            <w:r w:rsidRPr="00856641">
              <w:rPr>
                <w:rFonts w:eastAsia="Calibri"/>
              </w:rPr>
              <w:t xml:space="preserve"> </w:t>
            </w:r>
          </w:p>
        </w:tc>
        <w:tc>
          <w:tcPr>
            <w:tcW w:w="4598" w:type="dxa"/>
          </w:tcPr>
          <w:p w14:paraId="2F8E712B" w14:textId="3EE58843" w:rsidR="006A103C" w:rsidRPr="00856641" w:rsidRDefault="006A103C" w:rsidP="00F53789">
            <w:pPr>
              <w:tabs>
                <w:tab w:val="left" w:pos="400"/>
              </w:tabs>
              <w:spacing w:after="160"/>
              <w:jc w:val="both"/>
              <w:rPr>
                <w:rFonts w:eastAsia="Calibri"/>
              </w:rPr>
            </w:pPr>
            <w:r>
              <w:rPr>
                <w:i/>
                <w:iCs/>
              </w:rPr>
              <w:t xml:space="preserve">Um 2. mgr. </w:t>
            </w:r>
            <w:r>
              <w:t>Málsgreinin innleiðir 1. undirgr. 2. mgr. 24. gr. IFD.</w:t>
            </w:r>
            <w:r>
              <w:rPr>
                <w:iCs/>
              </w:rPr>
              <w:t xml:space="preserve"> </w:t>
            </w:r>
          </w:p>
        </w:tc>
      </w:tr>
      <w:tr w:rsidR="006A103C" w:rsidRPr="00856641" w14:paraId="15C48C50" w14:textId="0299748F" w:rsidTr="792456E5">
        <w:tc>
          <w:tcPr>
            <w:tcW w:w="4649" w:type="dxa"/>
          </w:tcPr>
          <w:p w14:paraId="4F7D5221" w14:textId="45E74D4B" w:rsidR="006A103C" w:rsidRPr="00856641" w:rsidRDefault="006A103C" w:rsidP="00F53789">
            <w:pPr>
              <w:spacing w:after="160"/>
              <w:jc w:val="both"/>
              <w:rPr>
                <w:rFonts w:eastAsia="Calibri"/>
              </w:rPr>
            </w:pPr>
            <w:r w:rsidRPr="00856641">
              <w:rPr>
                <w:rFonts w:eastAsia="Calibri"/>
              </w:rPr>
              <w:t xml:space="preserve">Lögbær yfirvöld geta krafist þess að verðbréfafyrirtæki sem uppfylla skilyrðin til að flokkast sem lítil og ótengd verðbréfafyrirtæki </w:t>
            </w:r>
            <w:r>
              <w:rPr>
                <w:rFonts w:eastAsia="Calibri"/>
              </w:rPr>
              <w:t>sem</w:t>
            </w:r>
            <w:r w:rsidRPr="00856641">
              <w:rPr>
                <w:rFonts w:eastAsia="Calibri"/>
              </w:rPr>
              <w:t xml:space="preserve"> sett er</w:t>
            </w:r>
            <w:r>
              <w:rPr>
                <w:rFonts w:eastAsia="Calibri"/>
              </w:rPr>
              <w:t>u</w:t>
            </w:r>
            <w:r w:rsidRPr="00856641">
              <w:rPr>
                <w:rFonts w:eastAsia="Calibri"/>
              </w:rPr>
              <w:t xml:space="preserve"> fram í 1. mgr. 12. gr. reglugerðar (ESB) </w:t>
            </w:r>
            <w:hyperlink r:id="rId462" w:history="1">
              <w:hyperlink r:id="rId463" w:history="1">
                <w:hyperlink r:id="rId464" w:history="1">
                  <w:r w:rsidR="00DD52F5" w:rsidRPr="00DD52F5">
                    <w:rPr>
                      <w:rStyle w:val="Hyperlink"/>
                      <w:rFonts w:eastAsia="Calibri"/>
                    </w:rPr>
                    <w:t>2019/2033</w:t>
                  </w:r>
                </w:hyperlink>
              </w:hyperlink>
            </w:hyperlink>
            <w:r w:rsidRPr="00856641">
              <w:rPr>
                <w:rFonts w:eastAsia="Calibri"/>
              </w:rPr>
              <w:t>, beiti kröfunum sem kveðið er á um í þessari grein að því marki sem lögbær yfirvöld telja viðeigandi.</w:t>
            </w:r>
          </w:p>
        </w:tc>
        <w:tc>
          <w:tcPr>
            <w:tcW w:w="4598" w:type="dxa"/>
          </w:tcPr>
          <w:p w14:paraId="0A9D8F1A" w14:textId="32D3DCFB" w:rsidR="006A103C" w:rsidRPr="00856641" w:rsidRDefault="006A103C" w:rsidP="00F53789">
            <w:pPr>
              <w:spacing w:after="160"/>
              <w:jc w:val="both"/>
              <w:rPr>
                <w:rFonts w:eastAsia="Calibri"/>
              </w:rPr>
            </w:pPr>
            <w:r>
              <w:rPr>
                <w:rFonts w:eastAsia="Calibri"/>
              </w:rPr>
              <w:t xml:space="preserve">3. mgr. </w:t>
            </w:r>
            <w:r w:rsidR="00C25681">
              <w:fldChar w:fldCharType="begin"/>
            </w:r>
            <w:r w:rsidR="00C25681">
              <w:instrText xml:space="preserve"> REF _Ref216794417 \r \h </w:instrText>
            </w:r>
            <w:r w:rsidR="00C25681">
              <w:fldChar w:fldCharType="separate"/>
            </w:r>
            <w:r w:rsidR="00C25681">
              <w:t>6. gr</w:t>
            </w:r>
            <w:r w:rsidR="00C25681">
              <w:fldChar w:fldCharType="end"/>
            </w:r>
            <w:r>
              <w:rPr>
                <w:rFonts w:eastAsia="Calibri"/>
              </w:rPr>
              <w:t xml:space="preserve">. vftl.: </w:t>
            </w:r>
            <w:ins w:id="599" w:author="Gunnlaugur Helgason [2]" w:date="2025-10-16T09:42:00Z" w16du:dateUtc="2025-10-16T09:42:00Z">
              <w:r w:rsidRPr="00FF5B37">
                <w:rPr>
                  <w:iCs/>
                </w:rPr>
                <w:t xml:space="preserve">Fjármálaeftirlitið getur krafist þess að </w:t>
              </w:r>
              <w:r>
                <w:rPr>
                  <w:iCs/>
                </w:rPr>
                <w:t xml:space="preserve">lítið og ótengt </w:t>
              </w:r>
              <w:r w:rsidRPr="00FF5B37">
                <w:rPr>
                  <w:iCs/>
                </w:rPr>
                <w:t>verðbréfafyrirtæki fari eftir</w:t>
              </w:r>
            </w:ins>
            <w:ins w:id="600" w:author="Gunnlaugur Helgason [2]" w:date="2025-10-20T09:31:00Z" w16du:dateUtc="2025-10-20T09:31:00Z">
              <w:r w:rsidR="008F026A">
                <w:rPr>
                  <w:iCs/>
                </w:rPr>
                <w:t xml:space="preserve"> þessari grein </w:t>
              </w:r>
            </w:ins>
            <w:ins w:id="601" w:author="Gunnlaugur Helgason [2]" w:date="2025-10-16T09:42:00Z" w16du:dateUtc="2025-10-16T09:42:00Z">
              <w:r w:rsidRPr="00FF5B37">
                <w:rPr>
                  <w:iCs/>
                </w:rPr>
                <w:t>að því marki sem Fjármálaeftirlitið telur eiga við.</w:t>
              </w:r>
            </w:ins>
          </w:p>
        </w:tc>
        <w:tc>
          <w:tcPr>
            <w:tcW w:w="4598" w:type="dxa"/>
          </w:tcPr>
          <w:p w14:paraId="54194D84" w14:textId="06206605" w:rsidR="006A103C" w:rsidRPr="00856641" w:rsidRDefault="006A103C" w:rsidP="00F53789">
            <w:pPr>
              <w:spacing w:after="160"/>
              <w:jc w:val="both"/>
              <w:rPr>
                <w:rFonts w:eastAsia="Calibri"/>
              </w:rPr>
            </w:pPr>
            <w:r>
              <w:rPr>
                <w:i/>
                <w:iCs/>
              </w:rPr>
              <w:t xml:space="preserve">Um 3. mgr. </w:t>
            </w:r>
            <w:r>
              <w:t>Málsgreinin innleiðir 2. undirgr. 2. mgr. 24. gr. IFD.</w:t>
            </w:r>
          </w:p>
        </w:tc>
      </w:tr>
    </w:tbl>
    <w:p w14:paraId="1D19ECD3" w14:textId="77777777" w:rsidR="00E25DC9" w:rsidRPr="00856641" w:rsidRDefault="00E25DC9" w:rsidP="00824239">
      <w:pPr>
        <w:pStyle w:val="Heading3"/>
      </w:pPr>
    </w:p>
    <w:p w14:paraId="48092C36" w14:textId="3CCC60D5" w:rsidR="00831431" w:rsidRPr="00856641" w:rsidRDefault="00831431" w:rsidP="00824239">
      <w:pPr>
        <w:pStyle w:val="Heading3"/>
      </w:pPr>
      <w:bookmarkStart w:id="602" w:name="_Toc220594673"/>
      <w:r w:rsidRPr="00856641">
        <w:t>2. þáttur</w:t>
      </w:r>
      <w:r w:rsidR="00824239" w:rsidRPr="00856641">
        <w:t xml:space="preserve"> </w:t>
      </w:r>
      <w:r w:rsidRPr="00856641">
        <w:t>Innri stjórnarhættir, gagnsæi, meðhöndlun áhættu og starfskjör</w:t>
      </w:r>
      <w:bookmarkEnd w:id="602"/>
    </w:p>
    <w:tbl>
      <w:tblPr>
        <w:tblStyle w:val="TableGrid"/>
        <w:tblW w:w="13845" w:type="dxa"/>
        <w:tblBorders>
          <w:top w:val="none" w:sz="0" w:space="0" w:color="auto"/>
          <w:left w:val="none" w:sz="0" w:space="0" w:color="auto"/>
          <w:bottom w:val="none" w:sz="0" w:space="0" w:color="auto"/>
          <w:right w:val="none" w:sz="0" w:space="0" w:color="auto"/>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649"/>
        <w:gridCol w:w="4598"/>
        <w:gridCol w:w="4598"/>
      </w:tblGrid>
      <w:tr w:rsidR="00F52768" w:rsidRPr="00856641" w14:paraId="01753D13" w14:textId="72218530" w:rsidTr="4211FD20">
        <w:tc>
          <w:tcPr>
            <w:tcW w:w="4649" w:type="dxa"/>
          </w:tcPr>
          <w:p w14:paraId="315818F4" w14:textId="1C8FD589" w:rsidR="00F52768" w:rsidRPr="00856641" w:rsidRDefault="00F52768" w:rsidP="00F53789">
            <w:pPr>
              <w:keepNext/>
              <w:keepLines/>
              <w:suppressAutoHyphens/>
              <w:spacing w:after="160"/>
              <w:rPr>
                <w:rFonts w:eastAsia="Calibri"/>
                <w:b/>
              </w:rPr>
            </w:pPr>
            <w:r w:rsidRPr="00856641">
              <w:rPr>
                <w:b/>
              </w:rPr>
              <w:t xml:space="preserve">TILSKIPUN </w:t>
            </w:r>
            <w:hyperlink r:id="rId465" w:history="1">
              <w:hyperlink r:id="rId466" w:history="1">
                <w:r w:rsidR="00C76291" w:rsidRPr="00C76291">
                  <w:rPr>
                    <w:rStyle w:val="Hyperlink"/>
                    <w:b/>
                    <w:bCs/>
                  </w:rPr>
                  <w:t>2019/2034</w:t>
                </w:r>
              </w:hyperlink>
            </w:hyperlink>
          </w:p>
        </w:tc>
        <w:tc>
          <w:tcPr>
            <w:tcW w:w="4598" w:type="dxa"/>
          </w:tcPr>
          <w:p w14:paraId="1BC220E9" w14:textId="0D2FC794" w:rsidR="00F52768" w:rsidRPr="00856641" w:rsidRDefault="00F52768" w:rsidP="00F53789">
            <w:pPr>
              <w:keepNext/>
              <w:keepLines/>
              <w:suppressAutoHyphens/>
              <w:spacing w:after="160"/>
              <w:jc w:val="center"/>
              <w:rPr>
                <w:rFonts w:eastAsia="Calibri"/>
                <w:b/>
              </w:rPr>
            </w:pPr>
            <w:r w:rsidRPr="00856641">
              <w:rPr>
                <w:b/>
              </w:rPr>
              <w:t>INNLEIÐING</w:t>
            </w:r>
          </w:p>
        </w:tc>
        <w:tc>
          <w:tcPr>
            <w:tcW w:w="4598" w:type="dxa"/>
          </w:tcPr>
          <w:p w14:paraId="0AFF72AF" w14:textId="68A69BF6" w:rsidR="00F52768" w:rsidRPr="00856641" w:rsidRDefault="00F52768" w:rsidP="00F53789">
            <w:pPr>
              <w:keepNext/>
              <w:keepLines/>
              <w:suppressAutoHyphens/>
              <w:spacing w:after="160"/>
              <w:jc w:val="center"/>
              <w:rPr>
                <w:b/>
              </w:rPr>
            </w:pPr>
            <w:r w:rsidRPr="00856641">
              <w:rPr>
                <w:b/>
              </w:rPr>
              <w:t>SKÝRINGAR</w:t>
            </w:r>
          </w:p>
        </w:tc>
      </w:tr>
      <w:tr w:rsidR="00F52768" w:rsidRPr="00856641" w14:paraId="3D9A9655" w14:textId="26750166" w:rsidTr="4211FD20">
        <w:tc>
          <w:tcPr>
            <w:tcW w:w="4649" w:type="dxa"/>
          </w:tcPr>
          <w:p w14:paraId="21BF2928" w14:textId="3EB4367B" w:rsidR="00F52768" w:rsidRPr="00856641" w:rsidRDefault="00F52768" w:rsidP="00F53789">
            <w:pPr>
              <w:pStyle w:val="Heading4"/>
              <w:spacing w:afterLines="0" w:after="160"/>
            </w:pPr>
            <w:bookmarkStart w:id="603" w:name="_Toc220594674"/>
            <w:r w:rsidRPr="00856641">
              <w:t>25. gr. Gildissvið þessa þáttar</w:t>
            </w:r>
            <w:bookmarkEnd w:id="603"/>
          </w:p>
        </w:tc>
        <w:tc>
          <w:tcPr>
            <w:tcW w:w="4598" w:type="dxa"/>
          </w:tcPr>
          <w:p w14:paraId="2125ACAB" w14:textId="77777777" w:rsidR="00F52768" w:rsidRPr="00856641" w:rsidRDefault="00F52768" w:rsidP="00F53789">
            <w:pPr>
              <w:keepNext/>
              <w:keepLines/>
              <w:suppressAutoHyphens/>
              <w:spacing w:after="160"/>
              <w:jc w:val="center"/>
              <w:rPr>
                <w:rFonts w:eastAsia="Calibri"/>
                <w:b/>
              </w:rPr>
            </w:pPr>
          </w:p>
        </w:tc>
        <w:tc>
          <w:tcPr>
            <w:tcW w:w="4598" w:type="dxa"/>
          </w:tcPr>
          <w:p w14:paraId="71C36165" w14:textId="3561242A" w:rsidR="00F52768" w:rsidRPr="00856641" w:rsidRDefault="00F52768" w:rsidP="00F53789">
            <w:pPr>
              <w:keepNext/>
              <w:keepLines/>
              <w:suppressAutoHyphens/>
              <w:spacing w:after="160"/>
              <w:jc w:val="both"/>
              <w:rPr>
                <w:rFonts w:eastAsia="Calibri"/>
                <w:b/>
              </w:rPr>
            </w:pPr>
          </w:p>
        </w:tc>
      </w:tr>
      <w:tr w:rsidR="00F52768" w:rsidRPr="00856641" w14:paraId="29B5DE6E" w14:textId="3258007E" w:rsidTr="4211FD20">
        <w:tc>
          <w:tcPr>
            <w:tcW w:w="4649" w:type="dxa"/>
          </w:tcPr>
          <w:p w14:paraId="6E861A8F" w14:textId="1F8F4F17" w:rsidR="00982D9A" w:rsidRPr="00856641" w:rsidRDefault="00F52768" w:rsidP="00F53789">
            <w:pPr>
              <w:tabs>
                <w:tab w:val="left" w:pos="400"/>
              </w:tabs>
              <w:spacing w:after="160"/>
              <w:jc w:val="both"/>
              <w:rPr>
                <w:rFonts w:eastAsia="Calibri"/>
              </w:rPr>
            </w:pPr>
            <w:r w:rsidRPr="00856641">
              <w:rPr>
                <w:rFonts w:eastAsia="Calibri"/>
              </w:rPr>
              <w:t xml:space="preserve">1. Þessi þáttur gildir ekki ef verðbréfafyrirtæki ákvarðar, á grundvelli 1. mgr. 12. gr. reglugerðar (ESB) </w:t>
            </w:r>
            <w:hyperlink r:id="rId467" w:history="1">
              <w:hyperlink r:id="rId468" w:history="1">
                <w:hyperlink r:id="rId469" w:history="1">
                  <w:r w:rsidR="00DD52F5" w:rsidRPr="00DD52F5">
                    <w:rPr>
                      <w:rStyle w:val="Hyperlink"/>
                      <w:rFonts w:eastAsia="Calibri"/>
                    </w:rPr>
                    <w:t>2019/2033</w:t>
                  </w:r>
                </w:hyperlink>
              </w:hyperlink>
            </w:hyperlink>
            <w:r w:rsidRPr="00856641">
              <w:rPr>
                <w:rFonts w:eastAsia="Calibri"/>
              </w:rPr>
              <w:t>, að það uppfylli öll skilyrði til að flokkast sem lítið og ótengt verðbréfafyrirtæki sem sett eru fram þar.</w:t>
            </w:r>
          </w:p>
        </w:tc>
        <w:tc>
          <w:tcPr>
            <w:tcW w:w="4598" w:type="dxa"/>
          </w:tcPr>
          <w:p w14:paraId="5502DA75" w14:textId="521D725D" w:rsidR="00F52768" w:rsidRPr="00856641" w:rsidRDefault="002F6551" w:rsidP="00F53789">
            <w:pPr>
              <w:tabs>
                <w:tab w:val="left" w:pos="400"/>
              </w:tabs>
              <w:spacing w:after="160"/>
              <w:jc w:val="both"/>
              <w:rPr>
                <w:rFonts w:eastAsia="Calibri"/>
              </w:rPr>
            </w:pPr>
            <w:r>
              <w:rPr>
                <w:rFonts w:eastAsia="Calibri"/>
              </w:rPr>
              <w:t>1</w:t>
            </w:r>
            <w:r w:rsidR="00A94E7A">
              <w:rPr>
                <w:rFonts w:eastAsia="Calibri"/>
              </w:rPr>
              <w:t xml:space="preserve">. mgr. </w:t>
            </w:r>
            <w:r w:rsidR="00506179">
              <w:fldChar w:fldCharType="begin"/>
            </w:r>
            <w:r w:rsidR="00506179">
              <w:instrText xml:space="preserve"> REF _Ref216794438 \r \h </w:instrText>
            </w:r>
            <w:r w:rsidR="00506179">
              <w:fldChar w:fldCharType="separate"/>
            </w:r>
            <w:r w:rsidR="00506179">
              <w:t>7. gr</w:t>
            </w:r>
            <w:r w:rsidR="00506179">
              <w:fldChar w:fldCharType="end"/>
            </w:r>
            <w:r w:rsidR="00A94E7A">
              <w:rPr>
                <w:rFonts w:eastAsia="Calibri"/>
              </w:rPr>
              <w:t xml:space="preserve">. vftl.: </w:t>
            </w:r>
            <w:ins w:id="604" w:author="Gunnlaugur Helgason [2]" w:date="2025-10-20T09:33:00Z" w16du:dateUtc="2025-10-20T09:33:00Z">
              <w:r w:rsidR="00C14CC2">
                <w:rPr>
                  <w:rFonts w:eastAsia="Calibri"/>
                </w:rPr>
                <w:t xml:space="preserve">Kafli þessi </w:t>
              </w:r>
            </w:ins>
            <w:ins w:id="605" w:author="Gunnlaugur Helgason" w:date="2024-08-26T16:30:00Z">
              <w:r w:rsidR="00EA76C8" w:rsidRPr="7644FEE1">
                <w:rPr>
                  <w:rFonts w:eastAsia="Calibri"/>
                </w:rPr>
                <w:t>gild</w:t>
              </w:r>
            </w:ins>
            <w:ins w:id="606" w:author="Gunnlaugur Helgason [2]" w:date="2025-10-20T09:33:00Z" w16du:dateUtc="2025-10-20T09:33:00Z">
              <w:r w:rsidR="00C14CC2">
                <w:rPr>
                  <w:rFonts w:eastAsia="Calibri"/>
                </w:rPr>
                <w:t>ir</w:t>
              </w:r>
            </w:ins>
            <w:ins w:id="607" w:author="Gunnlaugur Helgason" w:date="2024-08-26T16:30:00Z">
              <w:r w:rsidR="00EA76C8">
                <w:rPr>
                  <w:rFonts w:eastAsia="Calibri"/>
                </w:rPr>
                <w:t xml:space="preserve"> </w:t>
              </w:r>
            </w:ins>
            <w:ins w:id="608" w:author="Gunnlaugur Helgason" w:date="2024-08-30T14:13:00Z">
              <w:r w:rsidR="006D29AF">
                <w:rPr>
                  <w:rFonts w:eastAsia="Calibri"/>
                </w:rPr>
                <w:t>ekki</w:t>
              </w:r>
            </w:ins>
            <w:ins w:id="609" w:author="Gunnlaugur Helgason" w:date="2024-08-26T16:30:00Z">
              <w:r w:rsidR="00EA76C8" w:rsidRPr="7644FEE1">
                <w:rPr>
                  <w:rFonts w:eastAsia="Calibri"/>
                </w:rPr>
                <w:t xml:space="preserve"> um lítil og ótengd </w:t>
              </w:r>
            </w:ins>
            <w:ins w:id="610" w:author="Gunnlaugur Helgason" w:date="2025-06-17T10:46:00Z">
              <w:r w:rsidR="00EC0DFE">
                <w:rPr>
                  <w:rFonts w:eastAsia="Calibri"/>
                </w:rPr>
                <w:t>verðbréfafyrirtæki</w:t>
              </w:r>
            </w:ins>
            <w:ins w:id="611" w:author="Gunnlaugur Helgason" w:date="2024-08-26T16:30:00Z">
              <w:r w:rsidR="00EA76C8" w:rsidRPr="7644FEE1">
                <w:rPr>
                  <w:rFonts w:eastAsia="Calibri"/>
                </w:rPr>
                <w:t>.</w:t>
              </w:r>
            </w:ins>
          </w:p>
        </w:tc>
        <w:tc>
          <w:tcPr>
            <w:tcW w:w="4598" w:type="dxa"/>
          </w:tcPr>
          <w:p w14:paraId="7517BE3B" w14:textId="5709A804" w:rsidR="00F52768" w:rsidRPr="00856641" w:rsidRDefault="00787709" w:rsidP="00F53789">
            <w:pPr>
              <w:tabs>
                <w:tab w:val="left" w:pos="400"/>
              </w:tabs>
              <w:spacing w:after="160"/>
              <w:jc w:val="both"/>
              <w:rPr>
                <w:rFonts w:eastAsia="Calibri"/>
              </w:rPr>
            </w:pPr>
            <w:r w:rsidRPr="00AF2BB6">
              <w:rPr>
                <w:rFonts w:eastAsia="Calibri"/>
                <w:i/>
              </w:rPr>
              <w:t xml:space="preserve">1. mgr. </w:t>
            </w:r>
            <w:r>
              <w:rPr>
                <w:rFonts w:eastAsia="Calibri"/>
                <w:iCs/>
              </w:rPr>
              <w:t>Málsgreinin</w:t>
            </w:r>
            <w:r w:rsidRPr="00AF2BB6">
              <w:rPr>
                <w:rFonts w:eastAsia="Calibri"/>
              </w:rPr>
              <w:t xml:space="preserve"> </w:t>
            </w:r>
            <w:r>
              <w:rPr>
                <w:rFonts w:eastAsia="Calibri"/>
              </w:rPr>
              <w:t>innleiðir</w:t>
            </w:r>
            <w:r w:rsidRPr="00AF2BB6">
              <w:rPr>
                <w:rFonts w:eastAsia="Calibri"/>
              </w:rPr>
              <w:t xml:space="preserve"> 1. mgr. 25. gr. IFD.</w:t>
            </w:r>
            <w:r>
              <w:t xml:space="preserve"> Í henni kemur fram sú meginregla að ákvæði III. kafla laganna gildi ekki um lítil og ótengd verðbréfafyrirtæki. Lítið og ótengt verðbréfafyrirtæki er skilgreint í 1</w:t>
            </w:r>
            <w:r w:rsidR="00355A38">
              <w:t>7</w:t>
            </w:r>
            <w:r>
              <w:t>. tölul. 2. gr. frumvarpsins sem lítið og ótengt verðbréfafyrirtæki skv. 1. mgr. 12. gr. IFR.</w:t>
            </w:r>
          </w:p>
        </w:tc>
      </w:tr>
      <w:tr w:rsidR="0021737B" w:rsidRPr="00856641" w14:paraId="4801B682" w14:textId="77777777" w:rsidTr="4211FD20">
        <w:tc>
          <w:tcPr>
            <w:tcW w:w="4649" w:type="dxa"/>
          </w:tcPr>
          <w:p w14:paraId="516B3E7F" w14:textId="11532167" w:rsidR="0021737B" w:rsidRPr="00D54D89" w:rsidRDefault="0021737B" w:rsidP="00F53789">
            <w:pPr>
              <w:tabs>
                <w:tab w:val="left" w:pos="400"/>
              </w:tabs>
              <w:spacing w:after="160"/>
              <w:jc w:val="both"/>
              <w:rPr>
                <w:rFonts w:eastAsia="Calibri"/>
              </w:rPr>
            </w:pPr>
            <w:r w:rsidRPr="00D54D89">
              <w:rPr>
                <w:rFonts w:eastAsia="Calibri"/>
              </w:rPr>
              <w:lastRenderedPageBreak/>
              <w:t xml:space="preserve">2. Ef verðbréfafyrirtæki sem </w:t>
            </w:r>
            <w:r w:rsidR="0068126D">
              <w:rPr>
                <w:rFonts w:eastAsia="Calibri"/>
              </w:rPr>
              <w:t>hefur</w:t>
            </w:r>
            <w:r w:rsidR="0068126D" w:rsidRPr="00D54D89">
              <w:rPr>
                <w:rFonts w:eastAsia="Calibri"/>
              </w:rPr>
              <w:t xml:space="preserve"> </w:t>
            </w:r>
            <w:r w:rsidRPr="00D54D89">
              <w:rPr>
                <w:rFonts w:eastAsia="Calibri"/>
              </w:rPr>
              <w:t xml:space="preserve">ekki </w:t>
            </w:r>
            <w:r w:rsidR="0068126D">
              <w:rPr>
                <w:rFonts w:eastAsia="Calibri"/>
              </w:rPr>
              <w:t xml:space="preserve">uppfyllt </w:t>
            </w:r>
            <w:r w:rsidRPr="00D54D89">
              <w:rPr>
                <w:rFonts w:eastAsia="Calibri"/>
              </w:rPr>
              <w:t xml:space="preserve">öll skilyrðin sem sett eru fram í 1 mgr. 12. gr. reglugerðar (ESB) </w:t>
            </w:r>
            <w:hyperlink r:id="rId470" w:history="1">
              <w:hyperlink r:id="rId471" w:history="1">
                <w:hyperlink r:id="rId472" w:history="1">
                  <w:r w:rsidR="00DD52F5" w:rsidRPr="00DD52F5">
                    <w:rPr>
                      <w:rStyle w:val="Hyperlink"/>
                      <w:rFonts w:eastAsia="Calibri"/>
                    </w:rPr>
                    <w:t>2019/2033</w:t>
                  </w:r>
                </w:hyperlink>
              </w:hyperlink>
            </w:hyperlink>
            <w:r w:rsidRPr="00D54D89">
              <w:rPr>
                <w:rFonts w:eastAsia="Calibri"/>
              </w:rPr>
              <w:t xml:space="preserve"> uppfyllir þessi skilyrði síðar skal þessi þáttur falla úr gildi sex mánuðum eftir dagsetninguna sem þessi skilyrði eru uppfyllt. Þessi þáttur hættir aðeins að gilda um verðbréfafyrirtæki eftir það tímabil ef verðbréfafyrirtækið uppfyllir skilyrðin sem sett eru fram í 1. mgr. 12. gr. reglugerðar (ESB) </w:t>
            </w:r>
            <w:hyperlink r:id="rId473" w:history="1">
              <w:hyperlink r:id="rId474" w:history="1">
                <w:hyperlink r:id="rId475" w:history="1">
                  <w:r w:rsidR="00DD52F5" w:rsidRPr="00DD52F5">
                    <w:rPr>
                      <w:rStyle w:val="Hyperlink"/>
                      <w:rFonts w:eastAsia="Calibri"/>
                    </w:rPr>
                    <w:t>2019/2033</w:t>
                  </w:r>
                </w:hyperlink>
              </w:hyperlink>
            </w:hyperlink>
            <w:r w:rsidRPr="00D54D89">
              <w:rPr>
                <w:rFonts w:eastAsia="Calibri"/>
              </w:rPr>
              <w:t xml:space="preserve"> samfellt á því tímabili og ef það tilkynnti lögbæru yfirvaldi um það.</w:t>
            </w:r>
          </w:p>
        </w:tc>
        <w:tc>
          <w:tcPr>
            <w:tcW w:w="4598" w:type="dxa"/>
          </w:tcPr>
          <w:p w14:paraId="1A496D39" w14:textId="48E14C1E" w:rsidR="00207FFB" w:rsidRPr="0023157F" w:rsidRDefault="00E45AC5" w:rsidP="00F53789">
            <w:pPr>
              <w:tabs>
                <w:tab w:val="left" w:pos="400"/>
              </w:tabs>
              <w:spacing w:after="160"/>
              <w:jc w:val="both"/>
              <w:rPr>
                <w:rFonts w:eastAsia="Calibri"/>
              </w:rPr>
            </w:pPr>
            <w:r>
              <w:rPr>
                <w:rFonts w:eastAsia="Calibri"/>
              </w:rPr>
              <w:t xml:space="preserve">2. mgr. </w:t>
            </w:r>
            <w:r w:rsidR="00506179">
              <w:fldChar w:fldCharType="begin"/>
            </w:r>
            <w:r w:rsidR="00506179">
              <w:instrText xml:space="preserve"> REF _Ref216794438 \r \h </w:instrText>
            </w:r>
            <w:r w:rsidR="00506179">
              <w:fldChar w:fldCharType="separate"/>
            </w:r>
            <w:r w:rsidR="00506179">
              <w:t>7. gr</w:t>
            </w:r>
            <w:r w:rsidR="00506179">
              <w:fldChar w:fldCharType="end"/>
            </w:r>
            <w:r>
              <w:rPr>
                <w:rFonts w:eastAsia="Calibri"/>
              </w:rPr>
              <w:t xml:space="preserve">. vftl.: </w:t>
            </w:r>
            <w:ins w:id="612" w:author="Gunnlaugur Helgason [2]" w:date="2025-10-20T09:34:00Z" w16du:dateUtc="2025-10-20T09:34:00Z">
              <w:r w:rsidR="00C14CC2">
                <w:rPr>
                  <w:iCs/>
                </w:rPr>
                <w:t>Kafli þessi hættir</w:t>
              </w:r>
            </w:ins>
            <w:ins w:id="613" w:author="Gunnlaugur Helgason [2]" w:date="2025-10-17T09:44:00Z" w16du:dateUtc="2025-10-17T09:44:00Z">
              <w:r w:rsidR="00524C04">
                <w:rPr>
                  <w:iCs/>
                </w:rPr>
                <w:t xml:space="preserve"> að gilda um verðbréfafyrirtæki sem verður lítið og ótengt þegar það hefur verið það í sex mánuði samfellt, enda hafi það tilkynnt Fjármálaeftirlitinu um breytinguna.</w:t>
              </w:r>
            </w:ins>
          </w:p>
        </w:tc>
        <w:tc>
          <w:tcPr>
            <w:tcW w:w="4598" w:type="dxa"/>
          </w:tcPr>
          <w:p w14:paraId="0DEFEA71" w14:textId="046D41AE" w:rsidR="0021737B" w:rsidRPr="00AF2BB6" w:rsidRDefault="00787709" w:rsidP="00F53789">
            <w:pPr>
              <w:tabs>
                <w:tab w:val="left" w:pos="400"/>
              </w:tabs>
              <w:spacing w:after="160"/>
              <w:jc w:val="both"/>
              <w:rPr>
                <w:rFonts w:eastAsia="Calibri"/>
                <w:i/>
              </w:rPr>
            </w:pPr>
            <w:r>
              <w:rPr>
                <w:i/>
                <w:iCs/>
              </w:rPr>
              <w:t>Um 2. mgr.</w:t>
            </w:r>
            <w:r>
              <w:t xml:space="preserve"> Málsgreinin innleiðir 2. mgr. 25. gr. IFD. Hún fjallar um gildissvið kaflans gagnvart verðbréfafyrirtæki sem var ekki lítið og ótengt en verður það. Regla ákvæðisins fer saman við 4. mgr. 12. gr. IFR. Þar segir að ef </w:t>
            </w:r>
            <w:r w:rsidRPr="004D3269">
              <w:t>verðbréfafyrirtæki sem ekki uppfyllti öll skilyrðin í 1. mgr.</w:t>
            </w:r>
            <w:r>
              <w:t xml:space="preserve"> greinarinnar</w:t>
            </w:r>
            <w:r w:rsidRPr="004D3269">
              <w:t xml:space="preserve"> uppfyllir þau síðar sk</w:t>
            </w:r>
            <w:r>
              <w:t>uli</w:t>
            </w:r>
            <w:r w:rsidRPr="004D3269">
              <w:t xml:space="preserve"> það ekki teljast lítið og ótengt fyrr en sex mánuðum eftir daginn sem þessi skilyrði eru uppfyllt, að því tilskildu að það hafi ekki farið yfir nein viðmiðunarmörk á því tímabili og að verðbréfafyrirtækið hafi látið lögbæra yfirvaldið vita um það án tafar.</w:t>
            </w:r>
          </w:p>
        </w:tc>
      </w:tr>
      <w:tr w:rsidR="00846B9C" w:rsidRPr="00856641" w14:paraId="73E3D302" w14:textId="1C0F64A3" w:rsidTr="4211FD20">
        <w:tc>
          <w:tcPr>
            <w:tcW w:w="4649" w:type="dxa"/>
          </w:tcPr>
          <w:p w14:paraId="4122ECD1" w14:textId="3DCCDB0F" w:rsidR="00581F7B" w:rsidRPr="00856641" w:rsidRDefault="0021737B" w:rsidP="00F53789">
            <w:pPr>
              <w:tabs>
                <w:tab w:val="left" w:pos="400"/>
              </w:tabs>
              <w:spacing w:after="160"/>
              <w:jc w:val="both"/>
              <w:rPr>
                <w:rFonts w:eastAsia="Calibri"/>
              </w:rPr>
            </w:pPr>
            <w:r w:rsidRPr="00D54D89">
              <w:rPr>
                <w:rFonts w:eastAsia="Calibri"/>
              </w:rPr>
              <w:t>3</w:t>
            </w:r>
            <w:r w:rsidR="00846B9C" w:rsidRPr="00856641">
              <w:rPr>
                <w:rFonts w:eastAsia="Calibri"/>
              </w:rPr>
              <w:t>.</w:t>
            </w:r>
            <w:r w:rsidR="00846B9C">
              <w:rPr>
                <w:rFonts w:eastAsia="Calibri"/>
              </w:rPr>
              <w:t xml:space="preserve"> </w:t>
            </w:r>
            <w:r w:rsidR="00846B9C" w:rsidRPr="00856641">
              <w:rPr>
                <w:rFonts w:eastAsia="Calibri"/>
              </w:rPr>
              <w:t xml:space="preserve">Ef verðbréfafyrirtæki </w:t>
            </w:r>
            <w:r w:rsidRPr="00D54D89">
              <w:rPr>
                <w:rFonts w:eastAsia="Calibri"/>
              </w:rPr>
              <w:t>ákvarðar að það uppfylli</w:t>
            </w:r>
            <w:r w:rsidR="00846B9C" w:rsidRPr="00856641">
              <w:rPr>
                <w:rFonts w:eastAsia="Calibri"/>
              </w:rPr>
              <w:t xml:space="preserve"> ekki </w:t>
            </w:r>
            <w:r w:rsidRPr="00D54D89">
              <w:rPr>
                <w:rFonts w:eastAsia="Calibri"/>
              </w:rPr>
              <w:t>lengur</w:t>
            </w:r>
            <w:r w:rsidR="00846B9C" w:rsidRPr="00856641">
              <w:rPr>
                <w:rFonts w:eastAsia="Calibri"/>
              </w:rPr>
              <w:t xml:space="preserve"> </w:t>
            </w:r>
            <w:r w:rsidR="00D32F0B">
              <w:rPr>
                <w:rFonts w:eastAsia="Calibri"/>
              </w:rPr>
              <w:t xml:space="preserve">öll </w:t>
            </w:r>
            <w:r w:rsidR="00846B9C" w:rsidRPr="00856641">
              <w:rPr>
                <w:rFonts w:eastAsia="Calibri"/>
              </w:rPr>
              <w:t>skilyrðin sem sett eru fram í 1</w:t>
            </w:r>
            <w:r w:rsidRPr="00D54D89">
              <w:rPr>
                <w:rFonts w:eastAsia="Calibri"/>
              </w:rPr>
              <w:t>.</w:t>
            </w:r>
            <w:r w:rsidR="00846B9C" w:rsidRPr="00856641">
              <w:rPr>
                <w:rFonts w:eastAsia="Calibri"/>
              </w:rPr>
              <w:t xml:space="preserve"> mgr. 12. gr. reglugerðar (ESB) </w:t>
            </w:r>
            <w:hyperlink r:id="rId476" w:history="1">
              <w:hyperlink r:id="rId477" w:history="1">
                <w:hyperlink r:id="rId478" w:history="1">
                  <w:r w:rsidR="00DD52F5" w:rsidRPr="00DD52F5">
                    <w:rPr>
                      <w:rStyle w:val="Hyperlink"/>
                      <w:rFonts w:eastAsia="Calibri"/>
                    </w:rPr>
                    <w:t>2019/2033</w:t>
                  </w:r>
                </w:hyperlink>
              </w:hyperlink>
            </w:hyperlink>
            <w:r w:rsidRPr="00D54D89">
              <w:rPr>
                <w:rFonts w:eastAsia="Calibri"/>
              </w:rPr>
              <w:t xml:space="preserve"> skal það tilkynna það lögbæru yfirvaldi og fara að þessum þætti innan 12 mánaða frá dagsetningunni sem þetta mat átti sér stað.</w:t>
            </w:r>
          </w:p>
        </w:tc>
        <w:tc>
          <w:tcPr>
            <w:tcW w:w="4598" w:type="dxa"/>
          </w:tcPr>
          <w:p w14:paraId="792676E5" w14:textId="5F6464BB" w:rsidR="00787709" w:rsidRPr="00207FFB" w:rsidRDefault="003E6C8D" w:rsidP="00F53789">
            <w:pPr>
              <w:tabs>
                <w:tab w:val="left" w:pos="400"/>
              </w:tabs>
              <w:spacing w:after="160"/>
              <w:jc w:val="both"/>
              <w:rPr>
                <w:rFonts w:eastAsia="Calibri"/>
              </w:rPr>
            </w:pPr>
            <w:r>
              <w:rPr>
                <w:rFonts w:eastAsia="Calibri"/>
              </w:rPr>
              <w:t xml:space="preserve">1. og 2. málsl. </w:t>
            </w:r>
            <w:r w:rsidR="00E45AC5">
              <w:rPr>
                <w:rFonts w:eastAsia="Calibri"/>
              </w:rPr>
              <w:t xml:space="preserve">3. mgr. </w:t>
            </w:r>
            <w:r w:rsidR="00506179">
              <w:fldChar w:fldCharType="begin"/>
            </w:r>
            <w:r w:rsidR="00506179">
              <w:instrText xml:space="preserve"> REF _Ref216794438 \r \h </w:instrText>
            </w:r>
            <w:r w:rsidR="00506179">
              <w:fldChar w:fldCharType="separate"/>
            </w:r>
            <w:r w:rsidR="00506179">
              <w:t>7. gr</w:t>
            </w:r>
            <w:r w:rsidR="00506179">
              <w:fldChar w:fldCharType="end"/>
            </w:r>
            <w:r w:rsidR="00E45AC5">
              <w:rPr>
                <w:rFonts w:eastAsia="Calibri"/>
              </w:rPr>
              <w:t xml:space="preserve">. vftl. </w:t>
            </w:r>
            <w:ins w:id="614" w:author="Gunnlaugur Helgason [2]" w:date="2025-10-17T10:32:00Z" w16du:dateUtc="2025-10-17T10:32:00Z">
              <w:r w:rsidR="00787709" w:rsidRPr="00787709">
                <w:rPr>
                  <w:rFonts w:eastAsia="Calibri"/>
                </w:rPr>
                <w:t xml:space="preserve">Verðbréfafyrirtæki skal tilkynna Fjármálaeftirlitinu ef það hættir að vera lítið og ótengt. </w:t>
              </w:r>
            </w:ins>
            <w:ins w:id="615" w:author="Gunnlaugur Helgason [2]" w:date="2025-10-20T09:34:00Z" w16du:dateUtc="2025-10-20T09:34:00Z">
              <w:r w:rsidR="00C14CC2">
                <w:rPr>
                  <w:rFonts w:eastAsia="Calibri"/>
                </w:rPr>
                <w:t xml:space="preserve">Kafli þessi tekur </w:t>
              </w:r>
            </w:ins>
            <w:ins w:id="616" w:author="Gunnlaugur Helgason [2]" w:date="2025-10-17T10:32:00Z" w16du:dateUtc="2025-10-17T10:32:00Z">
              <w:r w:rsidR="00787709" w:rsidRPr="00787709">
                <w:rPr>
                  <w:rFonts w:eastAsia="Calibri"/>
                </w:rPr>
                <w:t xml:space="preserve">að gilda um fyrirtækið að liðnum tólf mánuðum frá því að </w:t>
              </w:r>
              <w:r w:rsidR="00787709">
                <w:rPr>
                  <w:rFonts w:eastAsia="Calibri"/>
                </w:rPr>
                <w:t xml:space="preserve">það </w:t>
              </w:r>
              <w:r w:rsidR="00787709" w:rsidRPr="00787709">
                <w:rPr>
                  <w:rFonts w:eastAsia="Calibri"/>
                </w:rPr>
                <w:t>hætti að vera lítið og ótengt.</w:t>
              </w:r>
            </w:ins>
          </w:p>
        </w:tc>
        <w:tc>
          <w:tcPr>
            <w:tcW w:w="4598" w:type="dxa"/>
          </w:tcPr>
          <w:p w14:paraId="159480AF" w14:textId="6E7D5287" w:rsidR="00846B9C" w:rsidRPr="00846B9C" w:rsidRDefault="00787709" w:rsidP="00F53789">
            <w:pPr>
              <w:tabs>
                <w:tab w:val="left" w:pos="400"/>
              </w:tabs>
              <w:spacing w:after="160"/>
              <w:jc w:val="both"/>
              <w:rPr>
                <w:rFonts w:eastAsia="Calibri"/>
              </w:rPr>
            </w:pPr>
            <w:r>
              <w:rPr>
                <w:i/>
                <w:iCs/>
              </w:rPr>
              <w:t>Um 3. mgr.</w:t>
            </w:r>
            <w:r>
              <w:t xml:space="preserve"> Málsgreinin innleiðir 3. </w:t>
            </w:r>
            <w:r w:rsidR="00FA1811">
              <w:t xml:space="preserve">og 4. </w:t>
            </w:r>
            <w:r>
              <w:t>mgr. 25. gr. IFD. Hún fjallar um gildissvið kaflans gagnvart verðbréfafyrirtæki sem var lítið og ótengt en hættir að vera það. Af 4. mgr. 12. gr. IFR leiðir að tólf mánaða fresturinn byrjar ekki upp á nýtt þótt fyrirtækið uppfylli á ný skilyrði 1. mgr. 12. gr. IFR um skamma hríð á meðan á frestinum stendur.</w:t>
            </w:r>
          </w:p>
        </w:tc>
      </w:tr>
      <w:tr w:rsidR="00846B9C" w:rsidRPr="00856641" w14:paraId="6C61C264" w14:textId="110D49FE" w:rsidTr="4211FD20">
        <w:tc>
          <w:tcPr>
            <w:tcW w:w="4649" w:type="dxa"/>
          </w:tcPr>
          <w:p w14:paraId="4BADFA22" w14:textId="5ECA7444" w:rsidR="00581F7B" w:rsidRPr="00856641" w:rsidRDefault="00846B9C" w:rsidP="00F53789">
            <w:pPr>
              <w:tabs>
                <w:tab w:val="left" w:pos="400"/>
              </w:tabs>
              <w:spacing w:after="160"/>
              <w:jc w:val="both"/>
              <w:rPr>
                <w:rFonts w:eastAsia="Calibri"/>
              </w:rPr>
            </w:pPr>
            <w:r w:rsidRPr="00856641">
              <w:rPr>
                <w:rFonts w:eastAsia="Calibri"/>
              </w:rPr>
              <w:t xml:space="preserve">4. Aðildarríki skulu krefjast þess að verðbréfafyrirtæki beiti ákvæðunum sem mælt er fyrir um í 32. gr. á </w:t>
            </w:r>
            <w:r w:rsidR="00E34975">
              <w:rPr>
                <w:rFonts w:eastAsia="Calibri"/>
              </w:rPr>
              <w:t>starfskjör</w:t>
            </w:r>
            <w:r w:rsidRPr="00856641">
              <w:rPr>
                <w:rFonts w:eastAsia="Calibri"/>
              </w:rPr>
              <w:t xml:space="preserve"> fyrir veitta þjónustu eða árangur á fjárhagsárinu eftir fjárhagsárið sem matið sem um getur í 3. mgr. átti sér stað.</w:t>
            </w:r>
          </w:p>
        </w:tc>
        <w:tc>
          <w:tcPr>
            <w:tcW w:w="4598" w:type="dxa"/>
          </w:tcPr>
          <w:p w14:paraId="04BD1FB4" w14:textId="4BC40EFB" w:rsidR="00DD15B0" w:rsidRPr="007F749C" w:rsidRDefault="003E6C8D" w:rsidP="00F53789">
            <w:pPr>
              <w:tabs>
                <w:tab w:val="left" w:pos="400"/>
              </w:tabs>
              <w:spacing w:after="160"/>
              <w:jc w:val="both"/>
            </w:pPr>
            <w:r>
              <w:rPr>
                <w:rFonts w:eastAsia="Calibri"/>
              </w:rPr>
              <w:t>3. málsl. 3</w:t>
            </w:r>
            <w:r w:rsidR="002E1FF6">
              <w:rPr>
                <w:rFonts w:eastAsia="Calibri"/>
              </w:rPr>
              <w:t xml:space="preserve">. mgr. </w:t>
            </w:r>
            <w:r w:rsidR="00506179">
              <w:fldChar w:fldCharType="begin"/>
            </w:r>
            <w:r w:rsidR="00506179">
              <w:instrText xml:space="preserve"> REF _Ref216794438 \r \h </w:instrText>
            </w:r>
            <w:r w:rsidR="00506179">
              <w:fldChar w:fldCharType="separate"/>
            </w:r>
            <w:r w:rsidR="00506179">
              <w:t>7. gr</w:t>
            </w:r>
            <w:r w:rsidR="00506179">
              <w:fldChar w:fldCharType="end"/>
            </w:r>
            <w:r w:rsidR="002E1FF6">
              <w:rPr>
                <w:rFonts w:eastAsia="Calibri"/>
              </w:rPr>
              <w:t xml:space="preserve">. vftl.: </w:t>
            </w:r>
            <w:ins w:id="617" w:author="Gunnlaugur Helgason [2]" w:date="2025-10-17T11:08:00Z" w16du:dateUtc="2025-10-17T11:08:00Z">
              <w:r w:rsidR="00B30EFC" w:rsidRPr="00135372">
                <w:t>Ákvæði</w:t>
              </w:r>
            </w:ins>
            <w:ins w:id="618" w:author="Gunnlaugur Helgason [2]" w:date="2025-12-19T10:11:00Z" w16du:dateUtc="2025-12-19T10:11:00Z">
              <w:r w:rsidR="004867B6">
                <w:t xml:space="preserve"> </w:t>
              </w:r>
              <w:r w:rsidR="004867B6">
                <w:fldChar w:fldCharType="begin"/>
              </w:r>
              <w:r w:rsidR="004867B6">
                <w:instrText xml:space="preserve"> REF _Ref216795411 \r \h  \* MERGEFORMAT </w:instrText>
              </w:r>
            </w:ins>
            <w:ins w:id="619" w:author="Gunnlaugur Helgason [2]" w:date="2025-12-19T10:11:00Z" w16du:dateUtc="2025-12-19T10:11:00Z">
              <w:r w:rsidR="004867B6">
                <w:fldChar w:fldCharType="separate"/>
              </w:r>
              <w:r w:rsidR="004867B6">
                <w:t>14. gr</w:t>
              </w:r>
              <w:r w:rsidR="004867B6">
                <w:fldChar w:fldCharType="end"/>
              </w:r>
              <w:r w:rsidR="004867B6">
                <w:t>.</w:t>
              </w:r>
            </w:ins>
            <w:ins w:id="620" w:author="Gunnlaugur Helgason [2]" w:date="2025-10-17T11:08:00Z" w16du:dateUtc="2025-10-17T11:08:00Z">
              <w:r w:rsidR="00B30EFC" w:rsidRPr="00135372">
                <w:t xml:space="preserve"> gilda þó um starfskjör fyrir veitta þjónustu eða árangur á </w:t>
              </w:r>
            </w:ins>
            <w:ins w:id="621" w:author="Gunnlaugur Helgason [2]" w:date="2025-12-19T10:27:00Z" w16du:dateUtc="2025-12-19T10:27:00Z">
              <w:r w:rsidR="00AB075D">
                <w:t>reikningsárinu</w:t>
              </w:r>
            </w:ins>
            <w:ins w:id="622" w:author="Gunnlaugur Helgason [2]" w:date="2025-10-17T11:08:00Z" w16du:dateUtc="2025-10-17T11:08:00Z">
              <w:r w:rsidR="00B30EFC" w:rsidRPr="00135372">
                <w:t xml:space="preserve"> eftir </w:t>
              </w:r>
            </w:ins>
            <w:ins w:id="623" w:author="Gunnlaugur Helgason [2]" w:date="2025-12-19T10:27:00Z" w16du:dateUtc="2025-12-19T10:27:00Z">
              <w:r w:rsidR="00AB075D">
                <w:t>reikningsárið</w:t>
              </w:r>
            </w:ins>
            <w:ins w:id="624" w:author="Gunnlaugur Helgason [2]" w:date="2025-10-17T11:08:00Z" w16du:dateUtc="2025-10-17T11:08:00Z">
              <w:r w:rsidR="00B30EFC" w:rsidRPr="00135372">
                <w:t xml:space="preserve"> sem verðbréfafyrirtæki hætti að vera lítið og ótengt.</w:t>
              </w:r>
            </w:ins>
          </w:p>
        </w:tc>
        <w:tc>
          <w:tcPr>
            <w:tcW w:w="4598" w:type="dxa"/>
          </w:tcPr>
          <w:p w14:paraId="45DC624D" w14:textId="129C5AD7" w:rsidR="00846B9C" w:rsidRPr="008B24CB" w:rsidRDefault="008B24CB" w:rsidP="00F53789">
            <w:pPr>
              <w:tabs>
                <w:tab w:val="left" w:pos="400"/>
              </w:tabs>
              <w:spacing w:after="160"/>
              <w:jc w:val="both"/>
              <w:rPr>
                <w:rFonts w:eastAsia="Calibri"/>
              </w:rPr>
            </w:pPr>
            <w:r>
              <w:rPr>
                <w:i/>
                <w:iCs/>
              </w:rPr>
              <w:t xml:space="preserve">Um </w:t>
            </w:r>
            <w:r w:rsidR="00FA1811">
              <w:rPr>
                <w:i/>
                <w:iCs/>
              </w:rPr>
              <w:t>3</w:t>
            </w:r>
            <w:r>
              <w:rPr>
                <w:i/>
                <w:iCs/>
              </w:rPr>
              <w:t xml:space="preserve">. mgr. </w:t>
            </w:r>
            <w:r w:rsidR="00FA1811">
              <w:t xml:space="preserve">Málsgreinin innleiðir 3. og </w:t>
            </w:r>
            <w:r w:rsidR="00300EC3">
              <w:t xml:space="preserve">4. </w:t>
            </w:r>
            <w:r w:rsidR="00FA1811">
              <w:t>mgr. 25. gr. IFD. [...]</w:t>
            </w:r>
            <w:r w:rsidR="00DF3690">
              <w:t xml:space="preserve"> </w:t>
            </w:r>
            <w:r w:rsidR="003E6C8D">
              <w:rPr>
                <w:caps/>
              </w:rPr>
              <w:t>A</w:t>
            </w:r>
            <w:r w:rsidR="00FA1811">
              <w:t xml:space="preserve">f 3. málsl. frumvarpsmálsgreinarinnar leiðir að þrátt fyrir fyrirmæli 2. málsl. um að III. kafli laganna taki almennt að gilda um verðbréfafyrirtæki að liðnum tólf mánuðum frá því að það hættir að vera lítið og ótengt skulu ákvæði </w:t>
            </w:r>
            <w:r w:rsidR="00E41094">
              <w:fldChar w:fldCharType="begin"/>
            </w:r>
            <w:r w:rsidR="00E41094">
              <w:instrText xml:space="preserve"> REF _Ref216795411 \r \h </w:instrText>
            </w:r>
            <w:r w:rsidR="00E41094">
              <w:fldChar w:fldCharType="separate"/>
            </w:r>
            <w:r w:rsidR="00E41094">
              <w:t>14. gr</w:t>
            </w:r>
            <w:r w:rsidR="00E41094">
              <w:fldChar w:fldCharType="end"/>
            </w:r>
            <w:r w:rsidR="00FA1811">
              <w:t xml:space="preserve">. um </w:t>
            </w:r>
            <w:r w:rsidR="00ED084B">
              <w:t>breytileg laun</w:t>
            </w:r>
            <w:r w:rsidR="00FA1811">
              <w:t xml:space="preserve"> eiga við um starfskjör </w:t>
            </w:r>
            <w:r w:rsidR="00FA1811" w:rsidRPr="008B24CB">
              <w:t xml:space="preserve">fyrir veitta þjónustu eða árangur á </w:t>
            </w:r>
            <w:r w:rsidR="00AB075D">
              <w:t>reikningsárinu</w:t>
            </w:r>
            <w:r w:rsidR="00FA1811" w:rsidRPr="008B24CB">
              <w:t xml:space="preserve"> eftir </w:t>
            </w:r>
            <w:r w:rsidR="00AB075D">
              <w:t>reikningsárið</w:t>
            </w:r>
            <w:r w:rsidR="00FA1811" w:rsidRPr="008B24CB">
              <w:t xml:space="preserve"> sem </w:t>
            </w:r>
            <w:r w:rsidR="009848D0">
              <w:t>fyrirtækið</w:t>
            </w:r>
            <w:r w:rsidR="00FA1811" w:rsidRPr="008B24CB">
              <w:t xml:space="preserve"> hætti að vera lítið og ótengt</w:t>
            </w:r>
            <w:r w:rsidR="00FA1811">
              <w:t>.</w:t>
            </w:r>
          </w:p>
        </w:tc>
      </w:tr>
      <w:tr w:rsidR="00846B9C" w:rsidRPr="00856641" w14:paraId="1ED74F58" w14:textId="65A878ED" w:rsidTr="4211FD20">
        <w:tc>
          <w:tcPr>
            <w:tcW w:w="4649" w:type="dxa"/>
          </w:tcPr>
          <w:p w14:paraId="7D6B7793" w14:textId="528C7630" w:rsidR="006E6178" w:rsidRPr="00856641" w:rsidRDefault="00846B9C" w:rsidP="00F53789">
            <w:pPr>
              <w:spacing w:after="160"/>
              <w:jc w:val="both"/>
              <w:rPr>
                <w:rFonts w:eastAsia="Calibri"/>
              </w:rPr>
            </w:pPr>
            <w:r w:rsidRPr="00856641">
              <w:rPr>
                <w:rFonts w:eastAsia="Calibri"/>
              </w:rPr>
              <w:t xml:space="preserve">Ef þessi þáttur gildir og 8. gr. reglugerðar (ESB) </w:t>
            </w:r>
            <w:hyperlink r:id="rId479" w:history="1">
              <w:hyperlink r:id="rId480" w:history="1">
                <w:hyperlink r:id="rId481" w:history="1">
                  <w:r w:rsidR="00DD52F5" w:rsidRPr="00DD52F5">
                    <w:rPr>
                      <w:rStyle w:val="Hyperlink"/>
                      <w:rFonts w:eastAsia="Calibri"/>
                    </w:rPr>
                    <w:t>2019/2033</w:t>
                  </w:r>
                </w:hyperlink>
              </w:hyperlink>
            </w:hyperlink>
            <w:r w:rsidRPr="00856641">
              <w:rPr>
                <w:rFonts w:eastAsia="Calibri"/>
              </w:rPr>
              <w:t xml:space="preserve"> er beitt skulu aðildarríki tryggja að þessum þætti sé beitt á verðbréfafyrirtæki á einingargrunni</w:t>
            </w:r>
            <w:r w:rsidR="00BA2DD0" w:rsidRPr="00BA2DD0">
              <w:rPr>
                <w:rFonts w:eastAsia="Calibri"/>
              </w:rPr>
              <w:t>.</w:t>
            </w:r>
          </w:p>
        </w:tc>
        <w:tc>
          <w:tcPr>
            <w:tcW w:w="4598" w:type="dxa"/>
          </w:tcPr>
          <w:p w14:paraId="541E593A" w14:textId="6883D4AD" w:rsidR="00846B9C" w:rsidRPr="00856641" w:rsidRDefault="00846B9C" w:rsidP="00F53789">
            <w:pPr>
              <w:spacing w:after="160"/>
              <w:jc w:val="both"/>
              <w:rPr>
                <w:rFonts w:eastAsia="Calibri"/>
              </w:rPr>
            </w:pPr>
            <w:r>
              <w:rPr>
                <w:rFonts w:eastAsia="Calibri"/>
              </w:rPr>
              <w:t xml:space="preserve">1. málsl. </w:t>
            </w:r>
            <w:r w:rsidR="009848D0">
              <w:rPr>
                <w:rFonts w:eastAsia="Calibri"/>
              </w:rPr>
              <w:t>4</w:t>
            </w:r>
            <w:r>
              <w:rPr>
                <w:rFonts w:eastAsia="Calibri"/>
              </w:rPr>
              <w:t xml:space="preserve">. mgr. </w:t>
            </w:r>
            <w:r w:rsidR="00506179">
              <w:fldChar w:fldCharType="begin"/>
            </w:r>
            <w:r w:rsidR="00506179">
              <w:instrText xml:space="preserve"> REF _Ref216794438 \r \h </w:instrText>
            </w:r>
            <w:r w:rsidR="00506179">
              <w:fldChar w:fldCharType="separate"/>
            </w:r>
            <w:r w:rsidR="00506179">
              <w:t>7. gr</w:t>
            </w:r>
            <w:r w:rsidR="00506179">
              <w:fldChar w:fldCharType="end"/>
            </w:r>
            <w:r>
              <w:rPr>
                <w:rFonts w:eastAsia="Calibri"/>
              </w:rPr>
              <w:t xml:space="preserve">. vftl.: </w:t>
            </w:r>
            <w:ins w:id="625" w:author="Gunnlaugur Helgason [2]" w:date="2025-10-20T09:45:00Z" w16du:dateUtc="2025-10-20T09:45:00Z">
              <w:r w:rsidR="0058578D" w:rsidRPr="0058578D">
                <w:rPr>
                  <w:rFonts w:eastAsia="Calibri"/>
                </w:rPr>
                <w:t>Kafli þessi gildir um verðbréfafyrirtæki á einingargrunni ef notast er við heimild 8. gr.</w:t>
              </w:r>
            </w:ins>
            <w:ins w:id="626" w:author="Gunnlaugur Helgason [2]" w:date="2025-11-14T13:28:00Z" w16du:dateUtc="2025-11-14T13:28:00Z">
              <w:r w:rsidR="00EA18F7">
                <w:rPr>
                  <w:rFonts w:eastAsia="Calibri"/>
                </w:rPr>
                <w:t xml:space="preserve"> IFR</w:t>
              </w:r>
            </w:ins>
            <w:ins w:id="627" w:author="Gunnlaugur Helgason [2]" w:date="2025-10-20T09:45:00Z" w16du:dateUtc="2025-10-20T09:45:00Z">
              <w:r w:rsidR="0058578D" w:rsidRPr="0058578D">
                <w:rPr>
                  <w:rFonts w:eastAsia="Calibri"/>
                </w:rPr>
                <w:t>.</w:t>
              </w:r>
            </w:ins>
          </w:p>
        </w:tc>
        <w:tc>
          <w:tcPr>
            <w:tcW w:w="4598" w:type="dxa"/>
          </w:tcPr>
          <w:p w14:paraId="0B340287" w14:textId="0EB1F002" w:rsidR="00846B9C" w:rsidRPr="007F2D2F" w:rsidRDefault="001272F7" w:rsidP="00F53789">
            <w:pPr>
              <w:spacing w:after="160"/>
              <w:jc w:val="both"/>
              <w:rPr>
                <w:rFonts w:eastAsia="Calibri"/>
                <w:iCs/>
              </w:rPr>
            </w:pPr>
            <w:r w:rsidRPr="001272F7">
              <w:rPr>
                <w:rFonts w:eastAsia="Calibri"/>
                <w:i/>
              </w:rPr>
              <w:t xml:space="preserve">Um 4. mgr. </w:t>
            </w:r>
            <w:r w:rsidR="007F2D2F">
              <w:rPr>
                <w:rFonts w:eastAsia="Calibri"/>
                <w:iCs/>
              </w:rPr>
              <w:t xml:space="preserve">Málsgreinin innleiðir 2.–4. undirgr. </w:t>
            </w:r>
            <w:r w:rsidR="007F2D2F" w:rsidRPr="001272F7">
              <w:rPr>
                <w:rFonts w:eastAsia="Calibri"/>
              </w:rPr>
              <w:t>4. mgr. 25. gr. IFD.</w:t>
            </w:r>
            <w:r w:rsidR="007F2D2F">
              <w:rPr>
                <w:rFonts w:eastAsia="Calibri"/>
              </w:rPr>
              <w:t xml:space="preserve"> Í 7. gr. IFR koma fram meginreglur um beitingu varfærniskrafna á samstæðugrunni. Samkvæmt 8. gr. IFR getur lögbært yfirvald heimilað að þess í stað sé stuðst við einfaldað eiginfjárpróf samstæðu. Af </w:t>
            </w:r>
            <w:r w:rsidR="0094697C">
              <w:rPr>
                <w:rFonts w:eastAsia="Calibri"/>
              </w:rPr>
              <w:t>1</w:t>
            </w:r>
            <w:r w:rsidR="007F2D2F">
              <w:rPr>
                <w:rFonts w:eastAsia="Calibri"/>
              </w:rPr>
              <w:t xml:space="preserve">. og </w:t>
            </w:r>
            <w:r w:rsidR="0094697C">
              <w:rPr>
                <w:rFonts w:eastAsia="Calibri"/>
              </w:rPr>
              <w:t>2</w:t>
            </w:r>
            <w:r w:rsidR="007F2D2F">
              <w:rPr>
                <w:rFonts w:eastAsia="Calibri"/>
              </w:rPr>
              <w:t xml:space="preserve">. málsl. frumvarpsmálsgreinarinnar leiðir að ef 7. gr. IFR á við skuli ákvæði III. kafla laganna </w:t>
            </w:r>
            <w:r w:rsidR="007F2D2F" w:rsidRPr="007F2D2F">
              <w:rPr>
                <w:rFonts w:eastAsia="Calibri"/>
              </w:rPr>
              <w:t xml:space="preserve">gilda á einingar- </w:t>
            </w:r>
            <w:r w:rsidR="007F2D2F" w:rsidRPr="007F2D2F">
              <w:rPr>
                <w:rFonts w:eastAsia="Calibri"/>
              </w:rPr>
              <w:lastRenderedPageBreak/>
              <w:t>og samstæðugrunni</w:t>
            </w:r>
            <w:r w:rsidR="007F2D2F">
              <w:rPr>
                <w:rFonts w:eastAsia="Calibri"/>
              </w:rPr>
              <w:t xml:space="preserve"> en ef notast er við heimild 8. gr. IFR skuli ákvæði kaflans gilda á einingargrunni.</w:t>
            </w:r>
            <w:r w:rsidR="007F2D2F" w:rsidRPr="00386174">
              <w:rPr>
                <w:rFonts w:eastAsia="Calibri"/>
              </w:rPr>
              <w:t xml:space="preserve"> Með </w:t>
            </w:r>
            <w:r w:rsidR="007F2D2F" w:rsidRPr="007F2D2F">
              <w:rPr>
                <w:rFonts w:eastAsia="Calibri"/>
                <w:i/>
                <w:iCs/>
              </w:rPr>
              <w:t>einingargrunni</w:t>
            </w:r>
            <w:r w:rsidR="007F2D2F" w:rsidRPr="00386174">
              <w:rPr>
                <w:rFonts w:eastAsia="Calibri"/>
              </w:rPr>
              <w:t xml:space="preserve"> er átt við að kröfum sé beitt gagnvart tilteknu fyrirtæki</w:t>
            </w:r>
            <w:r w:rsidR="007F2D2F">
              <w:rPr>
                <w:rFonts w:eastAsia="Calibri"/>
              </w:rPr>
              <w:t xml:space="preserve"> á grundvelli stöðu þess sjálfs</w:t>
            </w:r>
            <w:r w:rsidR="007F2D2F" w:rsidRPr="00386174">
              <w:rPr>
                <w:rFonts w:eastAsia="Calibri"/>
              </w:rPr>
              <w:t xml:space="preserve"> en með </w:t>
            </w:r>
            <w:r w:rsidR="007F2D2F" w:rsidRPr="007F2D2F">
              <w:rPr>
                <w:rFonts w:eastAsia="Calibri"/>
                <w:i/>
                <w:iCs/>
              </w:rPr>
              <w:t>samstæðugrunni</w:t>
            </w:r>
            <w:r w:rsidR="007F2D2F" w:rsidRPr="00386174">
              <w:rPr>
                <w:rFonts w:eastAsia="Calibri"/>
              </w:rPr>
              <w:t xml:space="preserve"> að kröfum sé beitt gagnvart samstæðu sem fyrirtækið tilheyrir</w:t>
            </w:r>
            <w:r w:rsidR="007F2D2F">
              <w:rPr>
                <w:rFonts w:eastAsia="Calibri"/>
              </w:rPr>
              <w:t xml:space="preserve"> líkt og fyrirtækin í samstæðunni mynduðu eitt verðbréfafyrirtæki</w:t>
            </w:r>
            <w:r w:rsidR="007F2D2F" w:rsidRPr="00386174">
              <w:rPr>
                <w:rFonts w:eastAsia="Calibri"/>
              </w:rPr>
              <w:t xml:space="preserve">, sbr. 11. og 12. tölul. 1. mgr. 4. gr. </w:t>
            </w:r>
            <w:r w:rsidR="007F2D2F">
              <w:rPr>
                <w:rFonts w:eastAsia="Times New Roman"/>
              </w:rPr>
              <w:t>IFR</w:t>
            </w:r>
            <w:r w:rsidR="007F2D2F">
              <w:rPr>
                <w:rFonts w:eastAsia="Calibri"/>
              </w:rPr>
              <w:t>.</w:t>
            </w:r>
          </w:p>
        </w:tc>
      </w:tr>
      <w:tr w:rsidR="00846B9C" w:rsidRPr="00856641" w14:paraId="6C6E78DB" w14:textId="45392B5A" w:rsidTr="4211FD20">
        <w:tc>
          <w:tcPr>
            <w:tcW w:w="4649" w:type="dxa"/>
          </w:tcPr>
          <w:p w14:paraId="450BB012" w14:textId="79D809E8" w:rsidR="00BA2DD0" w:rsidRPr="00856641" w:rsidRDefault="00846B9C" w:rsidP="00F53789">
            <w:pPr>
              <w:spacing w:after="160"/>
              <w:jc w:val="both"/>
              <w:rPr>
                <w:rFonts w:eastAsia="Calibri"/>
              </w:rPr>
            </w:pPr>
            <w:r w:rsidRPr="00856641">
              <w:rPr>
                <w:rFonts w:eastAsia="Calibri"/>
              </w:rPr>
              <w:lastRenderedPageBreak/>
              <w:t xml:space="preserve">Ef þessi þáttur gildir og </w:t>
            </w:r>
            <w:r w:rsidR="00E34975">
              <w:rPr>
                <w:rFonts w:eastAsia="Calibri"/>
              </w:rPr>
              <w:t>varfærnis</w:t>
            </w:r>
            <w:r w:rsidR="00C14287">
              <w:rPr>
                <w:rFonts w:eastAsia="Calibri"/>
              </w:rPr>
              <w:t>kröfum er beitt á samstæðugrunni</w:t>
            </w:r>
            <w:r w:rsidRPr="00856641">
              <w:rPr>
                <w:rFonts w:eastAsia="Calibri"/>
              </w:rPr>
              <w:t xml:space="preserve"> eins og um getur í 7. gr. reglugerðar (ESB) </w:t>
            </w:r>
            <w:hyperlink r:id="rId482" w:history="1">
              <w:hyperlink r:id="rId483" w:history="1">
                <w:hyperlink r:id="rId484" w:history="1">
                  <w:r w:rsidR="00DD52F5" w:rsidRPr="00DD52F5">
                    <w:rPr>
                      <w:rStyle w:val="Hyperlink"/>
                      <w:rFonts w:eastAsia="Calibri"/>
                    </w:rPr>
                    <w:t>2019/2033</w:t>
                  </w:r>
                </w:hyperlink>
              </w:hyperlink>
            </w:hyperlink>
            <w:r w:rsidRPr="00856641">
              <w:rPr>
                <w:rFonts w:eastAsia="Calibri"/>
              </w:rPr>
              <w:t xml:space="preserve"> skulu aðildarríki tryggja að þessum þætti sé beitt á verðbréfafyrirtæki á einingar- og samstæðugrunni.</w:t>
            </w:r>
          </w:p>
        </w:tc>
        <w:tc>
          <w:tcPr>
            <w:tcW w:w="4598" w:type="dxa"/>
          </w:tcPr>
          <w:p w14:paraId="002FD200" w14:textId="661ADE1A" w:rsidR="00846B9C" w:rsidRPr="00856641" w:rsidRDefault="00846B9C" w:rsidP="00F53789">
            <w:pPr>
              <w:spacing w:after="160"/>
              <w:jc w:val="both"/>
              <w:rPr>
                <w:rFonts w:eastAsia="Calibri"/>
              </w:rPr>
            </w:pPr>
            <w:r>
              <w:rPr>
                <w:rFonts w:eastAsia="Calibri"/>
              </w:rPr>
              <w:t xml:space="preserve">2. málsl. </w:t>
            </w:r>
            <w:r w:rsidR="009848D0">
              <w:rPr>
                <w:rFonts w:eastAsia="Calibri"/>
              </w:rPr>
              <w:t>4</w:t>
            </w:r>
            <w:r>
              <w:rPr>
                <w:rFonts w:eastAsia="Calibri"/>
              </w:rPr>
              <w:t xml:space="preserve">. mgr. </w:t>
            </w:r>
            <w:r w:rsidR="00506179">
              <w:fldChar w:fldCharType="begin"/>
            </w:r>
            <w:r w:rsidR="00506179">
              <w:instrText xml:space="preserve"> REF _Ref216794438 \r \h </w:instrText>
            </w:r>
            <w:r w:rsidR="00506179">
              <w:fldChar w:fldCharType="separate"/>
            </w:r>
            <w:r w:rsidR="00506179">
              <w:t>7. gr</w:t>
            </w:r>
            <w:r w:rsidR="00506179">
              <w:fldChar w:fldCharType="end"/>
            </w:r>
            <w:r>
              <w:rPr>
                <w:rFonts w:eastAsia="Calibri"/>
              </w:rPr>
              <w:t xml:space="preserve">. vftl.: </w:t>
            </w:r>
            <w:ins w:id="628" w:author="Gunnlaugur Helgason [2]" w:date="2025-10-20T09:45:00Z" w16du:dateUtc="2025-10-20T09:45:00Z">
              <w:r w:rsidR="0058578D" w:rsidRPr="0058578D">
                <w:rPr>
                  <w:rFonts w:eastAsia="Calibri"/>
                </w:rPr>
                <w:t>Kaflinn gildir um verðbréfafyrirtæki á einingar- og samstæðugrunni ef varfærniskröfum er beitt á samstæðugrunni eins um getur í 7. gr. reglugerðarinnar.</w:t>
              </w:r>
            </w:ins>
          </w:p>
        </w:tc>
        <w:tc>
          <w:tcPr>
            <w:tcW w:w="4598" w:type="dxa"/>
          </w:tcPr>
          <w:p w14:paraId="3D40FDA1" w14:textId="7171B52B" w:rsidR="00846B9C" w:rsidRPr="007F2D2F" w:rsidRDefault="007F2D2F" w:rsidP="00F53789">
            <w:pPr>
              <w:spacing w:after="160"/>
              <w:jc w:val="both"/>
            </w:pPr>
            <w:r w:rsidRPr="00856641">
              <w:t>-"-</w:t>
            </w:r>
          </w:p>
        </w:tc>
      </w:tr>
      <w:tr w:rsidR="00BA2914" w:rsidRPr="00856641" w14:paraId="25F1C097" w14:textId="7861E52C" w:rsidTr="4211FD20">
        <w:tc>
          <w:tcPr>
            <w:tcW w:w="4649" w:type="dxa"/>
          </w:tcPr>
          <w:p w14:paraId="3A7497D6" w14:textId="3BAAADFC" w:rsidR="00BA2914" w:rsidRPr="00856641" w:rsidRDefault="00BA2914" w:rsidP="00F53789">
            <w:pPr>
              <w:spacing w:after="160"/>
              <w:jc w:val="both"/>
              <w:rPr>
                <w:rFonts w:eastAsia="Calibri"/>
              </w:rPr>
            </w:pPr>
            <w:r w:rsidRPr="00856641">
              <w:rPr>
                <w:rFonts w:eastAsia="Calibri"/>
              </w:rPr>
              <w:t xml:space="preserve">Þrátt fyrir þriðju undirgrein skal þessi þáttur ekki gilda um dótturfélög sem eru í </w:t>
            </w:r>
            <w:r w:rsidRPr="7644FEE1">
              <w:rPr>
                <w:rFonts w:eastAsia="Calibri"/>
              </w:rPr>
              <w:t xml:space="preserve">samstæðustöðu </w:t>
            </w:r>
            <w:r w:rsidRPr="00856641">
              <w:rPr>
                <w:rFonts w:eastAsia="Calibri"/>
              </w:rPr>
              <w:t xml:space="preserve">sem hafa staðfestu í þriðju löndum ef móðurfélagið í Sambandinu getur sýnt lögbærum yfirvöldum fram á að beiting þessa þáttar sé ólögleg samkvæmt lögum </w:t>
            </w:r>
            <w:r>
              <w:rPr>
                <w:rFonts w:eastAsia="Calibri"/>
              </w:rPr>
              <w:t xml:space="preserve">þess </w:t>
            </w:r>
            <w:r w:rsidRPr="00856641">
              <w:rPr>
                <w:rFonts w:eastAsia="Calibri"/>
              </w:rPr>
              <w:t>þriðja lands þar sem þessi dótturfélög hafa staðfestu.</w:t>
            </w:r>
          </w:p>
        </w:tc>
        <w:tc>
          <w:tcPr>
            <w:tcW w:w="4598" w:type="dxa"/>
          </w:tcPr>
          <w:p w14:paraId="15422E66" w14:textId="1E69655B" w:rsidR="00BA2914" w:rsidRPr="00856641" w:rsidRDefault="00BA2914" w:rsidP="00F53789">
            <w:pPr>
              <w:spacing w:after="160"/>
              <w:jc w:val="both"/>
              <w:rPr>
                <w:rFonts w:eastAsia="Calibri"/>
              </w:rPr>
            </w:pPr>
            <w:r>
              <w:rPr>
                <w:rFonts w:eastAsia="Calibri"/>
              </w:rPr>
              <w:t xml:space="preserve">3. málsl. 4. mgr. </w:t>
            </w:r>
            <w:r w:rsidR="00506179">
              <w:fldChar w:fldCharType="begin"/>
            </w:r>
            <w:r w:rsidR="00506179">
              <w:instrText xml:space="preserve"> REF _Ref216794438 \r \h </w:instrText>
            </w:r>
            <w:r w:rsidR="00506179">
              <w:fldChar w:fldCharType="separate"/>
            </w:r>
            <w:r w:rsidR="00506179">
              <w:t>7. gr</w:t>
            </w:r>
            <w:r w:rsidR="00506179">
              <w:fldChar w:fldCharType="end"/>
            </w:r>
            <w:r>
              <w:rPr>
                <w:rFonts w:eastAsia="Calibri"/>
              </w:rPr>
              <w:t xml:space="preserve">. vftl.: </w:t>
            </w:r>
            <w:ins w:id="629" w:author="Gunnlaugur Helgason [2]" w:date="2025-10-20T09:45:00Z" w16du:dateUtc="2025-10-20T09:45:00Z">
              <w:r w:rsidR="000D105E" w:rsidRPr="000D105E">
                <w:rPr>
                  <w:rFonts w:eastAsia="Calibri"/>
                </w:rPr>
                <w:t>Hann gildir þó ekki um dótturfélög sem eru hluti af samstæðustöðu sem hafa staðfestu utan Evrópska efnahagssvæðisins ef móðurfélagið á Evrópska efnahagssvæðinu getur sýnt Fjármálaeftirlitinu fram á að beiting þessa kafla sé ólögleg samkvæmt lögum ríkisins þar sem þessi dótturfélög hafa staðfestu.</w:t>
              </w:r>
            </w:ins>
          </w:p>
        </w:tc>
        <w:tc>
          <w:tcPr>
            <w:tcW w:w="4598" w:type="dxa"/>
          </w:tcPr>
          <w:p w14:paraId="5EA1C9DC" w14:textId="02CA8F40" w:rsidR="00BA2914" w:rsidRPr="007F2D2F" w:rsidRDefault="00BA2914" w:rsidP="00F53789">
            <w:pPr>
              <w:spacing w:after="160"/>
              <w:jc w:val="both"/>
              <w:rPr>
                <w:rFonts w:eastAsia="Calibri"/>
                <w:iCs/>
              </w:rPr>
            </w:pPr>
            <w:r w:rsidRPr="00856641">
              <w:t>-"-</w:t>
            </w:r>
          </w:p>
        </w:tc>
      </w:tr>
      <w:tr w:rsidR="00BA2914" w:rsidRPr="00856641" w14:paraId="647A13D2" w14:textId="44C27B83" w:rsidTr="4211FD20">
        <w:tc>
          <w:tcPr>
            <w:tcW w:w="4649" w:type="dxa"/>
          </w:tcPr>
          <w:p w14:paraId="1800744B" w14:textId="080D2A0E" w:rsidR="00BA2914" w:rsidRPr="00856641" w:rsidRDefault="00BA2914" w:rsidP="00F53789">
            <w:pPr>
              <w:pStyle w:val="Heading4"/>
              <w:spacing w:afterLines="0" w:after="160"/>
            </w:pPr>
            <w:bookmarkStart w:id="630" w:name="_Toc220594675"/>
            <w:r w:rsidRPr="00856641">
              <w:t>26. gr. Innri stjórnarhættir</w:t>
            </w:r>
            <w:bookmarkEnd w:id="630"/>
          </w:p>
        </w:tc>
        <w:tc>
          <w:tcPr>
            <w:tcW w:w="4598" w:type="dxa"/>
          </w:tcPr>
          <w:p w14:paraId="28312330" w14:textId="6BB30006" w:rsidR="00BA2914" w:rsidRPr="00856641" w:rsidRDefault="00BA2914" w:rsidP="00F53789">
            <w:pPr>
              <w:keepNext/>
              <w:keepLines/>
              <w:suppressAutoHyphens/>
              <w:spacing w:after="160"/>
              <w:rPr>
                <w:rFonts w:eastAsia="Calibri"/>
              </w:rPr>
            </w:pPr>
          </w:p>
        </w:tc>
        <w:tc>
          <w:tcPr>
            <w:tcW w:w="4598" w:type="dxa"/>
          </w:tcPr>
          <w:p w14:paraId="74093105" w14:textId="2F69EC10" w:rsidR="00BA2914" w:rsidRPr="00856641" w:rsidRDefault="00BA2914" w:rsidP="00F53789">
            <w:pPr>
              <w:keepNext/>
              <w:keepLines/>
              <w:suppressAutoHyphens/>
              <w:spacing w:after="160"/>
              <w:rPr>
                <w:rFonts w:eastAsia="Calibri"/>
              </w:rPr>
            </w:pPr>
          </w:p>
        </w:tc>
      </w:tr>
      <w:tr w:rsidR="00BA2914" w:rsidRPr="00856641" w14:paraId="42B57071" w14:textId="066C5156" w:rsidTr="4211FD20">
        <w:tc>
          <w:tcPr>
            <w:tcW w:w="4649" w:type="dxa"/>
          </w:tcPr>
          <w:p w14:paraId="3A57506E" w14:textId="7A215A2B" w:rsidR="00BA2914" w:rsidRPr="00856641" w:rsidRDefault="00BA2914" w:rsidP="00F53789">
            <w:pPr>
              <w:tabs>
                <w:tab w:val="left" w:pos="400"/>
              </w:tabs>
              <w:spacing w:after="160"/>
              <w:jc w:val="both"/>
              <w:rPr>
                <w:rFonts w:eastAsia="Calibri"/>
              </w:rPr>
            </w:pPr>
            <w:r w:rsidRPr="00856641">
              <w:rPr>
                <w:rFonts w:eastAsia="Calibri"/>
              </w:rPr>
              <w:t xml:space="preserve">1. Aðildarríki skulu tryggja að verðbréfafyrirtæki hafi traust </w:t>
            </w:r>
            <w:r>
              <w:rPr>
                <w:rFonts w:eastAsia="Calibri"/>
              </w:rPr>
              <w:t xml:space="preserve">fyrirkomulag </w:t>
            </w:r>
            <w:r w:rsidRPr="00856641">
              <w:rPr>
                <w:rFonts w:eastAsia="Calibri"/>
              </w:rPr>
              <w:t>stjórnarh</w:t>
            </w:r>
            <w:r>
              <w:rPr>
                <w:rFonts w:eastAsia="Calibri"/>
              </w:rPr>
              <w:t>átta</w:t>
            </w:r>
            <w:r w:rsidRPr="00856641">
              <w:rPr>
                <w:rFonts w:eastAsia="Calibri"/>
              </w:rPr>
              <w:t>, þ.m.t. allt eftirfarandi:</w:t>
            </w:r>
          </w:p>
        </w:tc>
        <w:tc>
          <w:tcPr>
            <w:tcW w:w="4598" w:type="dxa"/>
          </w:tcPr>
          <w:p w14:paraId="5D029440" w14:textId="4A2F4872" w:rsidR="00BA2914" w:rsidRPr="00856641" w:rsidRDefault="00BA2914" w:rsidP="00F53789">
            <w:pPr>
              <w:tabs>
                <w:tab w:val="left" w:pos="400"/>
              </w:tabs>
              <w:spacing w:after="160"/>
              <w:jc w:val="both"/>
              <w:rPr>
                <w:rFonts w:eastAsia="Calibri"/>
              </w:rPr>
            </w:pPr>
            <w:r>
              <w:rPr>
                <w:rFonts w:eastAsia="Calibri"/>
              </w:rPr>
              <w:t xml:space="preserve">Inngangsmálsl. 1. mgr. </w:t>
            </w:r>
            <w:r w:rsidR="007F749C">
              <w:fldChar w:fldCharType="begin"/>
            </w:r>
            <w:r w:rsidR="007F749C">
              <w:instrText xml:space="preserve"> REF _Ref216792669 \r \h </w:instrText>
            </w:r>
            <w:r w:rsidR="007F749C">
              <w:fldChar w:fldCharType="separate"/>
            </w:r>
            <w:r w:rsidR="007F749C">
              <w:t>8. gr</w:t>
            </w:r>
            <w:r w:rsidR="007F749C">
              <w:fldChar w:fldCharType="end"/>
            </w:r>
            <w:r>
              <w:rPr>
                <w:rFonts w:eastAsia="Calibri"/>
              </w:rPr>
              <w:t xml:space="preserve">. vftl.: </w:t>
            </w:r>
            <w:ins w:id="631" w:author="Gunnlaugur Helgason" w:date="2024-08-26T11:05:00Z">
              <w:r>
                <w:rPr>
                  <w:rFonts w:eastAsia="Calibri"/>
                </w:rPr>
                <w:t>Verðbréfafyrirtæki</w:t>
              </w:r>
              <w:r w:rsidRPr="00293378">
                <w:rPr>
                  <w:rFonts w:eastAsia="Calibri"/>
                </w:rPr>
                <w:t xml:space="preserve"> skal hafa traust fyrirkomulag stjórnarhátta sem felur í sér</w:t>
              </w:r>
            </w:ins>
            <w:ins w:id="632" w:author="Gunnlaugur Helgason" w:date="2025-06-17T11:17:00Z">
              <w:r>
                <w:rPr>
                  <w:rFonts w:eastAsia="Calibri"/>
                </w:rPr>
                <w:t>:</w:t>
              </w:r>
            </w:ins>
          </w:p>
        </w:tc>
        <w:tc>
          <w:tcPr>
            <w:tcW w:w="4598" w:type="dxa"/>
          </w:tcPr>
          <w:p w14:paraId="047910E9" w14:textId="02EA2815" w:rsidR="00423708" w:rsidRPr="00423708" w:rsidRDefault="00BA2914" w:rsidP="00F53789">
            <w:pPr>
              <w:tabs>
                <w:tab w:val="left" w:pos="400"/>
              </w:tabs>
              <w:spacing w:after="160"/>
              <w:jc w:val="both"/>
            </w:pPr>
            <w:r w:rsidRPr="00A91515">
              <w:rPr>
                <w:rFonts w:eastAsia="Calibri"/>
                <w:i/>
              </w:rPr>
              <w:t xml:space="preserve">Um 1. mgr. </w:t>
            </w:r>
            <w:r w:rsidRPr="00A91515">
              <w:rPr>
                <w:rFonts w:eastAsia="Calibri"/>
              </w:rPr>
              <w:t xml:space="preserve">Málsgreinin </w:t>
            </w:r>
            <w:r w:rsidR="00AF52EE">
              <w:rPr>
                <w:rFonts w:eastAsia="Calibri"/>
              </w:rPr>
              <w:t>innleiðir</w:t>
            </w:r>
            <w:r w:rsidRPr="00A91515">
              <w:rPr>
                <w:rFonts w:eastAsia="Calibri"/>
              </w:rPr>
              <w:t xml:space="preserve"> 1. undirgr. 1. mgr. 26. gr. IFD.</w:t>
            </w:r>
            <w:r w:rsidR="00423708">
              <w:rPr>
                <w:rFonts w:eastAsia="Calibri"/>
              </w:rPr>
              <w:t xml:space="preserve"> </w:t>
            </w:r>
            <w:r w:rsidR="00423708">
              <w:t>Hún skyldar verðbréfafyrirtæki sem falla undir kaflann til að hafa traust fyrirkomulag stjórnarhátta sem felur í sér tilgreind atriði.</w:t>
            </w:r>
          </w:p>
        </w:tc>
      </w:tr>
      <w:tr w:rsidR="00BA2914" w:rsidRPr="00856641" w14:paraId="426B904E" w14:textId="6C9131E1" w:rsidTr="4211FD20">
        <w:tc>
          <w:tcPr>
            <w:tcW w:w="4649" w:type="dxa"/>
          </w:tcPr>
          <w:p w14:paraId="45A768C8" w14:textId="6FB7460C" w:rsidR="00BA2914" w:rsidRPr="00856641" w:rsidRDefault="00BA2914" w:rsidP="00F53789">
            <w:pPr>
              <w:spacing w:after="160"/>
              <w:jc w:val="both"/>
              <w:rPr>
                <w:rFonts w:eastAsia="Times New Roman"/>
              </w:rPr>
            </w:pPr>
            <w:r w:rsidRPr="00856641">
              <w:rPr>
                <w:rFonts w:eastAsia="Times New Roman"/>
              </w:rPr>
              <w:t>a) skýrt stjórnskipulag með vel skilgreind</w:t>
            </w:r>
            <w:r>
              <w:rPr>
                <w:rFonts w:eastAsia="Times New Roman"/>
              </w:rPr>
              <w:t>um</w:t>
            </w:r>
            <w:r w:rsidRPr="00856641">
              <w:rPr>
                <w:rFonts w:eastAsia="Times New Roman"/>
              </w:rPr>
              <w:t>, gagnsæ</w:t>
            </w:r>
            <w:r>
              <w:rPr>
                <w:rFonts w:eastAsia="Times New Roman"/>
              </w:rPr>
              <w:t>jum</w:t>
            </w:r>
            <w:r w:rsidRPr="00856641">
              <w:rPr>
                <w:rFonts w:eastAsia="Times New Roman"/>
              </w:rPr>
              <w:t xml:space="preserve"> og samræmd</w:t>
            </w:r>
            <w:r>
              <w:rPr>
                <w:rFonts w:eastAsia="Times New Roman"/>
              </w:rPr>
              <w:t>um</w:t>
            </w:r>
            <w:r w:rsidRPr="00856641">
              <w:rPr>
                <w:rFonts w:eastAsia="Times New Roman"/>
              </w:rPr>
              <w:t xml:space="preserve"> ábyrgðar</w:t>
            </w:r>
            <w:r>
              <w:rPr>
                <w:rFonts w:eastAsia="Times New Roman"/>
              </w:rPr>
              <w:t>keðjum</w:t>
            </w:r>
            <w:r w:rsidRPr="00856641">
              <w:rPr>
                <w:rFonts w:eastAsia="Times New Roman"/>
              </w:rPr>
              <w:t>,</w:t>
            </w:r>
          </w:p>
        </w:tc>
        <w:tc>
          <w:tcPr>
            <w:tcW w:w="4598" w:type="dxa"/>
          </w:tcPr>
          <w:p w14:paraId="2110F5DF" w14:textId="0329E3A3" w:rsidR="00BA2914" w:rsidRPr="00856641" w:rsidRDefault="00BA2914" w:rsidP="00F53789">
            <w:pPr>
              <w:spacing w:after="160"/>
              <w:jc w:val="both"/>
              <w:rPr>
                <w:rFonts w:eastAsia="Times New Roman"/>
              </w:rPr>
            </w:pPr>
            <w:r>
              <w:rPr>
                <w:rFonts w:eastAsia="Calibri"/>
              </w:rPr>
              <w:t xml:space="preserve">1. tölul. 1. mgr. </w:t>
            </w:r>
            <w:r w:rsidR="007F749C">
              <w:fldChar w:fldCharType="begin"/>
            </w:r>
            <w:r w:rsidR="007F749C">
              <w:instrText xml:space="preserve"> REF _Ref216792669 \r \h </w:instrText>
            </w:r>
            <w:r w:rsidR="007F749C">
              <w:fldChar w:fldCharType="separate"/>
            </w:r>
            <w:r w:rsidR="007F749C">
              <w:t>8. gr</w:t>
            </w:r>
            <w:r w:rsidR="007F749C">
              <w:fldChar w:fldCharType="end"/>
            </w:r>
            <w:r>
              <w:rPr>
                <w:rFonts w:eastAsia="Calibri"/>
              </w:rPr>
              <w:t xml:space="preserve">. vftl.: </w:t>
            </w:r>
            <w:ins w:id="633" w:author="Gunnlaugur Helgason [2]" w:date="2025-10-17T11:25:00Z" w16du:dateUtc="2025-10-17T11:25:00Z">
              <w:r w:rsidR="00E45BC1">
                <w:rPr>
                  <w:rFonts w:eastAsia="Calibri"/>
                </w:rPr>
                <w:t>S</w:t>
              </w:r>
            </w:ins>
            <w:ins w:id="634" w:author="Gunnlaugur Helgason" w:date="2024-08-26T11:08:00Z">
              <w:r w:rsidRPr="00293378">
                <w:rPr>
                  <w:rFonts w:eastAsia="Calibri"/>
                </w:rPr>
                <w:t>kýrt stjórnskipulag</w:t>
              </w:r>
            </w:ins>
            <w:ins w:id="635" w:author="Gunnlaugur Helgason [2]" w:date="2025-10-17T11:25:00Z" w16du:dateUtc="2025-10-17T11:25:00Z">
              <w:r w:rsidR="00962E65" w:rsidRPr="00856641">
                <w:rPr>
                  <w:rFonts w:eastAsia="Times New Roman"/>
                </w:rPr>
                <w:t xml:space="preserve"> með vel skilgreind</w:t>
              </w:r>
              <w:r w:rsidR="00962E65">
                <w:rPr>
                  <w:rFonts w:eastAsia="Times New Roman"/>
                </w:rPr>
                <w:t>um</w:t>
              </w:r>
              <w:r w:rsidR="00962E65" w:rsidRPr="00856641">
                <w:rPr>
                  <w:rFonts w:eastAsia="Times New Roman"/>
                </w:rPr>
                <w:t>, gagnsæ</w:t>
              </w:r>
              <w:r w:rsidR="00962E65">
                <w:rPr>
                  <w:rFonts w:eastAsia="Times New Roman"/>
                </w:rPr>
                <w:t>jum</w:t>
              </w:r>
              <w:r w:rsidR="00962E65" w:rsidRPr="00856641">
                <w:rPr>
                  <w:rFonts w:eastAsia="Times New Roman"/>
                </w:rPr>
                <w:t xml:space="preserve"> og samræmd</w:t>
              </w:r>
              <w:r w:rsidR="00962E65">
                <w:rPr>
                  <w:rFonts w:eastAsia="Times New Roman"/>
                </w:rPr>
                <w:t>um</w:t>
              </w:r>
              <w:r w:rsidR="00962E65" w:rsidRPr="00856641">
                <w:rPr>
                  <w:rFonts w:eastAsia="Times New Roman"/>
                </w:rPr>
                <w:t xml:space="preserve"> ábyrgðar</w:t>
              </w:r>
              <w:r w:rsidR="00962E65">
                <w:rPr>
                  <w:rFonts w:eastAsia="Times New Roman"/>
                </w:rPr>
                <w:t>keðjum</w:t>
              </w:r>
            </w:ins>
            <w:ins w:id="636" w:author="Gunnlaugur Helgason" w:date="2024-08-26T11:09:00Z">
              <w:r>
                <w:rPr>
                  <w:rFonts w:eastAsia="Calibri"/>
                </w:rPr>
                <w:t>.</w:t>
              </w:r>
            </w:ins>
          </w:p>
        </w:tc>
        <w:tc>
          <w:tcPr>
            <w:tcW w:w="4598" w:type="dxa"/>
          </w:tcPr>
          <w:p w14:paraId="193370DD" w14:textId="77777777" w:rsidR="00BA2914" w:rsidRPr="00856641" w:rsidRDefault="00BA2914" w:rsidP="00F53789">
            <w:pPr>
              <w:spacing w:after="160"/>
              <w:jc w:val="both"/>
              <w:rPr>
                <w:rFonts w:eastAsia="Times New Roman"/>
              </w:rPr>
            </w:pPr>
          </w:p>
        </w:tc>
      </w:tr>
      <w:tr w:rsidR="00BA2914" w:rsidRPr="00856641" w14:paraId="17B95C76" w14:textId="6D108FDB" w:rsidTr="4211FD20">
        <w:tc>
          <w:tcPr>
            <w:tcW w:w="4649" w:type="dxa"/>
          </w:tcPr>
          <w:p w14:paraId="338BDD66" w14:textId="1725F7D8" w:rsidR="00BA2914" w:rsidRPr="00856641" w:rsidRDefault="00BA2914" w:rsidP="00F53789">
            <w:pPr>
              <w:spacing w:after="160"/>
              <w:jc w:val="both"/>
              <w:rPr>
                <w:rFonts w:eastAsia="Times New Roman"/>
              </w:rPr>
            </w:pPr>
            <w:r w:rsidRPr="00856641">
              <w:rPr>
                <w:rFonts w:eastAsia="Times New Roman"/>
              </w:rPr>
              <w:t xml:space="preserve">b) skilvirk ferli til að greina, stýra, fylgjast með og tilkynna um áhættu sem þau </w:t>
            </w:r>
            <w:r>
              <w:rPr>
                <w:rFonts w:eastAsia="Times New Roman"/>
              </w:rPr>
              <w:t>standa frammi fyrir</w:t>
            </w:r>
            <w:r w:rsidRPr="00856641">
              <w:rPr>
                <w:rFonts w:eastAsia="Times New Roman"/>
              </w:rPr>
              <w:t xml:space="preserve"> eða kunna að </w:t>
            </w:r>
            <w:r>
              <w:rPr>
                <w:rFonts w:eastAsia="Times New Roman"/>
              </w:rPr>
              <w:t>standa frammi</w:t>
            </w:r>
            <w:r w:rsidRPr="00856641">
              <w:rPr>
                <w:rFonts w:eastAsia="Times New Roman"/>
              </w:rPr>
              <w:t xml:space="preserve"> fyrir eða áhættu sem öðrum </w:t>
            </w:r>
            <w:r>
              <w:rPr>
                <w:rFonts w:eastAsia="Times New Roman"/>
              </w:rPr>
              <w:t xml:space="preserve">stafar eða </w:t>
            </w:r>
            <w:r w:rsidRPr="00856641">
              <w:rPr>
                <w:rFonts w:eastAsia="Times New Roman"/>
              </w:rPr>
              <w:t>gæti stafað af þeim,</w:t>
            </w:r>
          </w:p>
        </w:tc>
        <w:tc>
          <w:tcPr>
            <w:tcW w:w="4598" w:type="dxa"/>
          </w:tcPr>
          <w:p w14:paraId="1EB8B435" w14:textId="021A0D93" w:rsidR="00BA2914" w:rsidRPr="00856641" w:rsidRDefault="00BA2914" w:rsidP="00F53789">
            <w:pPr>
              <w:spacing w:after="160"/>
              <w:jc w:val="both"/>
              <w:rPr>
                <w:rFonts w:eastAsia="Times New Roman"/>
              </w:rPr>
            </w:pPr>
            <w:r>
              <w:rPr>
                <w:rFonts w:eastAsia="Calibri"/>
              </w:rPr>
              <w:t xml:space="preserve">2. tölul. 1. mgr. </w:t>
            </w:r>
            <w:r w:rsidR="007F749C">
              <w:fldChar w:fldCharType="begin"/>
            </w:r>
            <w:r w:rsidR="007F749C">
              <w:instrText xml:space="preserve"> REF _Ref216792669 \r \h </w:instrText>
            </w:r>
            <w:r w:rsidR="007F749C">
              <w:fldChar w:fldCharType="separate"/>
            </w:r>
            <w:r w:rsidR="007F749C">
              <w:t>8. gr</w:t>
            </w:r>
            <w:r w:rsidR="007F749C">
              <w:fldChar w:fldCharType="end"/>
            </w:r>
            <w:r>
              <w:rPr>
                <w:rFonts w:eastAsia="Calibri"/>
              </w:rPr>
              <w:t xml:space="preserve">. vftl.: </w:t>
            </w:r>
            <w:ins w:id="637" w:author="Gunnlaugur Helgason" w:date="2025-06-17T11:18:00Z">
              <w:r>
                <w:rPr>
                  <w:rFonts w:eastAsia="Calibri"/>
                </w:rPr>
                <w:t>S</w:t>
              </w:r>
            </w:ins>
            <w:ins w:id="638" w:author="Gunnlaugur Helgason" w:date="2024-08-26T11:08:00Z">
              <w:r w:rsidRPr="00293378">
                <w:rPr>
                  <w:rFonts w:eastAsia="Calibri"/>
                </w:rPr>
                <w:t xml:space="preserve">kilvirk ferli til að </w:t>
              </w:r>
            </w:ins>
            <w:ins w:id="639" w:author="Gunnlaugur Helgason" w:date="2025-06-17T11:11:00Z">
              <w:r>
                <w:rPr>
                  <w:rFonts w:eastAsia="Calibri"/>
                </w:rPr>
                <w:t>greina</w:t>
              </w:r>
            </w:ins>
            <w:ins w:id="640" w:author="Gunnlaugur Helgason" w:date="2024-08-26T11:08:00Z">
              <w:r w:rsidRPr="00293378">
                <w:rPr>
                  <w:rFonts w:eastAsia="Calibri"/>
                </w:rPr>
                <w:t xml:space="preserve">, </w:t>
              </w:r>
            </w:ins>
            <w:ins w:id="641" w:author="Gunnlaugur Helgason [2]" w:date="2025-10-17T11:26:00Z" w16du:dateUtc="2025-10-17T11:26:00Z">
              <w:r w:rsidR="008A18BE">
                <w:rPr>
                  <w:rFonts w:eastAsia="Calibri"/>
                </w:rPr>
                <w:t>stýra</w:t>
              </w:r>
            </w:ins>
            <w:ins w:id="642" w:author="Gunnlaugur Helgason" w:date="2024-08-26T11:08:00Z">
              <w:r w:rsidRPr="00293378">
                <w:rPr>
                  <w:rFonts w:eastAsia="Calibri"/>
                </w:rPr>
                <w:t xml:space="preserve">, fylgjast með og </w:t>
              </w:r>
            </w:ins>
            <w:ins w:id="643" w:author="Gunnlaugur Helgason [2]" w:date="2025-10-17T11:25:00Z" w16du:dateUtc="2025-10-17T11:25:00Z">
              <w:r w:rsidR="008A18BE">
                <w:rPr>
                  <w:rFonts w:eastAsia="Calibri"/>
                </w:rPr>
                <w:t xml:space="preserve">tilkynna </w:t>
              </w:r>
            </w:ins>
            <w:ins w:id="644" w:author="Gunnlaugur Helgason" w:date="2024-08-26T11:08:00Z">
              <w:r w:rsidRPr="00293378">
                <w:rPr>
                  <w:rFonts w:eastAsia="Calibri"/>
                </w:rPr>
                <w:t>um áhættu sem það stendur eða kann að standa frammi fyrir</w:t>
              </w:r>
            </w:ins>
            <w:ins w:id="645" w:author="Gunnlaugur Helgason" w:date="2024-08-26T11:11:00Z">
              <w:r>
                <w:rPr>
                  <w:rFonts w:eastAsia="Calibri"/>
                </w:rPr>
                <w:t xml:space="preserve"> </w:t>
              </w:r>
            </w:ins>
            <w:ins w:id="646" w:author="Gunnlaugur Helgason" w:date="2024-08-26T11:12:00Z">
              <w:r>
                <w:rPr>
                  <w:rFonts w:eastAsia="Calibri"/>
                </w:rPr>
                <w:t>eða veldur eða kann að valda öðrum</w:t>
              </w:r>
            </w:ins>
            <w:ins w:id="647" w:author="Gunnlaugur Helgason" w:date="2024-08-26T11:09:00Z">
              <w:r>
                <w:rPr>
                  <w:rFonts w:eastAsia="Calibri"/>
                </w:rPr>
                <w:t>.</w:t>
              </w:r>
            </w:ins>
          </w:p>
        </w:tc>
        <w:tc>
          <w:tcPr>
            <w:tcW w:w="4598" w:type="dxa"/>
          </w:tcPr>
          <w:p w14:paraId="2F6BA7C4" w14:textId="77777777" w:rsidR="00BA2914" w:rsidRPr="00856641" w:rsidRDefault="00BA2914" w:rsidP="00F53789">
            <w:pPr>
              <w:spacing w:after="160"/>
              <w:jc w:val="both"/>
              <w:rPr>
                <w:rFonts w:eastAsia="Times New Roman"/>
              </w:rPr>
            </w:pPr>
          </w:p>
        </w:tc>
      </w:tr>
      <w:tr w:rsidR="00BA2914" w:rsidRPr="00856641" w14:paraId="17441F33" w14:textId="495C2CF0" w:rsidTr="4211FD20">
        <w:tc>
          <w:tcPr>
            <w:tcW w:w="4649" w:type="dxa"/>
          </w:tcPr>
          <w:p w14:paraId="3D1CDC81" w14:textId="26A1E91F" w:rsidR="00BA2914" w:rsidRPr="00856641" w:rsidRDefault="00BA2914" w:rsidP="00F53789">
            <w:pPr>
              <w:spacing w:after="160"/>
              <w:jc w:val="both"/>
              <w:rPr>
                <w:rFonts w:eastAsia="Times New Roman"/>
              </w:rPr>
            </w:pPr>
            <w:r w:rsidRPr="00856641">
              <w:rPr>
                <w:rFonts w:eastAsia="Times New Roman"/>
              </w:rPr>
              <w:lastRenderedPageBreak/>
              <w:t>c) fullnægjandi innr</w:t>
            </w:r>
            <w:r>
              <w:rPr>
                <w:rFonts w:eastAsia="Times New Roman"/>
              </w:rPr>
              <w:t>i</w:t>
            </w:r>
            <w:r w:rsidRPr="00856641">
              <w:rPr>
                <w:rFonts w:eastAsia="Times New Roman"/>
              </w:rPr>
              <w:t xml:space="preserve"> eftirlitskerfi, þ.m.t. traustar stjórnunar- og bókhaldsaðferðir,</w:t>
            </w:r>
          </w:p>
        </w:tc>
        <w:tc>
          <w:tcPr>
            <w:tcW w:w="4598" w:type="dxa"/>
          </w:tcPr>
          <w:p w14:paraId="4B5C8EEC" w14:textId="15A8A4C9" w:rsidR="00BA2914" w:rsidRPr="00856641" w:rsidRDefault="00BA2914" w:rsidP="00F53789">
            <w:pPr>
              <w:spacing w:after="160"/>
              <w:jc w:val="both"/>
              <w:rPr>
                <w:rFonts w:eastAsia="Times New Roman"/>
              </w:rPr>
            </w:pPr>
            <w:r>
              <w:rPr>
                <w:rFonts w:eastAsia="Calibri"/>
              </w:rPr>
              <w:t xml:space="preserve">3. tölul. 1. mgr. </w:t>
            </w:r>
            <w:r w:rsidR="007F749C">
              <w:fldChar w:fldCharType="begin"/>
            </w:r>
            <w:r w:rsidR="007F749C">
              <w:instrText xml:space="preserve"> REF _Ref216792669 \r \h </w:instrText>
            </w:r>
            <w:r w:rsidR="007F749C">
              <w:fldChar w:fldCharType="separate"/>
            </w:r>
            <w:r w:rsidR="007F749C">
              <w:t>8. gr</w:t>
            </w:r>
            <w:r w:rsidR="007F749C">
              <w:fldChar w:fldCharType="end"/>
            </w:r>
            <w:r>
              <w:rPr>
                <w:rFonts w:eastAsia="Calibri"/>
              </w:rPr>
              <w:t xml:space="preserve">. vftl.: </w:t>
            </w:r>
            <w:ins w:id="648" w:author="Gunnlaugur Helgason" w:date="2025-06-17T11:18:00Z">
              <w:r>
                <w:rPr>
                  <w:rFonts w:eastAsia="Calibri"/>
                </w:rPr>
                <w:t>F</w:t>
              </w:r>
            </w:ins>
            <w:ins w:id="649" w:author="Gunnlaugur Helgason" w:date="2024-08-26T11:09:00Z">
              <w:r w:rsidRPr="00293378">
                <w:rPr>
                  <w:rFonts w:eastAsia="Calibri"/>
                </w:rPr>
                <w:t>ullnægjandi innr</w:t>
              </w:r>
            </w:ins>
            <w:ins w:id="650" w:author="Gunnlaugur Helgason [2]" w:date="2025-10-17T11:27:00Z" w16du:dateUtc="2025-10-17T11:27:00Z">
              <w:r w:rsidR="00AF52EE">
                <w:rPr>
                  <w:rFonts w:eastAsia="Calibri"/>
                </w:rPr>
                <w:t>i</w:t>
              </w:r>
            </w:ins>
            <w:ins w:id="651" w:author="Gunnlaugur Helgason" w:date="2024-08-26T11:09:00Z">
              <w:r w:rsidRPr="00293378">
                <w:rPr>
                  <w:rFonts w:eastAsia="Calibri"/>
                </w:rPr>
                <w:t xml:space="preserve"> eftirlitskerfi, þ.m.t.</w:t>
              </w:r>
            </w:ins>
            <w:ins w:id="652" w:author="Gunnlaugur Helgason [2]" w:date="2025-10-17T11:28:00Z" w16du:dateUtc="2025-10-17T11:28:00Z">
              <w:r w:rsidR="00AF52EE" w:rsidRPr="00856641">
                <w:rPr>
                  <w:rFonts w:eastAsia="Times New Roman"/>
                </w:rPr>
                <w:t xml:space="preserve"> traustar stjórnunar- og bókhaldsaðferðir</w:t>
              </w:r>
            </w:ins>
            <w:ins w:id="653" w:author="Gunnlaugur Helgason" w:date="2024-08-26T11:09:00Z">
              <w:r>
                <w:rPr>
                  <w:rFonts w:eastAsia="Calibri"/>
                </w:rPr>
                <w:t>.</w:t>
              </w:r>
            </w:ins>
          </w:p>
        </w:tc>
        <w:tc>
          <w:tcPr>
            <w:tcW w:w="4598" w:type="dxa"/>
          </w:tcPr>
          <w:p w14:paraId="7034D318" w14:textId="77777777" w:rsidR="00BA2914" w:rsidRPr="00856641" w:rsidRDefault="00BA2914" w:rsidP="00F53789">
            <w:pPr>
              <w:spacing w:after="160"/>
              <w:jc w:val="both"/>
              <w:rPr>
                <w:rFonts w:eastAsia="Times New Roman"/>
              </w:rPr>
            </w:pPr>
          </w:p>
        </w:tc>
      </w:tr>
      <w:tr w:rsidR="00BA2914" w:rsidRPr="00856641" w14:paraId="2AD139A5" w14:textId="234FF509" w:rsidTr="4211FD20">
        <w:tc>
          <w:tcPr>
            <w:tcW w:w="4649" w:type="dxa"/>
          </w:tcPr>
          <w:p w14:paraId="2B6DB54E" w14:textId="560899CB" w:rsidR="00BA2914" w:rsidRPr="00856641" w:rsidRDefault="00BA2914" w:rsidP="00F53789">
            <w:pPr>
              <w:spacing w:after="160"/>
              <w:jc w:val="both"/>
              <w:rPr>
                <w:rFonts w:eastAsia="Times New Roman"/>
              </w:rPr>
            </w:pPr>
            <w:r w:rsidRPr="00856641">
              <w:rPr>
                <w:rFonts w:eastAsia="Times New Roman"/>
              </w:rPr>
              <w:t xml:space="preserve">d) starfskjarastefnur og -venjur sem eru í samræmi við og stuðla að traustri og </w:t>
            </w:r>
            <w:r>
              <w:rPr>
                <w:rFonts w:eastAsia="Times New Roman"/>
              </w:rPr>
              <w:t>skil</w:t>
            </w:r>
            <w:r w:rsidRPr="00856641">
              <w:rPr>
                <w:rFonts w:eastAsia="Times New Roman"/>
              </w:rPr>
              <w:t>virkri áhættustýringu.</w:t>
            </w:r>
          </w:p>
        </w:tc>
        <w:tc>
          <w:tcPr>
            <w:tcW w:w="4598" w:type="dxa"/>
          </w:tcPr>
          <w:p w14:paraId="1712E96A" w14:textId="31619595" w:rsidR="00BA2914" w:rsidRPr="00856641" w:rsidRDefault="00BA2914" w:rsidP="00F53789">
            <w:pPr>
              <w:spacing w:after="160"/>
              <w:jc w:val="both"/>
              <w:rPr>
                <w:rFonts w:eastAsia="Times New Roman"/>
              </w:rPr>
            </w:pPr>
            <w:r>
              <w:rPr>
                <w:rFonts w:eastAsia="Calibri"/>
              </w:rPr>
              <w:t xml:space="preserve">4. tölul. 1. mgr. </w:t>
            </w:r>
            <w:r w:rsidR="007F749C">
              <w:fldChar w:fldCharType="begin"/>
            </w:r>
            <w:r w:rsidR="007F749C">
              <w:instrText xml:space="preserve"> REF _Ref216792669 \r \h </w:instrText>
            </w:r>
            <w:r w:rsidR="007F749C">
              <w:fldChar w:fldCharType="separate"/>
            </w:r>
            <w:r w:rsidR="007F749C">
              <w:t>8. gr</w:t>
            </w:r>
            <w:r w:rsidR="007F749C">
              <w:fldChar w:fldCharType="end"/>
            </w:r>
            <w:r>
              <w:rPr>
                <w:rFonts w:eastAsia="Calibri"/>
              </w:rPr>
              <w:t xml:space="preserve">. vftl.: </w:t>
            </w:r>
            <w:ins w:id="654" w:author="Gunnlaugur Helgason" w:date="2025-06-17T11:18:00Z">
              <w:r>
                <w:rPr>
                  <w:rFonts w:eastAsia="Calibri"/>
                </w:rPr>
                <w:t>S</w:t>
              </w:r>
            </w:ins>
            <w:ins w:id="655" w:author="Gunnlaugur Helgason" w:date="2024-08-26T11:09:00Z">
              <w:r w:rsidRPr="00293378">
                <w:rPr>
                  <w:rFonts w:eastAsia="Calibri"/>
                </w:rPr>
                <w:t xml:space="preserve">tarfskjarastefnu og </w:t>
              </w:r>
            </w:ins>
            <w:ins w:id="656" w:author="Gunnlaugur Helgason [2]" w:date="2025-10-17T11:29:00Z" w16du:dateUtc="2025-10-17T11:29:00Z">
              <w:r w:rsidR="00AF52EE">
                <w:rPr>
                  <w:rFonts w:eastAsia="Calibri"/>
                </w:rPr>
                <w:t>-</w:t>
              </w:r>
            </w:ins>
            <w:ins w:id="657" w:author="Gunnlaugur Helgason" w:date="2024-08-26T11:09:00Z">
              <w:r w:rsidRPr="00293378">
                <w:rPr>
                  <w:rFonts w:eastAsia="Calibri"/>
                </w:rPr>
                <w:t>framkvæmd sem er í samræmi við og stuðlar að traustri og skilvirkri áhættustýringu</w:t>
              </w:r>
              <w:r>
                <w:rPr>
                  <w:rFonts w:eastAsia="Calibri"/>
                </w:rPr>
                <w:t>.</w:t>
              </w:r>
            </w:ins>
          </w:p>
        </w:tc>
        <w:tc>
          <w:tcPr>
            <w:tcW w:w="4598" w:type="dxa"/>
          </w:tcPr>
          <w:p w14:paraId="4D781131" w14:textId="77777777" w:rsidR="00BA2914" w:rsidRPr="00856641" w:rsidRDefault="00BA2914" w:rsidP="00F53789">
            <w:pPr>
              <w:spacing w:after="160"/>
              <w:jc w:val="both"/>
              <w:rPr>
                <w:rFonts w:eastAsia="Times New Roman"/>
              </w:rPr>
            </w:pPr>
          </w:p>
        </w:tc>
      </w:tr>
      <w:tr w:rsidR="00BA2914" w:rsidRPr="00856641" w14:paraId="23DF01CB" w14:textId="046621A9" w:rsidTr="4211FD20">
        <w:tc>
          <w:tcPr>
            <w:tcW w:w="4649" w:type="dxa"/>
          </w:tcPr>
          <w:p w14:paraId="379D2D48" w14:textId="77777777" w:rsidR="00BA2914" w:rsidRPr="00856641" w:rsidRDefault="00BA2914" w:rsidP="00F53789">
            <w:pPr>
              <w:spacing w:after="160"/>
              <w:jc w:val="both"/>
              <w:rPr>
                <w:rFonts w:eastAsia="Calibri"/>
              </w:rPr>
            </w:pPr>
            <w:r w:rsidRPr="00856641">
              <w:rPr>
                <w:rFonts w:eastAsia="Calibri"/>
              </w:rPr>
              <w:t>Starfskjarastefnur og -venjur sem um getur í d-lið fyrstu undirgreinar skulu vera kynhlutlausar.</w:t>
            </w:r>
          </w:p>
        </w:tc>
        <w:tc>
          <w:tcPr>
            <w:tcW w:w="4598" w:type="dxa"/>
          </w:tcPr>
          <w:p w14:paraId="1C5D150F" w14:textId="6FDA593F" w:rsidR="00C11A6A" w:rsidRPr="00936783" w:rsidRDefault="00AF52EE" w:rsidP="00F53789">
            <w:pPr>
              <w:spacing w:after="160"/>
              <w:jc w:val="both"/>
              <w:rPr>
                <w:rFonts w:eastAsia="Calibri"/>
              </w:rPr>
            </w:pPr>
            <w:r>
              <w:rPr>
                <w:rFonts w:eastAsia="Calibri"/>
              </w:rPr>
              <w:t xml:space="preserve">2. mgr. </w:t>
            </w:r>
            <w:r w:rsidR="007F749C">
              <w:fldChar w:fldCharType="begin"/>
            </w:r>
            <w:r w:rsidR="007F749C">
              <w:instrText xml:space="preserve"> REF _Ref216792669 \r \h </w:instrText>
            </w:r>
            <w:r w:rsidR="00CB5345">
              <w:instrText xml:space="preserve"> \* MERGEFORMAT </w:instrText>
            </w:r>
            <w:r w:rsidR="007F749C">
              <w:fldChar w:fldCharType="separate"/>
            </w:r>
            <w:r w:rsidR="007F749C">
              <w:t>8. gr</w:t>
            </w:r>
            <w:r w:rsidR="007F749C">
              <w:fldChar w:fldCharType="end"/>
            </w:r>
            <w:r>
              <w:rPr>
                <w:rFonts w:eastAsia="Calibri"/>
              </w:rPr>
              <w:t xml:space="preserve">. vftl.: </w:t>
            </w:r>
            <w:ins w:id="658" w:author="Gunnlaugur Helgason [2]" w:date="2025-10-20T10:01:00Z" w16du:dateUtc="2025-10-20T10:01:00Z">
              <w:r w:rsidR="00936783" w:rsidRPr="00D0310E">
                <w:rPr>
                  <w:rFonts w:eastAsia="Calibri"/>
                </w:rPr>
                <w:t xml:space="preserve">Starfskjarastefna og </w:t>
              </w:r>
              <w:r w:rsidR="00936783">
                <w:rPr>
                  <w:rFonts w:eastAsia="Calibri"/>
                </w:rPr>
                <w:t>-</w:t>
              </w:r>
              <w:r w:rsidR="00936783" w:rsidRPr="00D0310E">
                <w:rPr>
                  <w:rFonts w:eastAsia="Calibri"/>
                </w:rPr>
                <w:t>framkvæmd skal</w:t>
              </w:r>
              <w:r w:rsidR="00936783">
                <w:rPr>
                  <w:rFonts w:eastAsia="Calibri"/>
                </w:rPr>
                <w:t xml:space="preserve"> vera kynhlutlaus.</w:t>
              </w:r>
            </w:ins>
          </w:p>
        </w:tc>
        <w:tc>
          <w:tcPr>
            <w:tcW w:w="4598" w:type="dxa"/>
          </w:tcPr>
          <w:p w14:paraId="5D26139B" w14:textId="2D8CD334" w:rsidR="00BA2914" w:rsidRPr="003F7D6B" w:rsidRDefault="00AF52EE" w:rsidP="00F53789">
            <w:pPr>
              <w:spacing w:after="160"/>
              <w:jc w:val="both"/>
              <w:rPr>
                <w:rFonts w:eastAsia="Calibri"/>
              </w:rPr>
            </w:pPr>
            <w:r w:rsidRPr="00A91515">
              <w:rPr>
                <w:rFonts w:eastAsia="Calibri"/>
                <w:i/>
              </w:rPr>
              <w:t xml:space="preserve">Um </w:t>
            </w:r>
            <w:r>
              <w:rPr>
                <w:rFonts w:eastAsia="Calibri"/>
                <w:i/>
              </w:rPr>
              <w:t>2</w:t>
            </w:r>
            <w:r w:rsidRPr="00A91515">
              <w:rPr>
                <w:rFonts w:eastAsia="Calibri"/>
                <w:i/>
              </w:rPr>
              <w:t xml:space="preserve">. mgr. </w:t>
            </w:r>
            <w:r w:rsidR="00080E27" w:rsidRPr="00A91515">
              <w:rPr>
                <w:rFonts w:eastAsia="Calibri"/>
              </w:rPr>
              <w:t xml:space="preserve">Málsgreinin </w:t>
            </w:r>
            <w:r w:rsidR="00080E27">
              <w:rPr>
                <w:rFonts w:eastAsia="Calibri"/>
              </w:rPr>
              <w:t>innleiðir</w:t>
            </w:r>
            <w:r w:rsidR="00080E27" w:rsidRPr="00A91515">
              <w:rPr>
                <w:rFonts w:eastAsia="Calibri"/>
              </w:rPr>
              <w:t xml:space="preserve"> </w:t>
            </w:r>
            <w:r w:rsidR="00080E27">
              <w:rPr>
                <w:rFonts w:eastAsia="Calibri"/>
              </w:rPr>
              <w:t>2</w:t>
            </w:r>
            <w:r w:rsidR="00080E27" w:rsidRPr="00A91515">
              <w:rPr>
                <w:rFonts w:eastAsia="Calibri"/>
              </w:rPr>
              <w:t>. undirgr. 1. mgr. 26. gr. IFD.</w:t>
            </w:r>
            <w:r w:rsidR="00080E27">
              <w:rPr>
                <w:rFonts w:eastAsia="Calibri"/>
              </w:rPr>
              <w:t xml:space="preserve"> Þar segir að starfskjarastefnur og -venjur verðbréfafyrirtækis skuli vera kynhlutlausar. </w:t>
            </w:r>
            <w:r w:rsidR="00080E27">
              <w:rPr>
                <w:rFonts w:eastAsia="Calibri"/>
                <w:i/>
                <w:iCs/>
              </w:rPr>
              <w:t xml:space="preserve">Kynhlutlaus starfskjarastefna </w:t>
            </w:r>
            <w:r w:rsidR="00080E27">
              <w:rPr>
                <w:rFonts w:eastAsia="Calibri"/>
              </w:rPr>
              <w:t xml:space="preserve">er skilgreind í </w:t>
            </w:r>
            <w:r w:rsidR="00080E27">
              <w:t xml:space="preserve">15. tölul. 2. gr. frumvarpsins sem starfskjarastefna </w:t>
            </w:r>
            <w:r w:rsidR="00080E27" w:rsidRPr="000020EA">
              <w:t>sem byggist á sömu launum fyrir jafngild eða jafn verðmæt störf óháð kyni.</w:t>
            </w:r>
            <w:r w:rsidR="001D47F4">
              <w:t xml:space="preserve"> Af 1. mgr. 6. gr. laga </w:t>
            </w:r>
            <w:r w:rsidR="001D47F4" w:rsidRPr="007A4DE7">
              <w:t>um jafna stöðu og jafnan rétt kynjanna</w:t>
            </w:r>
            <w:r w:rsidR="001D47F4">
              <w:t xml:space="preserve">, nr. </w:t>
            </w:r>
            <w:hyperlink r:id="rId485" w:history="1">
              <w:r w:rsidR="002A4EAB" w:rsidRPr="002A4EAB">
                <w:rPr>
                  <w:rStyle w:val="Hyperlink"/>
                  <w:rFonts w:eastAsia="Calibri"/>
                </w:rPr>
                <w:t>150/2020</w:t>
              </w:r>
            </w:hyperlink>
            <w:r w:rsidR="001D47F4">
              <w:t xml:space="preserve">, leiðir nú þegar að konum, </w:t>
            </w:r>
            <w:r w:rsidR="001D47F4" w:rsidRPr="00FB2033">
              <w:t>körlum og fólki með hlutlausa skráningu kyns í þjóðskrá skulu greidd jöfn laun og njóta sömu kjara fyrir sömu eða jafn verðmæt störf.</w:t>
            </w:r>
          </w:p>
        </w:tc>
      </w:tr>
      <w:tr w:rsidR="0039274A" w:rsidRPr="00856641" w14:paraId="6F8CED17" w14:textId="3458518A" w:rsidTr="4211FD20">
        <w:tc>
          <w:tcPr>
            <w:tcW w:w="4649" w:type="dxa"/>
          </w:tcPr>
          <w:p w14:paraId="3D548C08" w14:textId="7D7DEFD1" w:rsidR="0039274A" w:rsidRPr="00856641" w:rsidRDefault="0039274A" w:rsidP="00F53789">
            <w:pPr>
              <w:tabs>
                <w:tab w:val="left" w:pos="400"/>
              </w:tabs>
              <w:spacing w:after="160"/>
              <w:jc w:val="both"/>
              <w:rPr>
                <w:rFonts w:eastAsia="Calibri"/>
              </w:rPr>
            </w:pPr>
            <w:r w:rsidRPr="00856641">
              <w:rPr>
                <w:rFonts w:eastAsia="Calibri"/>
              </w:rPr>
              <w:t>2. Þegar fyrirkomulaginu sem um getur í 1. mgr. er komið á fót skal taka til greina viðmiðin sem sett eru fram í 28. til 33. gr.</w:t>
            </w:r>
          </w:p>
        </w:tc>
        <w:tc>
          <w:tcPr>
            <w:tcW w:w="4598" w:type="dxa"/>
          </w:tcPr>
          <w:p w14:paraId="52E6BCD3" w14:textId="3189CDAB" w:rsidR="0039274A" w:rsidRPr="0039274A" w:rsidRDefault="005200C4" w:rsidP="00F53789">
            <w:pPr>
              <w:tabs>
                <w:tab w:val="left" w:pos="400"/>
              </w:tabs>
              <w:spacing w:after="160"/>
              <w:jc w:val="both"/>
              <w:rPr>
                <w:rFonts w:eastAsia="Calibri"/>
                <w:i/>
                <w:iCs/>
              </w:rPr>
            </w:pPr>
            <w:r>
              <w:t xml:space="preserve">3. mgr. </w:t>
            </w:r>
            <w:r w:rsidR="007F749C">
              <w:fldChar w:fldCharType="begin"/>
            </w:r>
            <w:r w:rsidR="007F749C">
              <w:instrText xml:space="preserve"> REF _Ref216792669 \r \h </w:instrText>
            </w:r>
            <w:r w:rsidR="007F749C">
              <w:fldChar w:fldCharType="separate"/>
            </w:r>
            <w:r w:rsidR="007F749C">
              <w:t>8. gr</w:t>
            </w:r>
            <w:r w:rsidR="007F749C">
              <w:fldChar w:fldCharType="end"/>
            </w:r>
            <w:r>
              <w:t xml:space="preserve">. vftl.: </w:t>
            </w:r>
            <w:ins w:id="659" w:author="Gunnlaugur Helgason [2]" w:date="2025-10-20T10:07:00Z" w16du:dateUtc="2025-10-20T10:07:00Z">
              <w:r w:rsidR="009647E8" w:rsidRPr="0039274A">
                <w:t xml:space="preserve">Þegar fyrirkomulagi </w:t>
              </w:r>
            </w:ins>
            <w:ins w:id="660" w:author="Gunnlaugur Helgason [2]" w:date="2025-10-20T10:08:00Z" w16du:dateUtc="2025-10-20T10:08:00Z">
              <w:r w:rsidR="009647FA">
                <w:t xml:space="preserve">skv. </w:t>
              </w:r>
            </w:ins>
            <w:ins w:id="661" w:author="Gunnlaugur Helgason [2]" w:date="2025-10-20T10:07:00Z" w16du:dateUtc="2025-10-20T10:07:00Z">
              <w:r w:rsidR="009647E8" w:rsidRPr="0039274A">
                <w:t>1. mgr. er komið á fót skal taka til greina viðmiðin sem sett eru fram í</w:t>
              </w:r>
            </w:ins>
            <w:ins w:id="662" w:author="Gunnlaugur Helgason [2]" w:date="2025-12-19T10:36:00Z" w16du:dateUtc="2025-12-19T10:36:00Z">
              <w:r w:rsidR="00CB5345">
                <w:t xml:space="preserve"> </w:t>
              </w:r>
              <w:r w:rsidR="00CB5345">
                <w:fldChar w:fldCharType="begin"/>
              </w:r>
              <w:r w:rsidR="00CB5345">
                <w:instrText xml:space="preserve"> REF _Ref216795413 \r \h </w:instrText>
              </w:r>
            </w:ins>
            <w:ins w:id="663" w:author="Gunnlaugur Helgason [2]" w:date="2025-12-19T10:36:00Z" w16du:dateUtc="2025-12-19T10:36:00Z">
              <w:r w:rsidR="00CB5345">
                <w:fldChar w:fldCharType="separate"/>
              </w:r>
              <w:r w:rsidR="00CB5345">
                <w:t>10.</w:t>
              </w:r>
              <w:r w:rsidR="00CB5345">
                <w:fldChar w:fldCharType="end"/>
              </w:r>
              <w:r w:rsidR="00CB5345">
                <w:t>–</w:t>
              </w:r>
              <w:r w:rsidR="00CB5345">
                <w:fldChar w:fldCharType="begin"/>
              </w:r>
              <w:r w:rsidR="00CB5345">
                <w:instrText xml:space="preserve"> REF _Ref216795656 \r \h </w:instrText>
              </w:r>
            </w:ins>
            <w:ins w:id="664" w:author="Gunnlaugur Helgason [2]" w:date="2025-12-19T10:36:00Z" w16du:dateUtc="2025-12-19T10:36:00Z">
              <w:r w:rsidR="00CB5345">
                <w:fldChar w:fldCharType="separate"/>
              </w:r>
              <w:r w:rsidR="00CB5345">
                <w:t>15. gr</w:t>
              </w:r>
              <w:r w:rsidR="00CB5345">
                <w:fldChar w:fldCharType="end"/>
              </w:r>
              <w:r w:rsidR="00CB5345">
                <w:t>.</w:t>
              </w:r>
            </w:ins>
          </w:p>
        </w:tc>
        <w:tc>
          <w:tcPr>
            <w:tcW w:w="4598" w:type="dxa"/>
          </w:tcPr>
          <w:p w14:paraId="3B3CDC3F" w14:textId="0A45D3A1" w:rsidR="0039274A" w:rsidRPr="00856641" w:rsidRDefault="0039274A" w:rsidP="00F53789">
            <w:pPr>
              <w:tabs>
                <w:tab w:val="left" w:pos="400"/>
              </w:tabs>
              <w:spacing w:after="160"/>
              <w:jc w:val="both"/>
              <w:rPr>
                <w:rFonts w:eastAsia="Calibri"/>
              </w:rPr>
            </w:pPr>
            <w:r>
              <w:rPr>
                <w:i/>
                <w:iCs/>
              </w:rPr>
              <w:t xml:space="preserve">Um 3. mgr. </w:t>
            </w:r>
            <w:r>
              <w:t>Málsgreinin innleiðir 2. mgr. 26. gr. IFD. Í</w:t>
            </w:r>
            <w:r w:rsidRPr="00641A13">
              <w:t xml:space="preserve"> </w:t>
            </w:r>
            <w:r w:rsidR="00CB5345">
              <w:fldChar w:fldCharType="begin"/>
            </w:r>
            <w:r w:rsidR="00CB5345">
              <w:instrText xml:space="preserve"> REF _Ref216795413 \r \h </w:instrText>
            </w:r>
            <w:r w:rsidR="00CB5345">
              <w:fldChar w:fldCharType="separate"/>
            </w:r>
            <w:r w:rsidR="00CB5345">
              <w:t>10.</w:t>
            </w:r>
            <w:r w:rsidR="00CB5345">
              <w:fldChar w:fldCharType="end"/>
            </w:r>
            <w:r w:rsidR="00CB5345">
              <w:t>–</w:t>
            </w:r>
            <w:r w:rsidR="00CB5345">
              <w:fldChar w:fldCharType="begin"/>
            </w:r>
            <w:r w:rsidR="00CB5345">
              <w:instrText xml:space="preserve"> REF _Ref216795656 \r \h </w:instrText>
            </w:r>
            <w:r w:rsidR="00CB5345">
              <w:fldChar w:fldCharType="separate"/>
            </w:r>
            <w:r w:rsidR="00CB5345">
              <w:t>15. gr</w:t>
            </w:r>
            <w:r w:rsidR="00CB5345">
              <w:fldChar w:fldCharType="end"/>
            </w:r>
            <w:r w:rsidR="00CB5345">
              <w:t xml:space="preserve">. </w:t>
            </w:r>
            <w:r w:rsidR="00423708">
              <w:t xml:space="preserve">frumvarpsins </w:t>
            </w:r>
            <w:r w:rsidRPr="00641A13">
              <w:t>eru ákvæði um áhættustýringu og starfskjör.</w:t>
            </w:r>
          </w:p>
        </w:tc>
      </w:tr>
      <w:tr w:rsidR="0039274A" w:rsidRPr="00856641" w14:paraId="50C14B7F" w14:textId="729C298C" w:rsidTr="4211FD20">
        <w:tc>
          <w:tcPr>
            <w:tcW w:w="4649" w:type="dxa"/>
          </w:tcPr>
          <w:p w14:paraId="0C707190" w14:textId="6D7AA658" w:rsidR="0039274A" w:rsidRPr="00856641" w:rsidRDefault="0039274A" w:rsidP="00F53789">
            <w:pPr>
              <w:tabs>
                <w:tab w:val="left" w:pos="400"/>
              </w:tabs>
              <w:spacing w:after="160"/>
              <w:jc w:val="both"/>
              <w:rPr>
                <w:rFonts w:eastAsia="Calibri"/>
              </w:rPr>
            </w:pPr>
            <w:r w:rsidRPr="00856641">
              <w:rPr>
                <w:rFonts w:eastAsia="Calibri"/>
              </w:rPr>
              <w:t>3. Fyrirkomulagið sem um getur í 1. mgr. sk</w:t>
            </w:r>
            <w:r>
              <w:rPr>
                <w:rFonts w:eastAsia="Calibri"/>
              </w:rPr>
              <w:t>al</w:t>
            </w:r>
            <w:r w:rsidRPr="00856641">
              <w:rPr>
                <w:rFonts w:eastAsia="Calibri"/>
              </w:rPr>
              <w:t xml:space="preserve"> vera viðeigandi og í réttu hlutfalli við eðli</w:t>
            </w:r>
            <w:r>
              <w:rPr>
                <w:rFonts w:eastAsia="Calibri"/>
              </w:rPr>
              <w:t>,</w:t>
            </w:r>
            <w:r w:rsidRPr="00856641">
              <w:rPr>
                <w:rFonts w:eastAsia="Calibri"/>
              </w:rPr>
              <w:t xml:space="preserve"> umfang </w:t>
            </w:r>
            <w:r>
              <w:rPr>
                <w:rFonts w:eastAsia="Calibri"/>
              </w:rPr>
              <w:t>og flækjustig</w:t>
            </w:r>
            <w:r w:rsidRPr="00856641">
              <w:rPr>
                <w:rFonts w:eastAsia="Calibri"/>
              </w:rPr>
              <w:t xml:space="preserve"> áhættunnar í viðskiptalíkani og starfsemi verðbréfafyrirtækisins.</w:t>
            </w:r>
          </w:p>
        </w:tc>
        <w:tc>
          <w:tcPr>
            <w:tcW w:w="4598" w:type="dxa"/>
          </w:tcPr>
          <w:p w14:paraId="4AAAA950" w14:textId="02B5FB5D" w:rsidR="0039274A" w:rsidRPr="00856641" w:rsidRDefault="00135372" w:rsidP="00F53789">
            <w:pPr>
              <w:tabs>
                <w:tab w:val="left" w:pos="400"/>
              </w:tabs>
              <w:spacing w:after="160"/>
              <w:jc w:val="both"/>
              <w:rPr>
                <w:rFonts w:eastAsia="Calibri"/>
              </w:rPr>
            </w:pPr>
            <w:r>
              <w:rPr>
                <w:rFonts w:eastAsia="Calibri"/>
              </w:rPr>
              <w:t>4</w:t>
            </w:r>
            <w:r w:rsidR="0039274A">
              <w:rPr>
                <w:rFonts w:eastAsia="Calibri"/>
              </w:rPr>
              <w:t xml:space="preserve">. mgr. </w:t>
            </w:r>
            <w:r w:rsidR="007F749C">
              <w:fldChar w:fldCharType="begin"/>
            </w:r>
            <w:r w:rsidR="007F749C">
              <w:instrText xml:space="preserve"> REF _Ref216792669 \r \h </w:instrText>
            </w:r>
            <w:r w:rsidR="007F749C">
              <w:fldChar w:fldCharType="separate"/>
            </w:r>
            <w:r w:rsidR="007F749C">
              <w:t>8. gr</w:t>
            </w:r>
            <w:r w:rsidR="007F749C">
              <w:fldChar w:fldCharType="end"/>
            </w:r>
            <w:r w:rsidR="0039274A">
              <w:rPr>
                <w:rFonts w:eastAsia="Calibri"/>
              </w:rPr>
              <w:t xml:space="preserve">. vftl.: </w:t>
            </w:r>
            <w:ins w:id="665" w:author="Gunnlaugur Helgason" w:date="2024-08-26T11:22:00Z">
              <w:r w:rsidR="0039274A">
                <w:rPr>
                  <w:rFonts w:eastAsia="Calibri"/>
                </w:rPr>
                <w:t xml:space="preserve">Fyrirkomulag skv. 1. mgr. skal vera viðeigandi og í réttu hlutfalli við </w:t>
              </w:r>
              <w:r w:rsidR="0039274A" w:rsidRPr="00C731D6">
                <w:rPr>
                  <w:rFonts w:eastAsia="Calibri"/>
                </w:rPr>
                <w:t>eðli, umfang og flækjustig áhættunnar í viðskiptalíkani og starfsemi fyrirtækisins</w:t>
              </w:r>
            </w:ins>
            <w:ins w:id="666" w:author="Gunnlaugur Helgason" w:date="2024-08-26T11:23:00Z">
              <w:r w:rsidR="0039274A">
                <w:rPr>
                  <w:rFonts w:eastAsia="Calibri"/>
                </w:rPr>
                <w:t>.</w:t>
              </w:r>
            </w:ins>
          </w:p>
        </w:tc>
        <w:tc>
          <w:tcPr>
            <w:tcW w:w="4598" w:type="dxa"/>
          </w:tcPr>
          <w:p w14:paraId="6BF2DD36" w14:textId="7BFF537A" w:rsidR="0039274A" w:rsidRPr="00856641" w:rsidRDefault="0039274A" w:rsidP="00F53789">
            <w:pPr>
              <w:tabs>
                <w:tab w:val="left" w:pos="400"/>
              </w:tabs>
              <w:spacing w:after="160"/>
              <w:jc w:val="both"/>
              <w:rPr>
                <w:rFonts w:eastAsia="Calibri"/>
              </w:rPr>
            </w:pPr>
            <w:r w:rsidRPr="001F4AB1">
              <w:rPr>
                <w:rFonts w:eastAsia="Calibri"/>
                <w:i/>
              </w:rPr>
              <w:t xml:space="preserve">Um </w:t>
            </w:r>
            <w:r w:rsidR="00135372">
              <w:rPr>
                <w:rFonts w:eastAsia="Calibri"/>
                <w:i/>
              </w:rPr>
              <w:t>4</w:t>
            </w:r>
            <w:r w:rsidRPr="001F4AB1">
              <w:rPr>
                <w:rFonts w:eastAsia="Calibri"/>
                <w:i/>
              </w:rPr>
              <w:t xml:space="preserve">. mgr. </w:t>
            </w:r>
            <w:r w:rsidR="00135372">
              <w:t>Málsgreinin innleiðir 3. mgr. 26. gr. IFD.</w:t>
            </w:r>
          </w:p>
        </w:tc>
      </w:tr>
      <w:tr w:rsidR="0039274A" w:rsidRPr="00856641" w14:paraId="43D3F709" w14:textId="0F1D7DF9" w:rsidTr="4211FD20">
        <w:tc>
          <w:tcPr>
            <w:tcW w:w="4649" w:type="dxa"/>
          </w:tcPr>
          <w:p w14:paraId="227A2B18" w14:textId="013E9D5F" w:rsidR="0039274A" w:rsidRPr="00856641" w:rsidRDefault="0039274A" w:rsidP="00F53789">
            <w:pPr>
              <w:tabs>
                <w:tab w:val="left" w:pos="400"/>
              </w:tabs>
              <w:spacing w:after="160"/>
              <w:jc w:val="both"/>
              <w:rPr>
                <w:rFonts w:eastAsia="Calibri"/>
              </w:rPr>
            </w:pPr>
            <w:r w:rsidRPr="00856641">
              <w:rPr>
                <w:rFonts w:eastAsia="Calibri"/>
              </w:rPr>
              <w:t>4. Evrópska bankaeftirlitsstofnunin skal, í samráði við Evrópsku verðbréfamarkaðseftirlitsstofnunina, gefa út viðmiðunarreglur um beitingu fyrirkomulags stjórnarhátta sem um getur í 1. mgr.</w:t>
            </w:r>
          </w:p>
        </w:tc>
        <w:tc>
          <w:tcPr>
            <w:tcW w:w="4598" w:type="dxa"/>
          </w:tcPr>
          <w:p w14:paraId="5883612D" w14:textId="6994787C" w:rsidR="0039274A" w:rsidRPr="00856641" w:rsidRDefault="0039274A" w:rsidP="00F53789">
            <w:pPr>
              <w:tabs>
                <w:tab w:val="left" w:pos="400"/>
              </w:tabs>
              <w:spacing w:after="160"/>
              <w:jc w:val="both"/>
              <w:rPr>
                <w:rFonts w:eastAsia="Calibri"/>
              </w:rPr>
            </w:pPr>
            <w:r>
              <w:rPr>
                <w:rFonts w:eastAsia="Calibri"/>
              </w:rPr>
              <w:t>Krefst ekki innleiðingar</w:t>
            </w:r>
            <w:r w:rsidR="0076721B">
              <w:rPr>
                <w:rFonts w:eastAsia="Calibri"/>
              </w:rPr>
              <w:t xml:space="preserve"> (snýr að stofnunum Evrópusambandsins)</w:t>
            </w:r>
            <w:r>
              <w:rPr>
                <w:rFonts w:eastAsia="Calibri"/>
              </w:rPr>
              <w:t>.</w:t>
            </w:r>
          </w:p>
        </w:tc>
        <w:tc>
          <w:tcPr>
            <w:tcW w:w="4598" w:type="dxa"/>
          </w:tcPr>
          <w:p w14:paraId="79766DD4" w14:textId="1783ABAE" w:rsidR="0039274A" w:rsidRPr="00256E90" w:rsidRDefault="00256E90" w:rsidP="00F53789">
            <w:pPr>
              <w:tabs>
                <w:tab w:val="left" w:pos="400"/>
              </w:tabs>
              <w:spacing w:after="160"/>
              <w:jc w:val="both"/>
              <w:rPr>
                <w:rFonts w:eastAsia="Calibri"/>
              </w:rPr>
            </w:pPr>
            <w:r>
              <w:rPr>
                <w:i/>
                <w:iCs/>
              </w:rPr>
              <w:t xml:space="preserve">Um 1. mgr. </w:t>
            </w:r>
            <w:r>
              <w:t xml:space="preserve">[...] Í </w:t>
            </w:r>
            <w:r w:rsidR="001B7315">
              <w:t xml:space="preserve">1. undirmgr. </w:t>
            </w:r>
            <w:r>
              <w:t xml:space="preserve">4. mgr. tilskipunargreinarinnar er Evrópsku bankaeftirlitsstofnuninni í samráði við </w:t>
            </w:r>
            <w:r w:rsidRPr="00856641">
              <w:rPr>
                <w:rFonts w:eastAsia="Calibri"/>
              </w:rPr>
              <w:t>Evrópsku verðbréfamarkaðseftirlitsstofnunina</w:t>
            </w:r>
            <w:r>
              <w:t xml:space="preserve"> falið að gefa út viðmiðunarreglur um </w:t>
            </w:r>
            <w:r w:rsidRPr="00856641">
              <w:rPr>
                <w:rFonts w:eastAsia="Calibri"/>
              </w:rPr>
              <w:t>beitingu fyrirkomulags stjórnarhátta</w:t>
            </w:r>
            <w:r>
              <w:t xml:space="preserve"> samkvæmt málsgreininni. Gildandi viðmiðunarreglur eru viðmiðunarreglur </w:t>
            </w:r>
            <w:hyperlink r:id="rId486" w:history="1">
              <w:hyperlink r:id="rId487" w:history="1">
                <w:r w:rsidR="00C76291" w:rsidRPr="00C76291">
                  <w:rPr>
                    <w:rStyle w:val="Hyperlink"/>
                  </w:rPr>
                  <w:t>EBA/GL/2021/14</w:t>
                </w:r>
              </w:hyperlink>
            </w:hyperlink>
            <w:r>
              <w:t xml:space="preserve"> frá 22. nóvember 2021. Þar er m.a. fjallað um hlutverk stjórnar og nefnda verðbréfafyrirtækja, áhættumenningu og innra </w:t>
            </w:r>
            <w:r>
              <w:lastRenderedPageBreak/>
              <w:t xml:space="preserve">eftirlit. Verðbréfafyrirtækjum ber að leitast við að fara eftir viðmiðunarreglum Evrópsku bankaeftirlitsstofnunarinnar, sbr. 1. undirgr. 3. mgr. 16. gr. reglugerðar </w:t>
            </w:r>
            <w:r w:rsidRPr="00CA483D">
              <w:t xml:space="preserve">Evrópuþingsins og ráðsins (ESB) nr. </w:t>
            </w:r>
            <w:hyperlink r:id="rId488" w:history="1">
              <w:r w:rsidR="002A4EAB" w:rsidRPr="002A4EAB">
                <w:rPr>
                  <w:rStyle w:val="Hyperlink"/>
                  <w:rFonts w:eastAsia="Calibri"/>
                </w:rPr>
                <w:t>1093/2010</w:t>
              </w:r>
            </w:hyperlink>
            <w:r w:rsidRPr="00CA483D">
              <w:t xml:space="preserve"> frá 24. nóvember 2010 um að koma á fót evrópskri eftirlitsstofnun (Evrópska bankaeftirlitsstofnunin), um breytingu á ákvörðun nr. </w:t>
            </w:r>
            <w:hyperlink r:id="rId489" w:history="1">
              <w:hyperlink r:id="rId490" w:history="1">
                <w:r w:rsidR="00C76291" w:rsidRPr="00C76291">
                  <w:rPr>
                    <w:rStyle w:val="Hyperlink"/>
                  </w:rPr>
                  <w:t>716/2009/EB</w:t>
                </w:r>
              </w:hyperlink>
            </w:hyperlink>
            <w:r w:rsidRPr="00CA483D">
              <w:t xml:space="preserve"> og niðurfellingu ákvörðunar framkvæmdastjórnarinnar </w:t>
            </w:r>
            <w:hyperlink r:id="rId491" w:history="1">
              <w:hyperlink r:id="rId492" w:history="1">
                <w:r w:rsidR="00C76291" w:rsidRPr="00C76291">
                  <w:rPr>
                    <w:rStyle w:val="Hyperlink"/>
                  </w:rPr>
                  <w:t>2009/78/EB</w:t>
                </w:r>
              </w:hyperlink>
            </w:hyperlink>
            <w:r>
              <w:t xml:space="preserve">, sem hefur lagagildi samkvæmt lögum </w:t>
            </w:r>
            <w:r w:rsidRPr="00422C39">
              <w:t>um evrópskt eftirlitskerfi á fjármálamarkaði</w:t>
            </w:r>
            <w:r>
              <w:t xml:space="preserve">, nr. </w:t>
            </w:r>
            <w:hyperlink r:id="rId493" w:history="1">
              <w:r w:rsidR="00DD52F5" w:rsidRPr="00DD52F5">
                <w:rPr>
                  <w:rStyle w:val="Hyperlink"/>
                </w:rPr>
                <w:t>24/2017</w:t>
              </w:r>
            </w:hyperlink>
            <w:r>
              <w:t>.</w:t>
            </w:r>
            <w:r w:rsidR="003025A5">
              <w:t xml:space="preserve"> </w:t>
            </w:r>
          </w:p>
        </w:tc>
      </w:tr>
      <w:tr w:rsidR="0039274A" w:rsidRPr="00856641" w14:paraId="0F9F7BDC" w14:textId="5F2E9671" w:rsidTr="4211FD20">
        <w:tc>
          <w:tcPr>
            <w:tcW w:w="4649" w:type="dxa"/>
          </w:tcPr>
          <w:p w14:paraId="35B8DA67" w14:textId="2978D0B4" w:rsidR="0039274A" w:rsidRPr="00856641" w:rsidRDefault="0039274A" w:rsidP="00F53789">
            <w:pPr>
              <w:spacing w:after="160"/>
              <w:jc w:val="both"/>
              <w:rPr>
                <w:rFonts w:eastAsia="Calibri"/>
              </w:rPr>
            </w:pPr>
            <w:r w:rsidRPr="00856641">
              <w:rPr>
                <w:rFonts w:eastAsia="Calibri"/>
              </w:rPr>
              <w:lastRenderedPageBreak/>
              <w:t>Evrópska bankaeftirlitsstofnunin skal, í samráði við Evrópsku verðbréfamarkaðseftirlitsstofnunina, í samræmi við 16. gr. reglugerðar (ESB) nr. </w:t>
            </w:r>
            <w:hyperlink r:id="rId494" w:history="1">
              <w:hyperlink r:id="rId495" w:history="1">
                <w:r w:rsidR="002A4EAB" w:rsidRPr="002A4EAB">
                  <w:rPr>
                    <w:rStyle w:val="Hyperlink"/>
                    <w:rFonts w:eastAsia="Calibri"/>
                  </w:rPr>
                  <w:t>1093/2010</w:t>
                </w:r>
              </w:hyperlink>
            </w:hyperlink>
            <w:r w:rsidRPr="00856641">
              <w:rPr>
                <w:rFonts w:eastAsia="Calibri"/>
              </w:rPr>
              <w:t>, gefa út viðmiðunarreglur um kynhlutlausar starfskjarastefnur fyrir verðbréfafyrirtæki.</w:t>
            </w:r>
          </w:p>
        </w:tc>
        <w:tc>
          <w:tcPr>
            <w:tcW w:w="4598" w:type="dxa"/>
          </w:tcPr>
          <w:p w14:paraId="374F9B0F" w14:textId="302DFE0B" w:rsidR="0039274A" w:rsidRPr="00856641" w:rsidRDefault="0076721B" w:rsidP="00F53789">
            <w:pPr>
              <w:spacing w:after="160"/>
              <w:jc w:val="both"/>
              <w:rPr>
                <w:rFonts w:eastAsia="Calibri"/>
              </w:rPr>
            </w:pPr>
            <w:r w:rsidRPr="00856641">
              <w:t>-"-</w:t>
            </w:r>
          </w:p>
        </w:tc>
        <w:tc>
          <w:tcPr>
            <w:tcW w:w="4598" w:type="dxa"/>
          </w:tcPr>
          <w:p w14:paraId="194E5308" w14:textId="43B881FA" w:rsidR="0039274A" w:rsidRPr="00487BE0" w:rsidRDefault="00487BE0" w:rsidP="00F53789">
            <w:pPr>
              <w:spacing w:after="160"/>
              <w:jc w:val="both"/>
              <w:rPr>
                <w:rFonts w:eastAsia="Calibri"/>
              </w:rPr>
            </w:pPr>
            <w:r>
              <w:rPr>
                <w:rFonts w:eastAsia="Calibri"/>
                <w:i/>
                <w:iCs/>
              </w:rPr>
              <w:t xml:space="preserve">Um </w:t>
            </w:r>
            <w:r w:rsidR="00074708">
              <w:rPr>
                <w:rFonts w:eastAsia="Calibri"/>
                <w:i/>
                <w:iCs/>
              </w:rPr>
              <w:t>2</w:t>
            </w:r>
            <w:r>
              <w:rPr>
                <w:rFonts w:eastAsia="Calibri"/>
                <w:i/>
                <w:iCs/>
              </w:rPr>
              <w:t xml:space="preserve">. mgr. </w:t>
            </w:r>
            <w:r>
              <w:rPr>
                <w:rFonts w:eastAsia="Calibri"/>
              </w:rPr>
              <w:t xml:space="preserve">[...] </w:t>
            </w:r>
            <w:r>
              <w:t xml:space="preserve">Í 2. undirmgr. 4. mgr. tilskipunargreinarinnar er Evrópsku bankaeftirlitsstofnuninni í samráði við </w:t>
            </w:r>
            <w:r w:rsidRPr="00856641">
              <w:rPr>
                <w:rFonts w:eastAsia="Calibri"/>
              </w:rPr>
              <w:t>Evrópsku verðbréfamarkaðseftirlitsstofnunina</w:t>
            </w:r>
            <w:r>
              <w:t xml:space="preserve"> falið að gefa út viðmiðunarreglur um</w:t>
            </w:r>
            <w:r w:rsidRPr="00856641">
              <w:t xml:space="preserve"> </w:t>
            </w:r>
            <w:r w:rsidRPr="00856641">
              <w:rPr>
                <w:rFonts w:eastAsia="Calibri"/>
              </w:rPr>
              <w:t>kynhlutlausar starfskjarastefnur fyrir verðbréfafyrirtæki</w:t>
            </w:r>
            <w:r>
              <w:t xml:space="preserve">. Gildandi viðmiðunarreglur eru viðmiðunarreglur </w:t>
            </w:r>
            <w:hyperlink r:id="rId496" w:history="1">
              <w:r w:rsidRPr="00C76291">
                <w:rPr>
                  <w:rStyle w:val="Hyperlink"/>
                </w:rPr>
                <w:t>EBA/GL/2021/13</w:t>
              </w:r>
            </w:hyperlink>
            <w:r>
              <w:t xml:space="preserve"> frá 22. nóvember 2021. Þar er fjallað um starfskjarastefnur verðbréfafyrirtækja, þar á meðal um hvernig skuli tryggja að stefna og framkvæmd hennar sé kynhlutlaus.</w:t>
            </w:r>
          </w:p>
        </w:tc>
      </w:tr>
      <w:tr w:rsidR="0039274A" w:rsidRPr="00856641" w14:paraId="0A7D5CD3" w14:textId="304D7EFA" w:rsidTr="4211FD20">
        <w:tc>
          <w:tcPr>
            <w:tcW w:w="4649" w:type="dxa"/>
          </w:tcPr>
          <w:p w14:paraId="745F639C" w14:textId="465B4DB3" w:rsidR="0039274A" w:rsidRPr="00856641" w:rsidRDefault="0039274A" w:rsidP="00F53789">
            <w:pPr>
              <w:spacing w:after="160"/>
              <w:jc w:val="both"/>
              <w:rPr>
                <w:rFonts w:eastAsia="Calibri"/>
              </w:rPr>
            </w:pPr>
            <w:r w:rsidRPr="00856641">
              <w:rPr>
                <w:rFonts w:eastAsia="Calibri"/>
              </w:rPr>
              <w:t>Innan tveggja ára frá birtingardegi þessara viðmiðunarreglna skal Evrópska bankaeftirlitsstofnunin gefa út skýrslu um beitingu verðbréfafyrirtækja á kynhlutlausum starfskjarastefnum á grundvelli upplýsinganna sem lögbær yfirvöld safna.</w:t>
            </w:r>
          </w:p>
        </w:tc>
        <w:tc>
          <w:tcPr>
            <w:tcW w:w="4598" w:type="dxa"/>
          </w:tcPr>
          <w:p w14:paraId="022BD3BC" w14:textId="5F9483EE" w:rsidR="0039274A" w:rsidRPr="00856641" w:rsidRDefault="0076721B" w:rsidP="00F53789">
            <w:pPr>
              <w:spacing w:after="160"/>
              <w:jc w:val="both"/>
              <w:rPr>
                <w:rFonts w:eastAsia="Calibri"/>
              </w:rPr>
            </w:pPr>
            <w:r w:rsidRPr="00856641">
              <w:t>-"-</w:t>
            </w:r>
          </w:p>
        </w:tc>
        <w:tc>
          <w:tcPr>
            <w:tcW w:w="4598" w:type="dxa"/>
          </w:tcPr>
          <w:p w14:paraId="280D147D" w14:textId="6A40E97E" w:rsidR="0039274A" w:rsidRPr="00856641" w:rsidRDefault="00074708" w:rsidP="00F53789">
            <w:pPr>
              <w:spacing w:after="160"/>
              <w:jc w:val="both"/>
              <w:rPr>
                <w:rFonts w:eastAsia="Calibri"/>
              </w:rPr>
            </w:pPr>
            <w:r>
              <w:rPr>
                <w:rFonts w:eastAsia="Calibri"/>
                <w:i/>
                <w:iCs/>
              </w:rPr>
              <w:t xml:space="preserve">Um 2. mgr. </w:t>
            </w:r>
            <w:r>
              <w:rPr>
                <w:rFonts w:eastAsia="Calibri"/>
              </w:rPr>
              <w:t xml:space="preserve">[...] </w:t>
            </w:r>
            <w:r>
              <w:t xml:space="preserve">Stofnunin gaf í júlí 2024 út skýrslu </w:t>
            </w:r>
            <w:hyperlink r:id="rId497" w:history="1">
              <w:r w:rsidRPr="00C76291">
                <w:rPr>
                  <w:rStyle w:val="Hyperlink"/>
                </w:rPr>
                <w:t>EBA/REP/2024/16</w:t>
              </w:r>
            </w:hyperlink>
            <w:r>
              <w:t xml:space="preserve"> </w:t>
            </w:r>
            <w:r w:rsidRPr="00856641">
              <w:rPr>
                <w:rFonts w:eastAsia="Calibri"/>
              </w:rPr>
              <w:t>um beitingu verðbréfafyrirtækja á kynhlutlausum starfskjarastefnum</w:t>
            </w:r>
            <w:r>
              <w:t xml:space="preserve"> til samræmis við 3. undirmgr. 4. mgr. tilskipunargreinarinnar.</w:t>
            </w:r>
          </w:p>
        </w:tc>
      </w:tr>
      <w:tr w:rsidR="0039274A" w:rsidRPr="00856641" w14:paraId="43C80334" w14:textId="11C89F06" w:rsidTr="4211FD20">
        <w:tc>
          <w:tcPr>
            <w:tcW w:w="4649" w:type="dxa"/>
          </w:tcPr>
          <w:p w14:paraId="2CDA0A40" w14:textId="0C0483A0" w:rsidR="0039274A" w:rsidRPr="00856641" w:rsidRDefault="0039274A" w:rsidP="00F53789">
            <w:pPr>
              <w:pStyle w:val="Heading4"/>
              <w:spacing w:afterLines="0" w:after="160"/>
            </w:pPr>
            <w:bookmarkStart w:id="667" w:name="_Toc220594676"/>
            <w:r w:rsidRPr="00856641">
              <w:t xml:space="preserve">27. gr. Skýrslugjöf </w:t>
            </w:r>
            <w:r>
              <w:t>um</w:t>
            </w:r>
            <w:r w:rsidRPr="00856641">
              <w:t xml:space="preserve"> hver</w:t>
            </w:r>
            <w:r>
              <w:t>t</w:t>
            </w:r>
            <w:r w:rsidRPr="00856641">
              <w:t xml:space="preserve"> land fyrir sig</w:t>
            </w:r>
            <w:bookmarkEnd w:id="667"/>
          </w:p>
        </w:tc>
        <w:tc>
          <w:tcPr>
            <w:tcW w:w="4598" w:type="dxa"/>
          </w:tcPr>
          <w:p w14:paraId="2DB63B42" w14:textId="77777777" w:rsidR="0039274A" w:rsidRPr="00856641" w:rsidRDefault="0039274A" w:rsidP="00F53789">
            <w:pPr>
              <w:keepNext/>
              <w:keepLines/>
              <w:suppressAutoHyphens/>
              <w:spacing w:after="160"/>
              <w:jc w:val="center"/>
              <w:rPr>
                <w:rFonts w:eastAsia="Calibri"/>
                <w:b/>
              </w:rPr>
            </w:pPr>
          </w:p>
        </w:tc>
        <w:tc>
          <w:tcPr>
            <w:tcW w:w="4598" w:type="dxa"/>
          </w:tcPr>
          <w:p w14:paraId="588967F8" w14:textId="77777777" w:rsidR="0039274A" w:rsidRPr="00856641" w:rsidRDefault="0039274A" w:rsidP="00F53789">
            <w:pPr>
              <w:keepNext/>
              <w:keepLines/>
              <w:suppressAutoHyphens/>
              <w:spacing w:after="160"/>
              <w:jc w:val="center"/>
              <w:rPr>
                <w:rFonts w:eastAsia="Calibri"/>
                <w:b/>
              </w:rPr>
            </w:pPr>
          </w:p>
        </w:tc>
      </w:tr>
      <w:tr w:rsidR="0039274A" w:rsidRPr="00856641" w14:paraId="22DCD41D" w14:textId="11BA9981" w:rsidTr="4211FD20">
        <w:tc>
          <w:tcPr>
            <w:tcW w:w="4649" w:type="dxa"/>
          </w:tcPr>
          <w:p w14:paraId="6B2FC671" w14:textId="2799DDC9" w:rsidR="0039274A" w:rsidRPr="00856641" w:rsidRDefault="0039274A" w:rsidP="00F53789">
            <w:pPr>
              <w:tabs>
                <w:tab w:val="left" w:pos="400"/>
              </w:tabs>
              <w:spacing w:after="160"/>
              <w:jc w:val="both"/>
              <w:rPr>
                <w:rFonts w:eastAsia="Calibri"/>
              </w:rPr>
            </w:pPr>
            <w:r w:rsidRPr="00856641">
              <w:rPr>
                <w:rFonts w:eastAsia="Calibri"/>
              </w:rPr>
              <w:t xml:space="preserve">1. Aðildarríki skulu krefjast þess að verðbréfafyrirtæki sem starfrækja útibú eða dótturfélag sem er fjármálastofnun eins og </w:t>
            </w:r>
            <w:r>
              <w:rPr>
                <w:rFonts w:eastAsia="Calibri"/>
              </w:rPr>
              <w:t>hún</w:t>
            </w:r>
            <w:r w:rsidRPr="00856641">
              <w:rPr>
                <w:rFonts w:eastAsia="Calibri"/>
              </w:rPr>
              <w:t xml:space="preserve"> er skilgrein</w:t>
            </w:r>
            <w:r>
              <w:rPr>
                <w:rFonts w:eastAsia="Calibri"/>
              </w:rPr>
              <w:t>d</w:t>
            </w:r>
            <w:r w:rsidRPr="00856641">
              <w:rPr>
                <w:rFonts w:eastAsia="Calibri"/>
              </w:rPr>
              <w:t xml:space="preserve"> í 26. lið 1. mgr. 4. gr. reglugerðar (ESB) nr. </w:t>
            </w:r>
            <w:r>
              <w:fldChar w:fldCharType="begin"/>
            </w:r>
            <w:r>
              <w:instrText>HYPERLINK "https://gagnagrunnur.ees.is/32013r0575"</w:instrText>
            </w:r>
            <w:r>
              <w:fldChar w:fldCharType="separate"/>
            </w:r>
            <w:r w:rsidR="00DD52F5">
              <w:rPr>
                <w:rFonts w:eastAsia="Calibri"/>
              </w:rPr>
              <w:fldChar w:fldCharType="begin"/>
            </w:r>
            <w:r w:rsidR="00DD52F5">
              <w:rPr>
                <w:rFonts w:eastAsia="Calibri"/>
              </w:rPr>
              <w:instrText>HYPERLINK "https://gagnagrunnur.ees.is/32013r0575"</w:instrText>
            </w:r>
            <w:r w:rsidR="00DD52F5">
              <w:rPr>
                <w:rFonts w:eastAsia="Calibri"/>
              </w:rPr>
            </w:r>
            <w:r w:rsidR="00DD52F5">
              <w:rPr>
                <w:rFonts w:eastAsia="Calibri"/>
              </w:rPr>
              <w:fldChar w:fldCharType="separate"/>
            </w:r>
            <w:ins w:id="668" w:author="Gunnlaugur Helgason" w:date="2024-06-03T16:27:00Z">
              <w:r w:rsidR="00DD52F5" w:rsidRPr="00DD52F5">
                <w:rPr>
                  <w:rStyle w:val="Hyperlink"/>
                  <w:rFonts w:eastAsia="Calibri"/>
                </w:rPr>
                <w:t>575/2013</w:t>
              </w:r>
            </w:ins>
            <w:r w:rsidR="00DD52F5">
              <w:rPr>
                <w:rFonts w:eastAsia="Calibri"/>
              </w:rPr>
              <w:fldChar w:fldCharType="end"/>
            </w:r>
            <w:r>
              <w:fldChar w:fldCharType="end"/>
            </w:r>
            <w:r w:rsidRPr="00856641">
              <w:rPr>
                <w:rFonts w:eastAsia="Calibri"/>
              </w:rPr>
              <w:t xml:space="preserve"> í aðildarríki eða þriðja landi, öðru en því sem veitti verðbréfafyrirtæki starfsleyfi, birti árlega </w:t>
            </w:r>
            <w:r w:rsidRPr="00856641">
              <w:rPr>
                <w:rFonts w:eastAsia="Calibri"/>
              </w:rPr>
              <w:lastRenderedPageBreak/>
              <w:t>eftirfarandi upplýsingar eftir aðildarríki og þriðja landi:</w:t>
            </w:r>
          </w:p>
        </w:tc>
        <w:tc>
          <w:tcPr>
            <w:tcW w:w="4598" w:type="dxa"/>
          </w:tcPr>
          <w:p w14:paraId="44B01BA5" w14:textId="176DDF4E" w:rsidR="0039274A" w:rsidRPr="00856641" w:rsidRDefault="0039274A" w:rsidP="00F53789">
            <w:pPr>
              <w:tabs>
                <w:tab w:val="left" w:pos="400"/>
              </w:tabs>
              <w:spacing w:after="160"/>
              <w:jc w:val="both"/>
              <w:rPr>
                <w:rFonts w:eastAsia="Calibri"/>
              </w:rPr>
            </w:pPr>
            <w:r>
              <w:rPr>
                <w:rFonts w:eastAsia="Calibri"/>
              </w:rPr>
              <w:lastRenderedPageBreak/>
              <w:t xml:space="preserve">Inngangsmálsl. </w:t>
            </w:r>
            <w:r w:rsidR="00732262">
              <w:rPr>
                <w:rFonts w:eastAsia="Calibri"/>
              </w:rPr>
              <w:t xml:space="preserve">1. mgr. </w:t>
            </w:r>
            <w:r w:rsidR="0045315D">
              <w:fldChar w:fldCharType="begin"/>
            </w:r>
            <w:r w:rsidR="0045315D">
              <w:instrText xml:space="preserve"> REF _Ref216795412 \r \h </w:instrText>
            </w:r>
            <w:r w:rsidR="005F2C77">
              <w:instrText xml:space="preserve"> \* MERGEFORMAT </w:instrText>
            </w:r>
            <w:r w:rsidR="0045315D">
              <w:fldChar w:fldCharType="separate"/>
            </w:r>
            <w:r w:rsidR="0045315D">
              <w:t>9. gr</w:t>
            </w:r>
            <w:r w:rsidR="0045315D">
              <w:fldChar w:fldCharType="end"/>
            </w:r>
            <w:r>
              <w:rPr>
                <w:rFonts w:eastAsia="Calibri"/>
              </w:rPr>
              <w:t xml:space="preserve">. vftl.: </w:t>
            </w:r>
            <w:ins w:id="669" w:author="Gunnlaugur Helgason [2]" w:date="2025-10-21T10:13:00Z" w16du:dateUtc="2025-10-21T10:13:00Z">
              <w:r w:rsidR="00732262" w:rsidRPr="00732262">
                <w:rPr>
                  <w:rFonts w:eastAsia="Calibri"/>
                </w:rPr>
                <w:t>Verðbréfafyrirtæki sem starfrækir útibú eða dótturfélag sem er fjármálastofnun í skilningi laga um lánastofnanir í öðru ríki skal árlega birta upplýsingar um eftirfarandi fyrir hvert ríki:</w:t>
              </w:r>
            </w:ins>
          </w:p>
        </w:tc>
        <w:tc>
          <w:tcPr>
            <w:tcW w:w="4598" w:type="dxa"/>
          </w:tcPr>
          <w:p w14:paraId="3B91DB24" w14:textId="77777777" w:rsidR="00843E5E" w:rsidRDefault="00732262" w:rsidP="00F53789">
            <w:pPr>
              <w:tabs>
                <w:tab w:val="left" w:pos="400"/>
              </w:tabs>
              <w:spacing w:after="160"/>
              <w:jc w:val="both"/>
            </w:pPr>
            <w:r>
              <w:rPr>
                <w:i/>
                <w:iCs/>
              </w:rPr>
              <w:t xml:space="preserve">Um 1. mgr. </w:t>
            </w:r>
            <w:r>
              <w:t>Málsgreinin innleiðir 1. mgr. 27. gr. IFD.</w:t>
            </w:r>
            <w:r w:rsidR="0045534E">
              <w:t xml:space="preserve"> Hún skyldar verðbréfafyrirtæki sem starfrækir útibú </w:t>
            </w:r>
            <w:r w:rsidR="00D97677">
              <w:t xml:space="preserve">eða dótturfélag sem er fjármálastofnun í öðru ríki til að birta </w:t>
            </w:r>
            <w:r w:rsidR="0045534E">
              <w:t>árlega upplýsingar um starfsemi sína í hverju ríki þar sem það starfrækir</w:t>
            </w:r>
            <w:r w:rsidR="00D97677">
              <w:t xml:space="preserve"> útibú eða dótturfélag.</w:t>
            </w:r>
          </w:p>
          <w:p w14:paraId="3E9F9493" w14:textId="4B19E5CE" w:rsidR="0039274A" w:rsidRPr="00843E5E" w:rsidRDefault="00732262" w:rsidP="00F53789">
            <w:pPr>
              <w:tabs>
                <w:tab w:val="left" w:pos="400"/>
              </w:tabs>
              <w:spacing w:after="160"/>
              <w:jc w:val="both"/>
            </w:pPr>
            <w:r>
              <w:lastRenderedPageBreak/>
              <w:t xml:space="preserve">Í tilskipunarákvæðinu er vísað til </w:t>
            </w:r>
            <w:r w:rsidRPr="0054336B">
              <w:rPr>
                <w:i/>
                <w:iCs/>
              </w:rPr>
              <w:t>fjármálastofnunar</w:t>
            </w:r>
            <w:r>
              <w:t xml:space="preserve"> eins og hún er skilgrein</w:t>
            </w:r>
            <w:r w:rsidR="0045534E">
              <w:t>d</w:t>
            </w:r>
            <w:r>
              <w:t xml:space="preserve"> í 26. tölul. 1. mgr. 4. gr. CRR. Sú skilgreining endurspeglast í 21. tölul. 1. mgr. 1. gr. b laga um fjármálafyrirtæki, sem lagt er til að verði að lögum um lánastofnanir. Því er í ákvæðinu vísað til skilgreiningar laga um lánastofnanir á hugtakinu í stað þess að byggja á skilgreiningu frumvarpsins á sama hugtaki.</w:t>
            </w:r>
          </w:p>
        </w:tc>
      </w:tr>
      <w:tr w:rsidR="0039274A" w:rsidRPr="00856641" w14:paraId="0F8AAB1F" w14:textId="030B9E94" w:rsidTr="4211FD20">
        <w:tc>
          <w:tcPr>
            <w:tcW w:w="4649" w:type="dxa"/>
          </w:tcPr>
          <w:p w14:paraId="0CC22824" w14:textId="43517031" w:rsidR="0039274A" w:rsidRPr="00856641" w:rsidRDefault="0039274A" w:rsidP="00F53789">
            <w:pPr>
              <w:spacing w:after="160"/>
              <w:jc w:val="both"/>
              <w:rPr>
                <w:rFonts w:eastAsia="Times New Roman"/>
              </w:rPr>
            </w:pPr>
            <w:r w:rsidRPr="00856641">
              <w:rPr>
                <w:rFonts w:eastAsia="Times New Roman"/>
              </w:rPr>
              <w:lastRenderedPageBreak/>
              <w:t>a) heiti, eðli starfsemi og staðsetningu allra dótturfélaga og útibúa,</w:t>
            </w:r>
          </w:p>
        </w:tc>
        <w:tc>
          <w:tcPr>
            <w:tcW w:w="4598" w:type="dxa"/>
          </w:tcPr>
          <w:p w14:paraId="22812836" w14:textId="3BABFAA0" w:rsidR="0039274A" w:rsidRPr="00856641" w:rsidRDefault="0039274A" w:rsidP="00F53789">
            <w:pPr>
              <w:spacing w:after="160"/>
              <w:jc w:val="both"/>
              <w:rPr>
                <w:rFonts w:eastAsia="Times New Roman"/>
              </w:rPr>
            </w:pPr>
            <w:r>
              <w:rPr>
                <w:rFonts w:eastAsia="Times New Roman"/>
              </w:rPr>
              <w:t xml:space="preserve">1. tölul. </w:t>
            </w:r>
            <w:r w:rsidR="00FC218A">
              <w:rPr>
                <w:rFonts w:eastAsia="Calibri"/>
              </w:rPr>
              <w:t xml:space="preserve">1. mgr. </w:t>
            </w:r>
            <w:r w:rsidR="0045315D">
              <w:fldChar w:fldCharType="begin"/>
            </w:r>
            <w:r w:rsidR="0045315D">
              <w:instrText xml:space="preserve"> REF _Ref216795412 \r \h </w:instrText>
            </w:r>
            <w:r w:rsidR="0045315D">
              <w:fldChar w:fldCharType="separate"/>
            </w:r>
            <w:r w:rsidR="0045315D">
              <w:t>9. gr</w:t>
            </w:r>
            <w:r w:rsidR="0045315D">
              <w:fldChar w:fldCharType="end"/>
            </w:r>
            <w:r>
              <w:rPr>
                <w:rFonts w:eastAsia="Calibri"/>
              </w:rPr>
              <w:t xml:space="preserve">. vftl.: </w:t>
            </w:r>
            <w:ins w:id="670" w:author="Gunnlaugur Helgason" w:date="2024-08-26T12:27:00Z">
              <w:r w:rsidRPr="004B02CB">
                <w:rPr>
                  <w:rFonts w:eastAsia="Times New Roman"/>
                </w:rPr>
                <w:t>Heiti, eðli starfsemi og staðsetningu</w:t>
              </w:r>
            </w:ins>
            <w:ins w:id="671" w:author="Gunnlaugur Helgason" w:date="2024-08-26T12:29:00Z">
              <w:r>
                <w:rPr>
                  <w:rFonts w:eastAsia="Times New Roman"/>
                </w:rPr>
                <w:t xml:space="preserve"> </w:t>
              </w:r>
              <w:r w:rsidRPr="00856641">
                <w:rPr>
                  <w:rFonts w:eastAsia="Times New Roman"/>
                </w:rPr>
                <w:t>allra</w:t>
              </w:r>
              <w:r>
                <w:rPr>
                  <w:rFonts w:eastAsia="Times New Roman"/>
                </w:rPr>
                <w:t xml:space="preserve"> </w:t>
              </w:r>
            </w:ins>
            <w:ins w:id="672" w:author="Gunnlaugur Helgason [2]" w:date="2025-12-19T10:51:00Z" w16du:dateUtc="2025-12-19T10:51:00Z">
              <w:r w:rsidR="005F2C77" w:rsidRPr="00856641">
                <w:rPr>
                  <w:rFonts w:eastAsia="Times New Roman"/>
                </w:rPr>
                <w:t xml:space="preserve">dótturfélaga </w:t>
              </w:r>
              <w:r w:rsidR="005F2C77">
                <w:rPr>
                  <w:rFonts w:eastAsia="Times New Roman"/>
                </w:rPr>
                <w:t xml:space="preserve">og </w:t>
              </w:r>
            </w:ins>
            <w:ins w:id="673" w:author="Gunnlaugur Helgason" w:date="2024-08-26T12:29:00Z">
              <w:r w:rsidRPr="00856641">
                <w:rPr>
                  <w:rFonts w:eastAsia="Times New Roman"/>
                </w:rPr>
                <w:t>útibúa</w:t>
              </w:r>
            </w:ins>
            <w:ins w:id="674" w:author="Gunnlaugur Helgason" w:date="2024-08-26T12:27:00Z">
              <w:r w:rsidRPr="004B02CB">
                <w:rPr>
                  <w:rFonts w:eastAsia="Times New Roman"/>
                </w:rPr>
                <w:t>.</w:t>
              </w:r>
            </w:ins>
          </w:p>
        </w:tc>
        <w:tc>
          <w:tcPr>
            <w:tcW w:w="4598" w:type="dxa"/>
          </w:tcPr>
          <w:p w14:paraId="6FCF558D" w14:textId="77777777" w:rsidR="0039274A" w:rsidRPr="00856641" w:rsidRDefault="0039274A" w:rsidP="00F53789">
            <w:pPr>
              <w:spacing w:after="160"/>
              <w:jc w:val="both"/>
              <w:rPr>
                <w:rFonts w:eastAsia="Times New Roman"/>
              </w:rPr>
            </w:pPr>
          </w:p>
        </w:tc>
      </w:tr>
      <w:tr w:rsidR="0039274A" w:rsidRPr="00856641" w14:paraId="2EEFC4F3" w14:textId="0E5E5ED7" w:rsidTr="4211FD20">
        <w:tc>
          <w:tcPr>
            <w:tcW w:w="4649" w:type="dxa"/>
          </w:tcPr>
          <w:p w14:paraId="55D38706" w14:textId="73229E8C" w:rsidR="0039274A" w:rsidRPr="00856641" w:rsidRDefault="0039274A" w:rsidP="00F53789">
            <w:pPr>
              <w:spacing w:after="160"/>
              <w:jc w:val="both"/>
              <w:rPr>
                <w:rFonts w:eastAsia="Times New Roman"/>
              </w:rPr>
            </w:pPr>
            <w:r w:rsidRPr="00856641">
              <w:rPr>
                <w:rFonts w:eastAsia="Times New Roman"/>
              </w:rPr>
              <w:t>b) veltu,</w:t>
            </w:r>
          </w:p>
        </w:tc>
        <w:tc>
          <w:tcPr>
            <w:tcW w:w="4598" w:type="dxa"/>
          </w:tcPr>
          <w:p w14:paraId="52E7036C" w14:textId="159FD01C" w:rsidR="0039274A" w:rsidRPr="00856641" w:rsidRDefault="0039274A" w:rsidP="00F53789">
            <w:pPr>
              <w:spacing w:after="160"/>
              <w:jc w:val="both"/>
              <w:rPr>
                <w:rFonts w:eastAsia="Times New Roman"/>
              </w:rPr>
            </w:pPr>
            <w:r>
              <w:rPr>
                <w:rFonts w:eastAsia="Times New Roman"/>
              </w:rPr>
              <w:t xml:space="preserve">2. tölul. </w:t>
            </w:r>
            <w:r w:rsidR="00FC218A">
              <w:rPr>
                <w:rFonts w:eastAsia="Calibri"/>
              </w:rPr>
              <w:t xml:space="preserve">1. mgr. </w:t>
            </w:r>
            <w:r w:rsidR="0045315D">
              <w:fldChar w:fldCharType="begin"/>
            </w:r>
            <w:r w:rsidR="0045315D">
              <w:instrText xml:space="preserve"> REF _Ref216795412 \r \h </w:instrText>
            </w:r>
            <w:r w:rsidR="0045315D">
              <w:fldChar w:fldCharType="separate"/>
            </w:r>
            <w:r w:rsidR="0045315D">
              <w:t>9. gr</w:t>
            </w:r>
            <w:r w:rsidR="0045315D">
              <w:fldChar w:fldCharType="end"/>
            </w:r>
            <w:r>
              <w:rPr>
                <w:rFonts w:eastAsia="Calibri"/>
              </w:rPr>
              <w:t xml:space="preserve">. vftl.: </w:t>
            </w:r>
            <w:ins w:id="675" w:author="Gunnlaugur Helgason" w:date="2024-08-26T12:27:00Z">
              <w:r w:rsidRPr="0061587D">
                <w:rPr>
                  <w:rFonts w:eastAsia="Times New Roman"/>
                </w:rPr>
                <w:t>Veltu.</w:t>
              </w:r>
            </w:ins>
          </w:p>
        </w:tc>
        <w:tc>
          <w:tcPr>
            <w:tcW w:w="4598" w:type="dxa"/>
          </w:tcPr>
          <w:p w14:paraId="556923DD" w14:textId="77777777" w:rsidR="0039274A" w:rsidRPr="00856641" w:rsidRDefault="0039274A" w:rsidP="00F53789">
            <w:pPr>
              <w:spacing w:after="160"/>
              <w:jc w:val="both"/>
              <w:rPr>
                <w:rFonts w:eastAsia="Times New Roman"/>
              </w:rPr>
            </w:pPr>
          </w:p>
        </w:tc>
      </w:tr>
      <w:tr w:rsidR="0039274A" w:rsidRPr="00856641" w14:paraId="667123A7" w14:textId="35826CFC" w:rsidTr="4211FD20">
        <w:tc>
          <w:tcPr>
            <w:tcW w:w="4649" w:type="dxa"/>
          </w:tcPr>
          <w:p w14:paraId="3F637AF7" w14:textId="76B9E973" w:rsidR="0039274A" w:rsidRPr="00856641" w:rsidRDefault="0039274A" w:rsidP="00F53789">
            <w:pPr>
              <w:spacing w:after="160"/>
              <w:jc w:val="both"/>
              <w:rPr>
                <w:rFonts w:eastAsia="Times New Roman"/>
              </w:rPr>
            </w:pPr>
            <w:r w:rsidRPr="00856641">
              <w:rPr>
                <w:rFonts w:eastAsia="Times New Roman"/>
              </w:rPr>
              <w:t>c) fjölda starfsmanna á grundvelli jafngildis ársverka,</w:t>
            </w:r>
          </w:p>
        </w:tc>
        <w:tc>
          <w:tcPr>
            <w:tcW w:w="4598" w:type="dxa"/>
          </w:tcPr>
          <w:p w14:paraId="27C370F8" w14:textId="5626C547" w:rsidR="0039274A" w:rsidRPr="00856641" w:rsidRDefault="0039274A" w:rsidP="00F53789">
            <w:pPr>
              <w:spacing w:after="160"/>
              <w:jc w:val="both"/>
              <w:rPr>
                <w:rFonts w:eastAsia="Times New Roman"/>
              </w:rPr>
            </w:pPr>
            <w:r>
              <w:rPr>
                <w:rFonts w:eastAsia="Times New Roman"/>
              </w:rPr>
              <w:t xml:space="preserve">3. tölul. </w:t>
            </w:r>
            <w:r w:rsidR="00FC218A">
              <w:rPr>
                <w:rFonts w:eastAsia="Calibri"/>
              </w:rPr>
              <w:t xml:space="preserve">1. mgr. </w:t>
            </w:r>
            <w:r w:rsidR="0045315D">
              <w:fldChar w:fldCharType="begin"/>
            </w:r>
            <w:r w:rsidR="0045315D">
              <w:instrText xml:space="preserve"> REF _Ref216795412 \r \h </w:instrText>
            </w:r>
            <w:r w:rsidR="0045315D">
              <w:fldChar w:fldCharType="separate"/>
            </w:r>
            <w:r w:rsidR="0045315D">
              <w:t>9. gr</w:t>
            </w:r>
            <w:r w:rsidR="0045315D">
              <w:fldChar w:fldCharType="end"/>
            </w:r>
            <w:r>
              <w:rPr>
                <w:rFonts w:eastAsia="Calibri"/>
              </w:rPr>
              <w:t xml:space="preserve">. vftl.: </w:t>
            </w:r>
            <w:ins w:id="676" w:author="Gunnlaugur Helgason" w:date="2024-08-26T12:27:00Z">
              <w:r w:rsidRPr="0061587D">
                <w:rPr>
                  <w:rFonts w:eastAsia="Times New Roman"/>
                </w:rPr>
                <w:t>Fjölda ársverka.</w:t>
              </w:r>
            </w:ins>
          </w:p>
        </w:tc>
        <w:tc>
          <w:tcPr>
            <w:tcW w:w="4598" w:type="dxa"/>
          </w:tcPr>
          <w:p w14:paraId="679BE260" w14:textId="77777777" w:rsidR="0039274A" w:rsidRPr="00856641" w:rsidRDefault="0039274A" w:rsidP="00F53789">
            <w:pPr>
              <w:spacing w:after="160"/>
              <w:jc w:val="both"/>
              <w:rPr>
                <w:rFonts w:eastAsia="Times New Roman"/>
              </w:rPr>
            </w:pPr>
          </w:p>
        </w:tc>
      </w:tr>
      <w:tr w:rsidR="0039274A" w:rsidRPr="00856641" w14:paraId="2F03EBE4" w14:textId="7A6C6ADD" w:rsidTr="4211FD20">
        <w:tc>
          <w:tcPr>
            <w:tcW w:w="4649" w:type="dxa"/>
          </w:tcPr>
          <w:p w14:paraId="1D71BA47" w14:textId="2E06D928" w:rsidR="0039274A" w:rsidRPr="00856641" w:rsidRDefault="0039274A" w:rsidP="00F53789">
            <w:pPr>
              <w:spacing w:after="160"/>
              <w:jc w:val="both"/>
              <w:rPr>
                <w:rFonts w:eastAsia="Times New Roman"/>
              </w:rPr>
            </w:pPr>
            <w:r w:rsidRPr="00856641">
              <w:rPr>
                <w:rFonts w:eastAsia="Times New Roman"/>
              </w:rPr>
              <w:t>d) hagnað eða tap fyrir skatt,</w:t>
            </w:r>
          </w:p>
        </w:tc>
        <w:tc>
          <w:tcPr>
            <w:tcW w:w="4598" w:type="dxa"/>
          </w:tcPr>
          <w:p w14:paraId="7952BC1E" w14:textId="084808F7" w:rsidR="0039274A" w:rsidRPr="00856641" w:rsidRDefault="0039274A" w:rsidP="00F53789">
            <w:pPr>
              <w:spacing w:after="160"/>
              <w:jc w:val="both"/>
              <w:rPr>
                <w:rFonts w:eastAsia="Times New Roman"/>
              </w:rPr>
            </w:pPr>
            <w:r>
              <w:rPr>
                <w:rFonts w:eastAsia="Times New Roman"/>
              </w:rPr>
              <w:t xml:space="preserve">4. tölul. </w:t>
            </w:r>
            <w:r w:rsidR="00FC218A">
              <w:rPr>
                <w:rFonts w:eastAsia="Calibri"/>
              </w:rPr>
              <w:t xml:space="preserve">1. mgr. </w:t>
            </w:r>
            <w:r w:rsidR="0045315D">
              <w:fldChar w:fldCharType="begin"/>
            </w:r>
            <w:r w:rsidR="0045315D">
              <w:instrText xml:space="preserve"> REF _Ref216795412 \r \h </w:instrText>
            </w:r>
            <w:r w:rsidR="0045315D">
              <w:fldChar w:fldCharType="separate"/>
            </w:r>
            <w:r w:rsidR="0045315D">
              <w:t>9. gr</w:t>
            </w:r>
            <w:r w:rsidR="0045315D">
              <w:fldChar w:fldCharType="end"/>
            </w:r>
            <w:r>
              <w:rPr>
                <w:rFonts w:eastAsia="Calibri"/>
              </w:rPr>
              <w:t xml:space="preserve">. vftl.: </w:t>
            </w:r>
            <w:ins w:id="677" w:author="Gunnlaugur Helgason" w:date="2024-08-26T12:27:00Z">
              <w:r w:rsidRPr="0061587D">
                <w:rPr>
                  <w:rFonts w:eastAsia="Times New Roman"/>
                </w:rPr>
                <w:t>Hagnað eða tap fyrir skatt.</w:t>
              </w:r>
            </w:ins>
          </w:p>
        </w:tc>
        <w:tc>
          <w:tcPr>
            <w:tcW w:w="4598" w:type="dxa"/>
          </w:tcPr>
          <w:p w14:paraId="2C4C91CE" w14:textId="77777777" w:rsidR="0039274A" w:rsidRPr="00856641" w:rsidRDefault="0039274A" w:rsidP="00F53789">
            <w:pPr>
              <w:spacing w:after="160"/>
              <w:jc w:val="both"/>
              <w:rPr>
                <w:rFonts w:eastAsia="Times New Roman"/>
              </w:rPr>
            </w:pPr>
          </w:p>
        </w:tc>
      </w:tr>
      <w:tr w:rsidR="0039274A" w:rsidRPr="00856641" w14:paraId="1A3A1F3A" w14:textId="1BEE0831" w:rsidTr="4211FD20">
        <w:tc>
          <w:tcPr>
            <w:tcW w:w="4649" w:type="dxa"/>
          </w:tcPr>
          <w:p w14:paraId="447D6936" w14:textId="237D3C1A" w:rsidR="0039274A" w:rsidRPr="00856641" w:rsidRDefault="0039274A" w:rsidP="00F53789">
            <w:pPr>
              <w:spacing w:after="160"/>
              <w:jc w:val="both"/>
              <w:rPr>
                <w:rFonts w:eastAsia="Times New Roman"/>
              </w:rPr>
            </w:pPr>
            <w:r w:rsidRPr="00856641">
              <w:rPr>
                <w:rFonts w:eastAsia="Times New Roman"/>
              </w:rPr>
              <w:t>e) skatt á hagnað eða tap,</w:t>
            </w:r>
          </w:p>
        </w:tc>
        <w:tc>
          <w:tcPr>
            <w:tcW w:w="4598" w:type="dxa"/>
          </w:tcPr>
          <w:p w14:paraId="20E85A26" w14:textId="6B80F91E" w:rsidR="0039274A" w:rsidRPr="00856641" w:rsidRDefault="0039274A" w:rsidP="00F53789">
            <w:pPr>
              <w:spacing w:after="160"/>
              <w:jc w:val="both"/>
              <w:rPr>
                <w:rFonts w:eastAsia="Times New Roman"/>
              </w:rPr>
            </w:pPr>
            <w:r>
              <w:rPr>
                <w:rFonts w:eastAsia="Times New Roman"/>
              </w:rPr>
              <w:t xml:space="preserve">5. tölul. </w:t>
            </w:r>
            <w:r w:rsidR="00FC218A">
              <w:rPr>
                <w:rFonts w:eastAsia="Calibri"/>
              </w:rPr>
              <w:t xml:space="preserve">1. mgr. </w:t>
            </w:r>
            <w:r w:rsidR="0045315D">
              <w:fldChar w:fldCharType="begin"/>
            </w:r>
            <w:r w:rsidR="0045315D">
              <w:instrText xml:space="preserve"> REF _Ref216795412 \r \h </w:instrText>
            </w:r>
            <w:r w:rsidR="0045315D">
              <w:fldChar w:fldCharType="separate"/>
            </w:r>
            <w:r w:rsidR="0045315D">
              <w:t>9. gr</w:t>
            </w:r>
            <w:r w:rsidR="0045315D">
              <w:fldChar w:fldCharType="end"/>
            </w:r>
            <w:r>
              <w:rPr>
                <w:rFonts w:eastAsia="Calibri"/>
              </w:rPr>
              <w:t xml:space="preserve">. vftl.: </w:t>
            </w:r>
            <w:ins w:id="678" w:author="Gunnlaugur Helgason" w:date="2024-08-26T12:27:00Z">
              <w:r w:rsidRPr="0061587D">
                <w:rPr>
                  <w:rFonts w:eastAsia="Times New Roman"/>
                </w:rPr>
                <w:t>Skatt á hagnað eða tap.</w:t>
              </w:r>
            </w:ins>
          </w:p>
        </w:tc>
        <w:tc>
          <w:tcPr>
            <w:tcW w:w="4598" w:type="dxa"/>
          </w:tcPr>
          <w:p w14:paraId="15BD0BB5" w14:textId="77777777" w:rsidR="0039274A" w:rsidRPr="00856641" w:rsidRDefault="0039274A" w:rsidP="00F53789">
            <w:pPr>
              <w:spacing w:after="160"/>
              <w:jc w:val="both"/>
              <w:rPr>
                <w:rFonts w:eastAsia="Times New Roman"/>
              </w:rPr>
            </w:pPr>
          </w:p>
        </w:tc>
      </w:tr>
      <w:tr w:rsidR="0039274A" w:rsidRPr="00856641" w14:paraId="407DF4F2" w14:textId="6BA09616" w:rsidTr="4211FD20">
        <w:tc>
          <w:tcPr>
            <w:tcW w:w="4649" w:type="dxa"/>
          </w:tcPr>
          <w:p w14:paraId="42CCA90B" w14:textId="5B8854CF" w:rsidR="0039274A" w:rsidRPr="00856641" w:rsidRDefault="0039274A" w:rsidP="00F53789">
            <w:pPr>
              <w:spacing w:after="160"/>
              <w:jc w:val="both"/>
              <w:rPr>
                <w:rFonts w:eastAsia="Times New Roman"/>
              </w:rPr>
            </w:pPr>
            <w:r w:rsidRPr="00856641">
              <w:rPr>
                <w:rFonts w:eastAsia="Times New Roman"/>
              </w:rPr>
              <w:t>f) fengnar opinberar ívilnanir.</w:t>
            </w:r>
          </w:p>
        </w:tc>
        <w:tc>
          <w:tcPr>
            <w:tcW w:w="4598" w:type="dxa"/>
          </w:tcPr>
          <w:p w14:paraId="32D8B480" w14:textId="17C925FF" w:rsidR="0039274A" w:rsidRPr="00856641" w:rsidRDefault="0039274A" w:rsidP="00F53789">
            <w:pPr>
              <w:spacing w:after="160"/>
              <w:jc w:val="both"/>
              <w:rPr>
                <w:rFonts w:eastAsia="Times New Roman"/>
              </w:rPr>
            </w:pPr>
            <w:r>
              <w:rPr>
                <w:rFonts w:eastAsia="Times New Roman"/>
              </w:rPr>
              <w:t xml:space="preserve">6. tölul. </w:t>
            </w:r>
            <w:r w:rsidR="00FC218A">
              <w:rPr>
                <w:rFonts w:eastAsia="Calibri"/>
              </w:rPr>
              <w:t xml:space="preserve">1. mgr. </w:t>
            </w:r>
            <w:r w:rsidR="0045315D">
              <w:fldChar w:fldCharType="begin"/>
            </w:r>
            <w:r w:rsidR="0045315D">
              <w:instrText xml:space="preserve"> REF _Ref216795412 \r \h </w:instrText>
            </w:r>
            <w:r w:rsidR="0045315D">
              <w:fldChar w:fldCharType="separate"/>
            </w:r>
            <w:r w:rsidR="0045315D">
              <w:t>9. gr</w:t>
            </w:r>
            <w:r w:rsidR="0045315D">
              <w:fldChar w:fldCharType="end"/>
            </w:r>
            <w:r>
              <w:rPr>
                <w:rFonts w:eastAsia="Calibri"/>
              </w:rPr>
              <w:t xml:space="preserve">. vftl.: </w:t>
            </w:r>
            <w:ins w:id="679" w:author="Gunnlaugur Helgason" w:date="2024-08-26T12:27:00Z">
              <w:r w:rsidRPr="0061587D">
                <w:rPr>
                  <w:rFonts w:eastAsia="Times New Roman"/>
                </w:rPr>
                <w:t>Opinbera styrki eða ívilnanir.</w:t>
              </w:r>
            </w:ins>
          </w:p>
        </w:tc>
        <w:tc>
          <w:tcPr>
            <w:tcW w:w="4598" w:type="dxa"/>
          </w:tcPr>
          <w:p w14:paraId="0AAABEF5" w14:textId="77777777" w:rsidR="0039274A" w:rsidRPr="00856641" w:rsidRDefault="0039274A" w:rsidP="00F53789">
            <w:pPr>
              <w:spacing w:after="160"/>
              <w:jc w:val="both"/>
              <w:rPr>
                <w:rFonts w:eastAsia="Times New Roman"/>
              </w:rPr>
            </w:pPr>
          </w:p>
        </w:tc>
      </w:tr>
      <w:tr w:rsidR="0039274A" w:rsidRPr="00856641" w14:paraId="716C2563" w14:textId="783FAA0D" w:rsidTr="4211FD20">
        <w:tc>
          <w:tcPr>
            <w:tcW w:w="4649" w:type="dxa"/>
          </w:tcPr>
          <w:p w14:paraId="3B2ABB9C" w14:textId="18F50485" w:rsidR="0039274A" w:rsidRPr="00856641" w:rsidRDefault="0039274A" w:rsidP="00F53789">
            <w:pPr>
              <w:tabs>
                <w:tab w:val="left" w:pos="400"/>
              </w:tabs>
              <w:spacing w:after="160"/>
              <w:jc w:val="both"/>
              <w:rPr>
                <w:rFonts w:eastAsia="Calibri"/>
              </w:rPr>
            </w:pPr>
            <w:r w:rsidRPr="00856641">
              <w:rPr>
                <w:rFonts w:eastAsia="Calibri"/>
              </w:rPr>
              <w:t xml:space="preserve">2. Endurskoða skal upplýsingarnar sem um getur í 1. mgr. þessarar greinar, í samræmi við tilskipun </w:t>
            </w:r>
            <w:hyperlink r:id="rId498" w:history="1">
              <w:hyperlink r:id="rId499" w:history="1">
                <w:r w:rsidR="00DD52F5" w:rsidRPr="00DD52F5">
                  <w:rPr>
                    <w:rStyle w:val="Hyperlink"/>
                    <w:rFonts w:eastAsia="Calibri"/>
                  </w:rPr>
                  <w:t>2006/43/EB</w:t>
                </w:r>
              </w:hyperlink>
            </w:hyperlink>
            <w:r w:rsidRPr="00856641">
              <w:rPr>
                <w:rFonts w:eastAsia="Calibri"/>
              </w:rPr>
              <w:t xml:space="preserve"> og birta þær, ef mögulegt er, í viðauka við árlegu reikningsskilin eða, </w:t>
            </w:r>
            <w:r>
              <w:rPr>
                <w:rFonts w:eastAsia="Calibri"/>
              </w:rPr>
              <w:t>þegar við á</w:t>
            </w:r>
            <w:r w:rsidRPr="00856641">
              <w:rPr>
                <w:rFonts w:eastAsia="Calibri"/>
              </w:rPr>
              <w:t>, við samstæðureikningsskil hlutaðeigandi verðbréfafyrirtækis.</w:t>
            </w:r>
          </w:p>
        </w:tc>
        <w:tc>
          <w:tcPr>
            <w:tcW w:w="4598" w:type="dxa"/>
          </w:tcPr>
          <w:p w14:paraId="6C4693A7" w14:textId="41BFE7D9" w:rsidR="0039274A" w:rsidRPr="00856641" w:rsidRDefault="00FC218A" w:rsidP="00F53789">
            <w:pPr>
              <w:tabs>
                <w:tab w:val="left" w:pos="400"/>
              </w:tabs>
              <w:spacing w:after="160"/>
              <w:jc w:val="both"/>
              <w:rPr>
                <w:rFonts w:eastAsia="Calibri"/>
              </w:rPr>
            </w:pPr>
            <w:r>
              <w:rPr>
                <w:rFonts w:eastAsia="Calibri"/>
              </w:rPr>
              <w:t>2. mgr.</w:t>
            </w:r>
            <w:r w:rsidR="0039274A">
              <w:rPr>
                <w:rFonts w:eastAsia="Calibri"/>
              </w:rPr>
              <w:t xml:space="preserve"> </w:t>
            </w:r>
            <w:r w:rsidR="0045315D">
              <w:fldChar w:fldCharType="begin"/>
            </w:r>
            <w:r w:rsidR="0045315D">
              <w:instrText xml:space="preserve"> REF _Ref216795412 \r \h </w:instrText>
            </w:r>
            <w:r w:rsidR="0045315D">
              <w:fldChar w:fldCharType="separate"/>
            </w:r>
            <w:r w:rsidR="0045315D">
              <w:t>9. gr</w:t>
            </w:r>
            <w:r w:rsidR="0045315D">
              <w:fldChar w:fldCharType="end"/>
            </w:r>
            <w:r w:rsidR="0039274A">
              <w:rPr>
                <w:rFonts w:eastAsia="Calibri"/>
              </w:rPr>
              <w:t xml:space="preserve">. vftl.: </w:t>
            </w:r>
            <w:ins w:id="680" w:author="Gunnlaugur Helgason [2]" w:date="2025-10-21T10:15:00Z" w16du:dateUtc="2025-10-21T10:15:00Z">
              <w:r w:rsidR="008C4B84" w:rsidRPr="00FC218A">
                <w:rPr>
                  <w:rFonts w:eastAsia="Calibri"/>
                </w:rPr>
                <w:t>Endurskoða skal upplýsingar skv. 1. mgr. til samræmis við lög um endurskoðendur og endurskoðun. Ef unnt er skulu þær birtar með árs- eða samstæðureikningi verðbréfafyrirtækisins.</w:t>
              </w:r>
            </w:ins>
          </w:p>
        </w:tc>
        <w:tc>
          <w:tcPr>
            <w:tcW w:w="4598" w:type="dxa"/>
          </w:tcPr>
          <w:p w14:paraId="3D6B9E5F" w14:textId="5225EFEC" w:rsidR="0039274A" w:rsidRPr="00856641" w:rsidRDefault="00A02122" w:rsidP="00F53789">
            <w:pPr>
              <w:tabs>
                <w:tab w:val="left" w:pos="400"/>
              </w:tabs>
              <w:spacing w:after="160"/>
              <w:jc w:val="both"/>
              <w:rPr>
                <w:rFonts w:eastAsia="Calibri"/>
              </w:rPr>
            </w:pPr>
            <w:r>
              <w:rPr>
                <w:i/>
                <w:iCs/>
              </w:rPr>
              <w:t xml:space="preserve">Um 2. mgr. </w:t>
            </w:r>
            <w:r>
              <w:t xml:space="preserve">Málsgreinin innleiðir 2. mgr. 27. gr. IFD. Í tilskipunarákvæðinu segir að endurskoða skuli upplýsingar skv. 1. mgr. greinarinnar í samræmi við tilskipun </w:t>
            </w:r>
            <w:r w:rsidRPr="00D70FB5">
              <w:t xml:space="preserve">Evrópuþingsins og ráðsins </w:t>
            </w:r>
            <w:hyperlink r:id="rId500" w:history="1">
              <w:r w:rsidR="00DD52F5" w:rsidRPr="00DD52F5">
                <w:rPr>
                  <w:rStyle w:val="Hyperlink"/>
                  <w:rFonts w:eastAsia="Calibri"/>
                </w:rPr>
                <w:t>2006/43/EB</w:t>
              </w:r>
            </w:hyperlink>
            <w:r w:rsidRPr="00D70FB5">
              <w:t xml:space="preserve"> frá 17. maí 2006 um lögboðna endurskoðun ársreikninga og samstæðureikninga, um breytingu á tilskipunum ráðsins </w:t>
            </w:r>
            <w:hyperlink r:id="rId501" w:history="1">
              <w:hyperlink r:id="rId502" w:history="1">
                <w:r w:rsidR="00C76291" w:rsidRPr="00C76291">
                  <w:rPr>
                    <w:rStyle w:val="Hyperlink"/>
                  </w:rPr>
                  <w:t>78/660/EBE</w:t>
                </w:r>
              </w:hyperlink>
            </w:hyperlink>
            <w:r w:rsidRPr="00D70FB5">
              <w:t xml:space="preserve"> og </w:t>
            </w:r>
            <w:hyperlink r:id="rId503" w:history="1">
              <w:hyperlink r:id="rId504" w:history="1">
                <w:r w:rsidR="00C76291" w:rsidRPr="00C76291">
                  <w:rPr>
                    <w:rStyle w:val="Hyperlink"/>
                  </w:rPr>
                  <w:t>83/349/EBE</w:t>
                </w:r>
              </w:hyperlink>
            </w:hyperlink>
            <w:r w:rsidRPr="00D70FB5">
              <w:t xml:space="preserve"> og um niðurfellingu á tilskipun ráðsins </w:t>
            </w:r>
            <w:hyperlink r:id="rId505" w:history="1">
              <w:hyperlink r:id="rId506" w:history="1">
                <w:r w:rsidR="00FE7E6B" w:rsidRPr="00FE7E6B">
                  <w:rPr>
                    <w:rStyle w:val="Hyperlink"/>
                  </w:rPr>
                  <w:t>84/253/EBE</w:t>
                </w:r>
              </w:hyperlink>
            </w:hyperlink>
            <w:r>
              <w:t xml:space="preserve">. Sú tilskipun er innleidd með lögum </w:t>
            </w:r>
            <w:r w:rsidRPr="00D70FB5">
              <w:t>um endurskoðendur og endurskoðun</w:t>
            </w:r>
            <w:r>
              <w:t xml:space="preserve">, nr. </w:t>
            </w:r>
            <w:hyperlink r:id="rId507" w:history="1">
              <w:hyperlink r:id="rId508" w:history="1">
                <w:r w:rsidR="00FE7E6B" w:rsidRPr="00FE7E6B">
                  <w:rPr>
                    <w:rStyle w:val="Hyperlink"/>
                  </w:rPr>
                  <w:t>94/2019</w:t>
                </w:r>
              </w:hyperlink>
            </w:hyperlink>
            <w:r>
              <w:t xml:space="preserve">. Því er lagt til að tekið verði fram að upplýsingar skv. 1. mgr. frumvarpsgreinarinnar skuli endurskoðaðar </w:t>
            </w:r>
            <w:r w:rsidRPr="00D70FB5">
              <w:t>til samræmis við lög um endurskoðendur og endurskoðun</w:t>
            </w:r>
            <w:r>
              <w:t>.</w:t>
            </w:r>
          </w:p>
        </w:tc>
      </w:tr>
      <w:tr w:rsidR="0039274A" w:rsidRPr="00856641" w14:paraId="2B5814EA" w14:textId="65CA72FA" w:rsidTr="4211FD20">
        <w:tc>
          <w:tcPr>
            <w:tcW w:w="4649" w:type="dxa"/>
          </w:tcPr>
          <w:p w14:paraId="3C5887A2" w14:textId="38C9D958" w:rsidR="0039274A" w:rsidRPr="00856641" w:rsidRDefault="0039274A" w:rsidP="00F53789">
            <w:pPr>
              <w:pStyle w:val="Heading4"/>
              <w:spacing w:afterLines="0" w:after="160"/>
            </w:pPr>
            <w:bookmarkStart w:id="681" w:name="_Toc220594677"/>
            <w:r w:rsidRPr="00856641">
              <w:lastRenderedPageBreak/>
              <w:t>28. gr. Hlutverk stjórnar</w:t>
            </w:r>
            <w:r>
              <w:t xml:space="preserve"> </w:t>
            </w:r>
            <w:r w:rsidRPr="00812862">
              <w:t>og/eða framkvæmdastjórnar</w:t>
            </w:r>
            <w:r w:rsidRPr="00856641">
              <w:t xml:space="preserve"> í áhættustýringu</w:t>
            </w:r>
            <w:bookmarkEnd w:id="681"/>
          </w:p>
        </w:tc>
        <w:tc>
          <w:tcPr>
            <w:tcW w:w="4598" w:type="dxa"/>
          </w:tcPr>
          <w:p w14:paraId="3324AAC2" w14:textId="77777777" w:rsidR="0039274A" w:rsidRPr="00856641" w:rsidRDefault="0039274A" w:rsidP="00F53789">
            <w:pPr>
              <w:keepNext/>
              <w:keepLines/>
              <w:suppressAutoHyphens/>
              <w:spacing w:after="160"/>
              <w:jc w:val="center"/>
              <w:rPr>
                <w:rFonts w:eastAsia="Calibri"/>
                <w:b/>
              </w:rPr>
            </w:pPr>
          </w:p>
        </w:tc>
        <w:tc>
          <w:tcPr>
            <w:tcW w:w="4598" w:type="dxa"/>
          </w:tcPr>
          <w:p w14:paraId="22A9C587" w14:textId="6E2EAEB7" w:rsidR="0039274A" w:rsidRPr="00E84AB1" w:rsidRDefault="0039274A" w:rsidP="00F53789">
            <w:pPr>
              <w:keepNext/>
              <w:keepLines/>
              <w:suppressAutoHyphens/>
              <w:spacing w:after="160"/>
              <w:jc w:val="both"/>
              <w:rPr>
                <w:rFonts w:eastAsia="Calibri"/>
              </w:rPr>
            </w:pPr>
          </w:p>
        </w:tc>
      </w:tr>
      <w:tr w:rsidR="00B149AE" w:rsidRPr="00856641" w14:paraId="10C1C917" w14:textId="40D6564D" w:rsidTr="4211FD20">
        <w:tc>
          <w:tcPr>
            <w:tcW w:w="4649" w:type="dxa"/>
          </w:tcPr>
          <w:p w14:paraId="6D271E49" w14:textId="5A606CCB" w:rsidR="00B149AE" w:rsidRPr="00856641" w:rsidRDefault="00B149AE" w:rsidP="00F53789">
            <w:pPr>
              <w:tabs>
                <w:tab w:val="left" w:pos="400"/>
              </w:tabs>
              <w:spacing w:after="160"/>
              <w:jc w:val="both"/>
              <w:rPr>
                <w:rFonts w:eastAsia="Calibri"/>
              </w:rPr>
            </w:pPr>
            <w:r w:rsidRPr="00856641">
              <w:rPr>
                <w:rFonts w:eastAsia="Calibri"/>
              </w:rPr>
              <w:t>1. Aðildarríki skulu tryggja að stjórn</w:t>
            </w:r>
            <w:r>
              <w:rPr>
                <w:rFonts w:eastAsia="Calibri"/>
              </w:rPr>
              <w:t xml:space="preserve"> </w:t>
            </w:r>
            <w:r w:rsidRPr="00812862">
              <w:rPr>
                <w:rFonts w:eastAsia="Calibri"/>
              </w:rPr>
              <w:t>og/eða framkvæmdastjórn</w:t>
            </w:r>
            <w:r w:rsidRPr="00856641">
              <w:rPr>
                <w:rFonts w:eastAsia="Calibri"/>
              </w:rPr>
              <w:t xml:space="preserve"> verðbréfafyrirtækis samþykki og endurskoði reglulega áætlanir og stefnur um áhættuvilja verðbréfafyrirtækis</w:t>
            </w:r>
            <w:r>
              <w:rPr>
                <w:rFonts w:eastAsia="Calibri"/>
              </w:rPr>
              <w:t>ins</w:t>
            </w:r>
            <w:r w:rsidRPr="00856641">
              <w:rPr>
                <w:rFonts w:eastAsia="Calibri"/>
              </w:rPr>
              <w:t xml:space="preserve"> og um stjórnun, eftirlit og mildun áhættu sem verðbréfafyrirtækið stendur, eða gæti staðið, frammi fyrir með tilliti til efnahagsumhverfisins og viðskiptasveiflu verðbréfafyrirtækisins.</w:t>
            </w:r>
          </w:p>
        </w:tc>
        <w:tc>
          <w:tcPr>
            <w:tcW w:w="4598" w:type="dxa"/>
          </w:tcPr>
          <w:p w14:paraId="4290009F" w14:textId="0F555869" w:rsidR="00B149AE" w:rsidRPr="00856641" w:rsidRDefault="00B149AE" w:rsidP="00F53789">
            <w:pPr>
              <w:tabs>
                <w:tab w:val="left" w:pos="400"/>
              </w:tabs>
              <w:spacing w:after="160"/>
              <w:jc w:val="both"/>
              <w:rPr>
                <w:rFonts w:eastAsia="Calibri"/>
              </w:rPr>
            </w:pPr>
            <w:r>
              <w:rPr>
                <w:rFonts w:eastAsia="Calibri"/>
              </w:rPr>
              <w:t xml:space="preserve">1. mgr. </w:t>
            </w:r>
            <w:r w:rsidR="00DF54B2">
              <w:fldChar w:fldCharType="begin"/>
            </w:r>
            <w:r w:rsidR="00DF54B2">
              <w:instrText xml:space="preserve"> REF _Ref216795413 \r \h </w:instrText>
            </w:r>
            <w:r w:rsidR="00DF54B2">
              <w:fldChar w:fldCharType="separate"/>
            </w:r>
            <w:r w:rsidR="00DF54B2">
              <w:t>10. gr</w:t>
            </w:r>
            <w:r w:rsidR="00DF54B2">
              <w:fldChar w:fldCharType="end"/>
            </w:r>
            <w:r>
              <w:rPr>
                <w:rFonts w:eastAsia="Calibri"/>
              </w:rPr>
              <w:t xml:space="preserve">. vftl.: </w:t>
            </w:r>
            <w:ins w:id="682" w:author="Gunnlaugur Helgason [2]" w:date="2025-10-21T10:49:00Z" w16du:dateUtc="2025-10-21T10:49:00Z">
              <w:r w:rsidRPr="00485F85">
                <w:rPr>
                  <w:iCs/>
                </w:rPr>
                <w:t xml:space="preserve">Stjórn verðbréfafyrirtækis skal samþykkja og endurskoða reglulega áætlanir og stefnur um áhættuvilja fyrirtækisins og um stýringu, eftirlit og mildun áhættu sem fyrirtækið stendur eða gæti staðið frammi fyrir, að teknu tilliti til efnahagsumhverfis og </w:t>
              </w:r>
              <w:r>
                <w:rPr>
                  <w:iCs/>
                </w:rPr>
                <w:t>sveiflna í rekstri</w:t>
              </w:r>
              <w:r w:rsidRPr="00485F85">
                <w:rPr>
                  <w:iCs/>
                </w:rPr>
                <w:t xml:space="preserve"> fyrirtækisins.</w:t>
              </w:r>
            </w:ins>
          </w:p>
        </w:tc>
        <w:tc>
          <w:tcPr>
            <w:tcW w:w="4598" w:type="dxa"/>
          </w:tcPr>
          <w:p w14:paraId="79B9AE2C" w14:textId="125413CC" w:rsidR="00B149AE" w:rsidRPr="00856641" w:rsidRDefault="00B149AE" w:rsidP="00F53789">
            <w:pPr>
              <w:tabs>
                <w:tab w:val="left" w:pos="400"/>
              </w:tabs>
              <w:spacing w:after="160"/>
              <w:rPr>
                <w:rFonts w:eastAsia="Calibri"/>
              </w:rPr>
            </w:pPr>
            <w:r>
              <w:rPr>
                <w:i/>
                <w:iCs/>
              </w:rPr>
              <w:t xml:space="preserve">Um 1. mgr. </w:t>
            </w:r>
            <w:r>
              <w:t>Málsgreinin innleiðir 1. mgr. 28. gr. IFD.</w:t>
            </w:r>
          </w:p>
        </w:tc>
      </w:tr>
      <w:tr w:rsidR="00B149AE" w:rsidRPr="00856641" w14:paraId="048750E7" w14:textId="7BDA75FD" w:rsidTr="4211FD20">
        <w:tc>
          <w:tcPr>
            <w:tcW w:w="4649" w:type="dxa"/>
          </w:tcPr>
          <w:p w14:paraId="754C207D" w14:textId="664D787A" w:rsidR="00B149AE" w:rsidRPr="00856641" w:rsidRDefault="00B149AE" w:rsidP="00F53789">
            <w:pPr>
              <w:tabs>
                <w:tab w:val="left" w:pos="400"/>
              </w:tabs>
              <w:spacing w:after="160"/>
              <w:jc w:val="both"/>
              <w:rPr>
                <w:rFonts w:eastAsia="Calibri"/>
              </w:rPr>
            </w:pPr>
            <w:r w:rsidRPr="00856641">
              <w:rPr>
                <w:rFonts w:eastAsia="Calibri"/>
              </w:rPr>
              <w:t>2. Aðildarríki skulu sjá til þess að stjórn</w:t>
            </w:r>
            <w:r>
              <w:rPr>
                <w:rFonts w:eastAsia="Calibri"/>
              </w:rPr>
              <w:t xml:space="preserve"> </w:t>
            </w:r>
            <w:r w:rsidRPr="00812862">
              <w:rPr>
                <w:rFonts w:eastAsia="Calibri"/>
              </w:rPr>
              <w:t>og/eða framkvæmdastjórn</w:t>
            </w:r>
            <w:r w:rsidRPr="00856641">
              <w:rPr>
                <w:rFonts w:eastAsia="Calibri"/>
              </w:rPr>
              <w:t xml:space="preserve"> verji nægum tíma til að tryggja </w:t>
            </w:r>
            <w:r>
              <w:rPr>
                <w:rFonts w:eastAsia="Calibri"/>
              </w:rPr>
              <w:t>tilhlýðilega umfjöllun um</w:t>
            </w:r>
            <w:r w:rsidRPr="00856641">
              <w:rPr>
                <w:rFonts w:eastAsia="Calibri"/>
              </w:rPr>
              <w:t xml:space="preserve"> málefn</w:t>
            </w:r>
            <w:r>
              <w:rPr>
                <w:rFonts w:eastAsia="Calibri"/>
              </w:rPr>
              <w:t>i</w:t>
            </w:r>
            <w:r w:rsidRPr="00856641">
              <w:rPr>
                <w:rFonts w:eastAsia="Calibri"/>
              </w:rPr>
              <w:t xml:space="preserve"> sem um getur í 1. mgr. og að hún verji nægum tilföngum til að stýra allri verulegri áhættu sem verðbréfafyrirtækið stendur frammi fyrir.</w:t>
            </w:r>
          </w:p>
        </w:tc>
        <w:tc>
          <w:tcPr>
            <w:tcW w:w="4598" w:type="dxa"/>
          </w:tcPr>
          <w:p w14:paraId="7DDB4B9A" w14:textId="391880B0" w:rsidR="00B149AE" w:rsidRPr="00856641" w:rsidRDefault="00B149AE" w:rsidP="00F53789">
            <w:pPr>
              <w:tabs>
                <w:tab w:val="left" w:pos="400"/>
              </w:tabs>
              <w:spacing w:after="160"/>
              <w:jc w:val="both"/>
              <w:rPr>
                <w:rFonts w:eastAsia="Calibri"/>
              </w:rPr>
            </w:pPr>
            <w:r>
              <w:rPr>
                <w:rFonts w:eastAsia="Calibri"/>
              </w:rPr>
              <w:t xml:space="preserve">2. mgr. </w:t>
            </w:r>
            <w:r w:rsidR="00DF54B2">
              <w:fldChar w:fldCharType="begin"/>
            </w:r>
            <w:r w:rsidR="00DF54B2">
              <w:instrText xml:space="preserve"> REF _Ref216795413 \r \h </w:instrText>
            </w:r>
            <w:r w:rsidR="00DF54B2">
              <w:fldChar w:fldCharType="separate"/>
            </w:r>
            <w:r w:rsidR="00DF54B2">
              <w:t>10. gr</w:t>
            </w:r>
            <w:r w:rsidR="00DF54B2">
              <w:fldChar w:fldCharType="end"/>
            </w:r>
            <w:r>
              <w:rPr>
                <w:rFonts w:eastAsia="Calibri"/>
              </w:rPr>
              <w:t xml:space="preserve">. vftl.: </w:t>
            </w:r>
            <w:ins w:id="683" w:author="Gunnlaugur Helgason [2]" w:date="2025-10-21T10:49:00Z" w16du:dateUtc="2025-10-21T10:49:00Z">
              <w:r w:rsidRPr="00F75801">
                <w:rPr>
                  <w:iCs/>
                </w:rPr>
                <w:t>Stjórn skal gefa sér nægan tíma til að tryggja tilhlýðilega yfirferð</w:t>
              </w:r>
              <w:r>
                <w:rPr>
                  <w:iCs/>
                </w:rPr>
                <w:t xml:space="preserve"> málefna sem um getur í 1. mgr. og sjá </w:t>
              </w:r>
              <w:r w:rsidRPr="00414653">
                <w:rPr>
                  <w:iCs/>
                </w:rPr>
                <w:t>til þess að nægjanlegum fjármunum og tíma sé varið í að stýra allri verulegri áhættu sem fyrirtækið stendur frammi fyrir</w:t>
              </w:r>
              <w:r>
                <w:rPr>
                  <w:iCs/>
                </w:rPr>
                <w:t>.</w:t>
              </w:r>
            </w:ins>
          </w:p>
        </w:tc>
        <w:tc>
          <w:tcPr>
            <w:tcW w:w="4598" w:type="dxa"/>
          </w:tcPr>
          <w:p w14:paraId="06ED534A" w14:textId="3B3770C9" w:rsidR="00B149AE" w:rsidRPr="00856641" w:rsidRDefault="00B149AE" w:rsidP="00F53789">
            <w:pPr>
              <w:tabs>
                <w:tab w:val="left" w:pos="400"/>
              </w:tabs>
              <w:spacing w:after="160"/>
              <w:rPr>
                <w:rFonts w:eastAsia="Calibri"/>
              </w:rPr>
            </w:pPr>
            <w:r>
              <w:rPr>
                <w:i/>
                <w:iCs/>
              </w:rPr>
              <w:t xml:space="preserve">Um 2. mgr. </w:t>
            </w:r>
            <w:r>
              <w:t>Málsgreinin innleiðir 2. mgr. 28. gr. IFD.</w:t>
            </w:r>
          </w:p>
        </w:tc>
      </w:tr>
      <w:tr w:rsidR="00B149AE" w:rsidRPr="00856641" w14:paraId="248C3DC8" w14:textId="6EE0C493" w:rsidTr="4211FD20">
        <w:tc>
          <w:tcPr>
            <w:tcW w:w="4649" w:type="dxa"/>
          </w:tcPr>
          <w:p w14:paraId="56375A33" w14:textId="26901BBA" w:rsidR="00B149AE" w:rsidRPr="00856641" w:rsidRDefault="00B149AE" w:rsidP="00F53789">
            <w:pPr>
              <w:tabs>
                <w:tab w:val="left" w:pos="400"/>
              </w:tabs>
              <w:spacing w:after="160"/>
              <w:jc w:val="both"/>
              <w:rPr>
                <w:rFonts w:eastAsia="Calibri"/>
              </w:rPr>
            </w:pPr>
            <w:r w:rsidRPr="00856641">
              <w:rPr>
                <w:rFonts w:eastAsia="Calibri"/>
              </w:rPr>
              <w:t xml:space="preserve">3. Aðildarríki skulu sjá til þess að verðbréfafyrirtæki komi á boðleiðum til stjórnar </w:t>
            </w:r>
            <w:r w:rsidRPr="00812862">
              <w:rPr>
                <w:rFonts w:eastAsia="Calibri"/>
              </w:rPr>
              <w:t>og/eða framkvæmdastjórn</w:t>
            </w:r>
            <w:r>
              <w:rPr>
                <w:rFonts w:eastAsia="Calibri"/>
              </w:rPr>
              <w:t xml:space="preserve">ar </w:t>
            </w:r>
            <w:r w:rsidRPr="00856641">
              <w:rPr>
                <w:rFonts w:eastAsia="Calibri"/>
              </w:rPr>
              <w:t>um alla verulega áhættu og um allar áhættustýringarstefnur og breytingar á þeim.</w:t>
            </w:r>
          </w:p>
        </w:tc>
        <w:tc>
          <w:tcPr>
            <w:tcW w:w="4598" w:type="dxa"/>
          </w:tcPr>
          <w:p w14:paraId="7FD4FD69" w14:textId="01A835C8" w:rsidR="00B149AE" w:rsidRPr="00856641" w:rsidRDefault="00B149AE" w:rsidP="00F53789">
            <w:pPr>
              <w:tabs>
                <w:tab w:val="left" w:pos="400"/>
              </w:tabs>
              <w:spacing w:after="160"/>
              <w:jc w:val="both"/>
              <w:rPr>
                <w:rFonts w:eastAsia="Calibri"/>
              </w:rPr>
            </w:pPr>
            <w:r>
              <w:rPr>
                <w:rFonts w:eastAsia="Calibri"/>
              </w:rPr>
              <w:t xml:space="preserve">3. mgr. </w:t>
            </w:r>
            <w:r w:rsidR="00DF54B2">
              <w:fldChar w:fldCharType="begin"/>
            </w:r>
            <w:r w:rsidR="00DF54B2">
              <w:instrText xml:space="preserve"> REF _Ref216795413 \r \h </w:instrText>
            </w:r>
            <w:r w:rsidR="00DF54B2">
              <w:fldChar w:fldCharType="separate"/>
            </w:r>
            <w:r w:rsidR="00DF54B2">
              <w:t>10. gr</w:t>
            </w:r>
            <w:r w:rsidR="00DF54B2">
              <w:fldChar w:fldCharType="end"/>
            </w:r>
            <w:r>
              <w:rPr>
                <w:rFonts w:eastAsia="Calibri"/>
              </w:rPr>
              <w:t xml:space="preserve">. vftl.: </w:t>
            </w:r>
            <w:ins w:id="684" w:author="Gunnlaugur Helgason [2]" w:date="2025-10-21T10:50:00Z" w16du:dateUtc="2025-10-21T10:50:00Z">
              <w:r w:rsidRPr="005A1C93">
                <w:rPr>
                  <w:iCs/>
                </w:rPr>
                <w:t>Verðbréfafyrirtæki skal hafa verkferl</w:t>
              </w:r>
              <w:r w:rsidRPr="00CE6631">
                <w:t xml:space="preserve">i </w:t>
              </w:r>
              <w:r w:rsidRPr="005A1C93">
                <w:rPr>
                  <w:iCs/>
                </w:rPr>
                <w:t>til að tryggja upplýsingagjöf til stjórnar um alla verulega áhættu og áhættustýringarstefnur og breytingar á þeim</w:t>
              </w:r>
              <w:r>
                <w:rPr>
                  <w:iCs/>
                </w:rPr>
                <w:t>.</w:t>
              </w:r>
            </w:ins>
          </w:p>
        </w:tc>
        <w:tc>
          <w:tcPr>
            <w:tcW w:w="4598" w:type="dxa"/>
          </w:tcPr>
          <w:p w14:paraId="3FE2353C" w14:textId="58EE9F6B" w:rsidR="00B149AE" w:rsidRPr="00856641" w:rsidRDefault="00B149AE" w:rsidP="00F53789">
            <w:pPr>
              <w:tabs>
                <w:tab w:val="left" w:pos="400"/>
              </w:tabs>
              <w:spacing w:after="160"/>
              <w:rPr>
                <w:rFonts w:eastAsia="Calibri"/>
              </w:rPr>
            </w:pPr>
            <w:r>
              <w:rPr>
                <w:i/>
                <w:iCs/>
              </w:rPr>
              <w:t xml:space="preserve">Um 3. mgr. </w:t>
            </w:r>
            <w:r>
              <w:t>Málsgreinin innleiðir 3. mgr. 28. gr. IFD.</w:t>
            </w:r>
          </w:p>
        </w:tc>
      </w:tr>
      <w:tr w:rsidR="00B149AE" w:rsidRPr="00856641" w14:paraId="0EF9F71C" w14:textId="7D20B02C" w:rsidTr="4211FD20">
        <w:tc>
          <w:tcPr>
            <w:tcW w:w="4649" w:type="dxa"/>
          </w:tcPr>
          <w:p w14:paraId="332AE0AC" w14:textId="6C702D4D" w:rsidR="00B149AE" w:rsidRPr="00856641" w:rsidRDefault="00B149AE" w:rsidP="00F53789">
            <w:pPr>
              <w:tabs>
                <w:tab w:val="left" w:pos="400"/>
              </w:tabs>
              <w:spacing w:after="160"/>
              <w:jc w:val="both"/>
              <w:rPr>
                <w:rFonts w:eastAsia="Calibri"/>
              </w:rPr>
            </w:pPr>
            <w:r w:rsidRPr="00856641">
              <w:rPr>
                <w:rFonts w:eastAsia="Calibri"/>
              </w:rPr>
              <w:t xml:space="preserve">4. Aðildarríki skulu krefjast þess að öll verðbréfafyrirtæki, sem uppfylla ekki skilyrðin sem sett eru fram í a-lið 4. mgr. 32. gr., komi á fót áhættunefnd sem skipuð er aðilum stjórnar </w:t>
            </w:r>
            <w:r w:rsidRPr="00812862">
              <w:rPr>
                <w:rFonts w:eastAsia="Calibri"/>
              </w:rPr>
              <w:t>og/eða framkvæmdastjórn</w:t>
            </w:r>
            <w:r>
              <w:rPr>
                <w:rFonts w:eastAsia="Calibri"/>
              </w:rPr>
              <w:t xml:space="preserve">ar </w:t>
            </w:r>
            <w:r w:rsidRPr="00856641">
              <w:rPr>
                <w:rFonts w:eastAsia="Calibri"/>
              </w:rPr>
              <w:t xml:space="preserve">sem gegna ekki </w:t>
            </w:r>
            <w:r>
              <w:rPr>
                <w:rFonts w:eastAsia="Calibri"/>
              </w:rPr>
              <w:t>stjórnunar</w:t>
            </w:r>
            <w:r w:rsidRPr="00856641">
              <w:rPr>
                <w:rFonts w:eastAsia="Calibri"/>
              </w:rPr>
              <w:t>hlutverki í hlutaðeigandi verðbréfafyrirtæki.</w:t>
            </w:r>
          </w:p>
        </w:tc>
        <w:tc>
          <w:tcPr>
            <w:tcW w:w="4598" w:type="dxa"/>
          </w:tcPr>
          <w:p w14:paraId="19422FF9" w14:textId="7AB1D935" w:rsidR="00B149AE" w:rsidRPr="00856641" w:rsidRDefault="00B149AE" w:rsidP="00F53789">
            <w:pPr>
              <w:tabs>
                <w:tab w:val="left" w:pos="400"/>
              </w:tabs>
              <w:spacing w:after="160"/>
              <w:jc w:val="both"/>
              <w:rPr>
                <w:rFonts w:eastAsia="Calibri"/>
              </w:rPr>
            </w:pPr>
            <w:r>
              <w:rPr>
                <w:rFonts w:eastAsia="Calibri"/>
              </w:rPr>
              <w:t xml:space="preserve">1. og 2. málsl. 4. mgr. </w:t>
            </w:r>
            <w:r w:rsidR="00DF54B2">
              <w:fldChar w:fldCharType="begin"/>
            </w:r>
            <w:r w:rsidR="00DF54B2">
              <w:instrText xml:space="preserve"> REF _Ref216795413 \r \h </w:instrText>
            </w:r>
            <w:r w:rsidR="00DF54B2">
              <w:fldChar w:fldCharType="separate"/>
            </w:r>
            <w:r w:rsidR="00DF54B2">
              <w:t>10. gr</w:t>
            </w:r>
            <w:r w:rsidR="00DF54B2">
              <w:fldChar w:fldCharType="end"/>
            </w:r>
            <w:r>
              <w:rPr>
                <w:rFonts w:eastAsia="Calibri"/>
              </w:rPr>
              <w:t xml:space="preserve">. vftl.: </w:t>
            </w:r>
            <w:ins w:id="685" w:author="Gunnlaugur Helgason [2]" w:date="2025-10-21T10:50:00Z" w16du:dateUtc="2025-10-21T10:50:00Z">
              <w:r w:rsidRPr="00B149AE">
                <w:rPr>
                  <w:rFonts w:eastAsia="Calibri"/>
                </w:rPr>
                <w:t>Verðbréfafyrirtæki með eignir á eða utan efnahagsreiknings umfram jafnvirði 100 milljóna evra, reiknað sem meðaltal fjögurra ára tímabils næst á undan yfirstandandi reikningsári, skal starfrækja áhættunefnd. Nefndarmenn skulu vera stjórnarmenn í fyrirtæki</w:t>
              </w:r>
            </w:ins>
            <w:ins w:id="686" w:author="Gunnlaugur Helgason [2]" w:date="2025-12-19T11:05:00Z" w16du:dateUtc="2025-12-19T11:05:00Z">
              <w:r w:rsidR="007B4481">
                <w:rPr>
                  <w:rFonts w:eastAsia="Calibri"/>
                </w:rPr>
                <w:t>nu</w:t>
              </w:r>
            </w:ins>
            <w:ins w:id="687" w:author="Gunnlaugur Helgason [2]" w:date="2025-10-21T10:50:00Z" w16du:dateUtc="2025-10-21T10:50:00Z">
              <w:r>
                <w:rPr>
                  <w:rFonts w:eastAsia="Calibri"/>
                </w:rPr>
                <w:t>.</w:t>
              </w:r>
            </w:ins>
          </w:p>
        </w:tc>
        <w:tc>
          <w:tcPr>
            <w:tcW w:w="4598" w:type="dxa"/>
          </w:tcPr>
          <w:p w14:paraId="5566A1E3" w14:textId="77777777" w:rsidR="00B149AE" w:rsidRDefault="00B149AE" w:rsidP="00F53789">
            <w:pPr>
              <w:pStyle w:val="Greinarnmer"/>
              <w:spacing w:after="160"/>
              <w:jc w:val="both"/>
            </w:pPr>
            <w:r>
              <w:rPr>
                <w:i/>
                <w:iCs/>
              </w:rPr>
              <w:t xml:space="preserve">Um 4. mgr. </w:t>
            </w:r>
            <w:r>
              <w:t xml:space="preserve">Málsgreinin innleiðir 4. mgr. 28. gr. IFD. Í tilskipunarákvæðinu er kveðið á um að verðbréfafyrirtæki sem uppfylla ekki skilyrði </w:t>
            </w:r>
            <w:r w:rsidRPr="00856641">
              <w:t>í a-lið</w:t>
            </w:r>
            <w:r>
              <w:t>ar</w:t>
            </w:r>
            <w:r w:rsidRPr="00856641">
              <w:t xml:space="preserve"> 4. mgr. 32. gr.</w:t>
            </w:r>
            <w:r>
              <w:t xml:space="preserve"> tilskipunarinnar skuli koma </w:t>
            </w:r>
            <w:r w:rsidRPr="00856641">
              <w:t>á fót áhættunefnd</w:t>
            </w:r>
            <w:r>
              <w:t xml:space="preserve">. Í þeim staflið er vísað til verðbréfafyrirtækja með eignir innan og utan efnahagsreiknings sem voru að meðaltali jafnt eða minna </w:t>
            </w:r>
            <w:r w:rsidRPr="00856641">
              <w:rPr>
                <w:rFonts w:eastAsia="Times New Roman"/>
              </w:rPr>
              <w:t>en 100 milljónir evra yfir það fjögurra ára tímabil sem kemur næst á undan viðkomandi fjárhagsári</w:t>
            </w:r>
            <w:r>
              <w:rPr>
                <w:rFonts w:eastAsia="Times New Roman"/>
              </w:rPr>
              <w:t xml:space="preserve">. Til einföldunar er lagt til að eignaviðmiðið verði tilgreint í frumvarpsákvæðinu í stað þess að vísa til ákvæðis sem innleiðir </w:t>
            </w:r>
            <w:r w:rsidRPr="00856641">
              <w:t>a-lið 4. mgr. 32. gr.</w:t>
            </w:r>
            <w:r>
              <w:t xml:space="preserve"> tilskipunarinnar.</w:t>
            </w:r>
          </w:p>
          <w:p w14:paraId="6A137348" w14:textId="242F23F9" w:rsidR="00B149AE" w:rsidRPr="00856641" w:rsidRDefault="00B149AE" w:rsidP="00F53789">
            <w:pPr>
              <w:tabs>
                <w:tab w:val="left" w:pos="400"/>
              </w:tabs>
              <w:spacing w:after="160"/>
              <w:rPr>
                <w:rFonts w:eastAsia="Calibri"/>
              </w:rPr>
            </w:pPr>
            <w:r>
              <w:t xml:space="preserve">Í tilskipuninni kemur fram að áhættunefnd skuli skipuð </w:t>
            </w:r>
            <w:r w:rsidRPr="00856641">
              <w:rPr>
                <w:rFonts w:eastAsia="Calibri"/>
              </w:rPr>
              <w:t xml:space="preserve">aðilum stjórnar </w:t>
            </w:r>
            <w:r w:rsidRPr="00812862">
              <w:rPr>
                <w:rFonts w:eastAsia="Calibri"/>
              </w:rPr>
              <w:t>og/eða framkvæmdastjórn</w:t>
            </w:r>
            <w:r>
              <w:rPr>
                <w:rFonts w:eastAsia="Calibri"/>
              </w:rPr>
              <w:t xml:space="preserve">ar </w:t>
            </w:r>
            <w:r w:rsidRPr="00856641">
              <w:rPr>
                <w:rFonts w:eastAsia="Calibri"/>
              </w:rPr>
              <w:lastRenderedPageBreak/>
              <w:t xml:space="preserve">sem gegna ekki </w:t>
            </w:r>
            <w:r>
              <w:rPr>
                <w:rFonts w:eastAsia="Calibri"/>
              </w:rPr>
              <w:t>stjórnunar</w:t>
            </w:r>
            <w:r w:rsidRPr="00856641">
              <w:rPr>
                <w:rFonts w:eastAsia="Calibri"/>
              </w:rPr>
              <w:t>hlutverki í hlutaðeigandi verðbréfafyrirtæki</w:t>
            </w:r>
            <w:r>
              <w:t>. Það svarar til stjórnarmanna samkvæmt íslenskum félagarétti. Í frumvarpsákvæðinu segir því að nefndarmenn skuli vera stjórnarmenn í fyrirtæki</w:t>
            </w:r>
            <w:r w:rsidR="007B4481">
              <w:t>nu</w:t>
            </w:r>
            <w:r>
              <w:t>.</w:t>
            </w:r>
          </w:p>
        </w:tc>
      </w:tr>
      <w:tr w:rsidR="00B149AE" w:rsidRPr="00856641" w14:paraId="0B74347E" w14:textId="1258FBF8" w:rsidTr="4211FD20">
        <w:tc>
          <w:tcPr>
            <w:tcW w:w="4649" w:type="dxa"/>
          </w:tcPr>
          <w:p w14:paraId="2689B1BC" w14:textId="15908E1F" w:rsidR="00B149AE" w:rsidRPr="00856641" w:rsidRDefault="00B149AE" w:rsidP="00F53789">
            <w:pPr>
              <w:spacing w:after="160"/>
              <w:jc w:val="both"/>
              <w:rPr>
                <w:rFonts w:eastAsia="Calibri"/>
              </w:rPr>
            </w:pPr>
            <w:r w:rsidRPr="00182F85">
              <w:rPr>
                <w:rFonts w:eastAsia="Calibri"/>
              </w:rPr>
              <w:lastRenderedPageBreak/>
              <w:t>Aðilar áhættunefndarinnar, sem um getur í fyrstu undirgrein, skulu hafa viðeigandi kunnáttu, hæfni og sérfræðiþekkingu til að skilja að fullu, stýra og hafa eftirlit með áhættuáætlun og -vilja verðbréfafyrirtækisins. Þeir skulu tryggja að áhættunefndin ráðleggi stjórn og/eða framkvæmdastjórn varðandi heildaráhættuvilja og áhættuáætlun verðbréfafyrirtækisins, í nútíð og fram-tíð, og aðstoði stjórn og/eða framkvæmdastjórn við eftirlit með framkvæmd háttsettra stjórnenda á þeirri áætlun. Stjórnin og/eða framkvæmdastjórnin skal áfram bera heildarábyrgð á áhættuáætlun og -stefnu verðbréfafyrirtækisins.</w:t>
            </w:r>
          </w:p>
        </w:tc>
        <w:tc>
          <w:tcPr>
            <w:tcW w:w="4598" w:type="dxa"/>
          </w:tcPr>
          <w:p w14:paraId="2FA21084" w14:textId="2D1864E3" w:rsidR="00B149AE" w:rsidRPr="00856641" w:rsidRDefault="00C0205D" w:rsidP="00F53789">
            <w:pPr>
              <w:spacing w:after="160"/>
              <w:jc w:val="both"/>
              <w:rPr>
                <w:rFonts w:eastAsia="Calibri"/>
              </w:rPr>
            </w:pPr>
            <w:r>
              <w:rPr>
                <w:rFonts w:eastAsia="Calibri"/>
              </w:rPr>
              <w:t>3</w:t>
            </w:r>
            <w:r w:rsidR="00B149AE">
              <w:rPr>
                <w:rFonts w:eastAsia="Calibri"/>
              </w:rPr>
              <w:t>.–</w:t>
            </w:r>
            <w:r>
              <w:rPr>
                <w:rFonts w:eastAsia="Calibri"/>
              </w:rPr>
              <w:t>5</w:t>
            </w:r>
            <w:r w:rsidR="00B149AE">
              <w:rPr>
                <w:rFonts w:eastAsia="Calibri"/>
              </w:rPr>
              <w:t>. m</w:t>
            </w:r>
            <w:r>
              <w:rPr>
                <w:rFonts w:eastAsia="Calibri"/>
              </w:rPr>
              <w:t>á</w:t>
            </w:r>
            <w:r w:rsidR="00B149AE">
              <w:rPr>
                <w:rFonts w:eastAsia="Calibri"/>
              </w:rPr>
              <w:t xml:space="preserve">lsl. 2. mgr. </w:t>
            </w:r>
            <w:r w:rsidR="00DF54B2">
              <w:fldChar w:fldCharType="begin"/>
            </w:r>
            <w:r w:rsidR="00DF54B2">
              <w:instrText xml:space="preserve"> REF _Ref216795413 \r \h </w:instrText>
            </w:r>
            <w:r w:rsidR="00DF54B2">
              <w:fldChar w:fldCharType="separate"/>
            </w:r>
            <w:r w:rsidR="00DF54B2">
              <w:t>10. gr</w:t>
            </w:r>
            <w:r w:rsidR="00DF54B2">
              <w:fldChar w:fldCharType="end"/>
            </w:r>
            <w:r w:rsidR="00B149AE">
              <w:rPr>
                <w:rFonts w:eastAsia="Calibri"/>
              </w:rPr>
              <w:t xml:space="preserve">. vftl.: </w:t>
            </w:r>
            <w:ins w:id="688" w:author="Gunnlaugur Helgason [2]" w:date="2025-12-19T11:01:00Z" w16du:dateUtc="2025-12-19T11:01:00Z">
              <w:r>
                <w:rPr>
                  <w:rFonts w:eastAsia="Calibri"/>
                </w:rPr>
                <w:t xml:space="preserve">Þeir skulu </w:t>
              </w:r>
            </w:ins>
            <w:ins w:id="689" w:author="Gunnlaugur Helgason [2]" w:date="2025-10-21T10:50:00Z" w16du:dateUtc="2025-10-21T10:50:00Z">
              <w:r w:rsidR="00B149AE" w:rsidRPr="00B149AE">
                <w:rPr>
                  <w:rFonts w:eastAsia="Calibri"/>
                </w:rPr>
                <w:t>búa yfir nægilegri þekkingu, hæfni og reynslu til að skilja að fullu, stýra og hafa eftirlit með áhættuáætlun og -vilja fyrirtækisins. Áhættunefnd skal veita stjórn ráðgjöf um heildaráhættuvilja og -áætlun fyrirtækisins nú og fram á við og aðstoða stjórn við að hafa eftirlit með framkvæmd áætlunarinnar af hálfu háttsettra stjórnenda fyrirtækisins. Stjórn ber eftir sem áður heildarábyrgð á áhættuáætlunum og -stefnum fyrirtækisins.</w:t>
              </w:r>
            </w:ins>
          </w:p>
        </w:tc>
        <w:tc>
          <w:tcPr>
            <w:tcW w:w="4598" w:type="dxa"/>
          </w:tcPr>
          <w:p w14:paraId="7AC715EF" w14:textId="51812E01" w:rsidR="00B149AE" w:rsidRPr="00856641" w:rsidRDefault="00B149AE" w:rsidP="00F53789">
            <w:pPr>
              <w:spacing w:after="160"/>
              <w:rPr>
                <w:rFonts w:eastAsia="Calibri"/>
              </w:rPr>
            </w:pPr>
            <w:r w:rsidRPr="00856641">
              <w:t>-"-</w:t>
            </w:r>
          </w:p>
        </w:tc>
      </w:tr>
      <w:tr w:rsidR="00B149AE" w:rsidRPr="00856641" w14:paraId="3D287D13" w14:textId="0E7E93AC" w:rsidTr="00B149AE">
        <w:trPr>
          <w:trHeight w:val="312"/>
        </w:trPr>
        <w:tc>
          <w:tcPr>
            <w:tcW w:w="4649" w:type="dxa"/>
          </w:tcPr>
          <w:p w14:paraId="040E8C49" w14:textId="23BBE9C5" w:rsidR="00B149AE" w:rsidRPr="00856641" w:rsidRDefault="00B149AE" w:rsidP="00F53789">
            <w:pPr>
              <w:tabs>
                <w:tab w:val="left" w:pos="400"/>
              </w:tabs>
              <w:spacing w:after="160"/>
              <w:jc w:val="both"/>
              <w:rPr>
                <w:rFonts w:eastAsia="Calibri"/>
              </w:rPr>
            </w:pPr>
            <w:r w:rsidRPr="00856641">
              <w:rPr>
                <w:rFonts w:eastAsia="Calibri"/>
              </w:rPr>
              <w:t>5. Aðildarríki skulu tryggja að stjórnin</w:t>
            </w:r>
            <w:r>
              <w:rPr>
                <w:rFonts w:eastAsia="Calibri"/>
              </w:rPr>
              <w:t xml:space="preserve"> </w:t>
            </w:r>
            <w:r w:rsidRPr="00182F85">
              <w:rPr>
                <w:rFonts w:eastAsia="Calibri"/>
              </w:rPr>
              <w:t>og/eða framkvæmdastjórn</w:t>
            </w:r>
            <w:r>
              <w:rPr>
                <w:rFonts w:eastAsia="Calibri"/>
              </w:rPr>
              <w:t>in</w:t>
            </w:r>
            <w:r w:rsidRPr="00856641">
              <w:rPr>
                <w:rFonts w:eastAsia="Calibri"/>
              </w:rPr>
              <w:t xml:space="preserve"> í eftirlitshlutverki sínu og áhættunefnd þeirrar stjórnar, ef áhættunefnd hefur verið komið á fót, hafi aðgang að upplýsingum um áhættuna sem verðbréfafyrirtæki stendur, eða gæti staðið, frammi fyrir.</w:t>
            </w:r>
          </w:p>
        </w:tc>
        <w:tc>
          <w:tcPr>
            <w:tcW w:w="4598" w:type="dxa"/>
          </w:tcPr>
          <w:p w14:paraId="4AC0A17E" w14:textId="126D85F4" w:rsidR="00B149AE" w:rsidRPr="00856641" w:rsidRDefault="00B149AE" w:rsidP="00F53789">
            <w:pPr>
              <w:tabs>
                <w:tab w:val="left" w:pos="400"/>
              </w:tabs>
              <w:spacing w:after="160"/>
              <w:jc w:val="both"/>
              <w:rPr>
                <w:rFonts w:eastAsia="Calibri"/>
              </w:rPr>
            </w:pPr>
            <w:r>
              <w:rPr>
                <w:rFonts w:eastAsia="Calibri"/>
              </w:rPr>
              <w:t xml:space="preserve">5. mgr. </w:t>
            </w:r>
            <w:r w:rsidR="00DF54B2">
              <w:fldChar w:fldCharType="begin"/>
            </w:r>
            <w:r w:rsidR="00DF54B2">
              <w:instrText xml:space="preserve"> REF _Ref216795413 \r \h </w:instrText>
            </w:r>
            <w:r w:rsidR="00DF54B2">
              <w:fldChar w:fldCharType="separate"/>
            </w:r>
            <w:r w:rsidR="00DF54B2">
              <w:t>10. gr</w:t>
            </w:r>
            <w:r w:rsidR="00DF54B2">
              <w:fldChar w:fldCharType="end"/>
            </w:r>
            <w:r>
              <w:rPr>
                <w:rFonts w:eastAsia="Calibri"/>
              </w:rPr>
              <w:t xml:space="preserve">. vftl.: </w:t>
            </w:r>
            <w:ins w:id="690" w:author="Gunnlaugur Helgason [2]" w:date="2025-10-21T10:50:00Z" w16du:dateUtc="2025-10-21T10:50:00Z">
              <w:r w:rsidRPr="00DB2A63">
                <w:rPr>
                  <w:iCs/>
                </w:rPr>
                <w:t>Stjórn og áhættunefnd verðbréfafyrirtækis, hafi henni verið komið á fót, skal hafa aðgang að upplýsingum um þá áhættu sem fyrirtækið stendur eða gæti staðið frammi fyrir.</w:t>
              </w:r>
            </w:ins>
          </w:p>
        </w:tc>
        <w:tc>
          <w:tcPr>
            <w:tcW w:w="4598" w:type="dxa"/>
          </w:tcPr>
          <w:p w14:paraId="28F3E2E9" w14:textId="1878B167" w:rsidR="00B149AE" w:rsidRPr="00856641" w:rsidRDefault="00B149AE" w:rsidP="00F53789">
            <w:pPr>
              <w:tabs>
                <w:tab w:val="left" w:pos="400"/>
              </w:tabs>
              <w:spacing w:after="160"/>
              <w:rPr>
                <w:rFonts w:eastAsia="Calibri"/>
              </w:rPr>
            </w:pPr>
            <w:r>
              <w:rPr>
                <w:i/>
                <w:iCs/>
              </w:rPr>
              <w:t xml:space="preserve">Um 5. mgr. </w:t>
            </w:r>
            <w:r>
              <w:t>Málsgreinin innleiðir 5. mgr. 28. gr. IFD.</w:t>
            </w:r>
          </w:p>
        </w:tc>
      </w:tr>
      <w:tr w:rsidR="00B149AE" w:rsidRPr="00856641" w14:paraId="3EC39791" w14:textId="7332F5AD" w:rsidTr="4211FD20">
        <w:tc>
          <w:tcPr>
            <w:tcW w:w="4649" w:type="dxa"/>
          </w:tcPr>
          <w:p w14:paraId="1E83BBAD" w14:textId="4F9307AC" w:rsidR="00B149AE" w:rsidRPr="00856641" w:rsidRDefault="00B149AE" w:rsidP="00F53789">
            <w:pPr>
              <w:pStyle w:val="Heading4"/>
              <w:spacing w:afterLines="0" w:after="160"/>
            </w:pPr>
            <w:bookmarkStart w:id="691" w:name="_Toc220594678"/>
            <w:r w:rsidRPr="00856641">
              <w:t>29. gr. Meðferð áhættu</w:t>
            </w:r>
            <w:bookmarkEnd w:id="691"/>
          </w:p>
        </w:tc>
        <w:tc>
          <w:tcPr>
            <w:tcW w:w="4598" w:type="dxa"/>
          </w:tcPr>
          <w:p w14:paraId="1F0CBAB0" w14:textId="77777777" w:rsidR="00B149AE" w:rsidRPr="00856641" w:rsidRDefault="00B149AE" w:rsidP="00F53789">
            <w:pPr>
              <w:keepNext/>
              <w:keepLines/>
              <w:suppressAutoHyphens/>
              <w:spacing w:after="160"/>
              <w:jc w:val="center"/>
              <w:rPr>
                <w:rFonts w:eastAsia="Calibri"/>
                <w:b/>
              </w:rPr>
            </w:pPr>
          </w:p>
        </w:tc>
        <w:tc>
          <w:tcPr>
            <w:tcW w:w="4598" w:type="dxa"/>
          </w:tcPr>
          <w:p w14:paraId="0507D122" w14:textId="77777777" w:rsidR="00B149AE" w:rsidRPr="00856641" w:rsidRDefault="00B149AE" w:rsidP="00F53789">
            <w:pPr>
              <w:keepNext/>
              <w:keepLines/>
              <w:suppressAutoHyphens/>
              <w:spacing w:after="160"/>
              <w:jc w:val="center"/>
              <w:rPr>
                <w:rFonts w:eastAsia="Calibri"/>
                <w:b/>
              </w:rPr>
            </w:pPr>
          </w:p>
        </w:tc>
      </w:tr>
      <w:tr w:rsidR="00B149AE" w:rsidRPr="00856641" w14:paraId="6E5EDC03" w14:textId="673B857A" w:rsidTr="4211FD20">
        <w:tc>
          <w:tcPr>
            <w:tcW w:w="4649" w:type="dxa"/>
          </w:tcPr>
          <w:p w14:paraId="709A6698" w14:textId="1C203E0A" w:rsidR="00B149AE" w:rsidRPr="00856641" w:rsidRDefault="00B149AE" w:rsidP="00F53789">
            <w:pPr>
              <w:tabs>
                <w:tab w:val="left" w:pos="400"/>
              </w:tabs>
              <w:spacing w:after="160"/>
              <w:jc w:val="both"/>
              <w:rPr>
                <w:rFonts w:eastAsia="Calibri"/>
              </w:rPr>
            </w:pPr>
            <w:r w:rsidRPr="00856641">
              <w:rPr>
                <w:rFonts w:eastAsia="Calibri"/>
              </w:rPr>
              <w:t>1. Lögbær yfirvöld skulu sjá til þess að verðbréfafyrirtæki hafi traustar áætlanir, stefnur, ferla og kerfi fyrir hendi til að unnt sé að greina, mæla, stýra og hafa eftirlit með eftirfarandi:</w:t>
            </w:r>
          </w:p>
        </w:tc>
        <w:tc>
          <w:tcPr>
            <w:tcW w:w="4598" w:type="dxa"/>
          </w:tcPr>
          <w:p w14:paraId="2134F144" w14:textId="08534A8B" w:rsidR="00B149AE" w:rsidRDefault="00B149AE" w:rsidP="00F53789">
            <w:pPr>
              <w:tabs>
                <w:tab w:val="left" w:pos="400"/>
              </w:tabs>
              <w:spacing w:after="160"/>
              <w:jc w:val="both"/>
              <w:rPr>
                <w:rFonts w:eastAsia="Calibri"/>
              </w:rPr>
            </w:pPr>
            <w:r>
              <w:rPr>
                <w:rFonts w:eastAsia="Calibri"/>
              </w:rPr>
              <w:t xml:space="preserve">Inngangsmálsl. 1. mgr. </w:t>
            </w:r>
            <w:r w:rsidR="00C67575">
              <w:fldChar w:fldCharType="begin"/>
            </w:r>
            <w:r w:rsidR="00C67575">
              <w:instrText xml:space="preserve"> REF _Ref216795414 \r \h </w:instrText>
            </w:r>
            <w:r w:rsidR="00C67575">
              <w:fldChar w:fldCharType="separate"/>
            </w:r>
            <w:r w:rsidR="00C67575">
              <w:t>11. gr</w:t>
            </w:r>
            <w:r w:rsidR="00C67575">
              <w:fldChar w:fldCharType="end"/>
            </w:r>
            <w:r>
              <w:rPr>
                <w:rFonts w:eastAsia="Calibri"/>
              </w:rPr>
              <w:t xml:space="preserve">. vftl.: </w:t>
            </w:r>
            <w:ins w:id="692" w:author="Gunnlaugur Helgason" w:date="2024-08-26T14:12:00Z">
              <w:r>
                <w:rPr>
                  <w:rFonts w:eastAsia="Calibri"/>
                </w:rPr>
                <w:t>Verðbréfafyrirtæki skal hafa traustar áætlanir, stefnur, ferl</w:t>
              </w:r>
            </w:ins>
            <w:ins w:id="693" w:author="Gunnlaugur Helgason [2]" w:date="2025-10-21T10:54:00Z" w16du:dateUtc="2025-10-21T10:54:00Z">
              <w:r w:rsidR="00224168">
                <w:rPr>
                  <w:rFonts w:eastAsia="Calibri"/>
                </w:rPr>
                <w:t>i</w:t>
              </w:r>
            </w:ins>
            <w:ins w:id="694" w:author="Gunnlaugur Helgason" w:date="2024-08-26T14:12:00Z">
              <w:r>
                <w:rPr>
                  <w:rFonts w:eastAsia="Calibri"/>
                </w:rPr>
                <w:t xml:space="preserve"> og kerfi til að greina, mæla, stýra og hafa eftirlit með eftirfarandi:</w:t>
              </w:r>
            </w:ins>
          </w:p>
          <w:p w14:paraId="541706A8" w14:textId="6158174D" w:rsidR="00B149AE" w:rsidRPr="00856641" w:rsidRDefault="00B149AE" w:rsidP="00F53789">
            <w:pPr>
              <w:tabs>
                <w:tab w:val="left" w:pos="400"/>
              </w:tabs>
              <w:spacing w:after="160"/>
              <w:jc w:val="both"/>
              <w:rPr>
                <w:rFonts w:eastAsia="Calibri"/>
              </w:rPr>
            </w:pPr>
            <w:r>
              <w:rPr>
                <w:rFonts w:eastAsia="Calibri"/>
              </w:rPr>
              <w:t xml:space="preserve">Fyrirmæli tilskipunarákvæðisins um að lögbær yfirvöld skuli sjá til þess að kröfurnar séu uppfylltar leiða af því að Fjármálalaeftirlitið hefur eftirlit með framkvæmd laganna, þar á meðal því að </w:t>
            </w:r>
            <w:r>
              <w:rPr>
                <w:rFonts w:eastAsia="Calibri"/>
              </w:rPr>
              <w:lastRenderedPageBreak/>
              <w:t xml:space="preserve">verðbréfafyrirtæki hafi slíkar </w:t>
            </w:r>
            <w:r w:rsidRPr="000C7E1D">
              <w:rPr>
                <w:rFonts w:eastAsia="Calibri"/>
              </w:rPr>
              <w:t>áætlanir, stefnur, ferl</w:t>
            </w:r>
            <w:r w:rsidR="009114F2">
              <w:rPr>
                <w:rFonts w:eastAsia="Calibri"/>
              </w:rPr>
              <w:t>i</w:t>
            </w:r>
            <w:r w:rsidRPr="000C7E1D">
              <w:rPr>
                <w:rFonts w:eastAsia="Calibri"/>
              </w:rPr>
              <w:t xml:space="preserve"> og kerfi</w:t>
            </w:r>
            <w:r>
              <w:rPr>
                <w:rFonts w:eastAsia="Calibri"/>
              </w:rPr>
              <w:t>.</w:t>
            </w:r>
          </w:p>
        </w:tc>
        <w:tc>
          <w:tcPr>
            <w:tcW w:w="4598" w:type="dxa"/>
          </w:tcPr>
          <w:p w14:paraId="717C7614" w14:textId="76ABA0C2" w:rsidR="00B149AE" w:rsidRPr="00856641" w:rsidRDefault="009114F2" w:rsidP="00F53789">
            <w:pPr>
              <w:tabs>
                <w:tab w:val="left" w:pos="400"/>
              </w:tabs>
              <w:spacing w:after="160"/>
              <w:jc w:val="both"/>
              <w:rPr>
                <w:rFonts w:eastAsia="Calibri"/>
              </w:rPr>
            </w:pPr>
            <w:r>
              <w:rPr>
                <w:i/>
                <w:iCs/>
              </w:rPr>
              <w:lastRenderedPageBreak/>
              <w:t xml:space="preserve">Um 1. mgr. </w:t>
            </w:r>
            <w:r>
              <w:t>Málsgreinin innleiðir 1., 4. og 5. undirgr. 1. mgr. 29. gr. IFD.</w:t>
            </w:r>
          </w:p>
        </w:tc>
      </w:tr>
      <w:tr w:rsidR="00B149AE" w:rsidRPr="00856641" w14:paraId="41A620FF" w14:textId="1F019B2F" w:rsidTr="4211FD20">
        <w:tc>
          <w:tcPr>
            <w:tcW w:w="4649" w:type="dxa"/>
          </w:tcPr>
          <w:p w14:paraId="482B569A" w14:textId="7B62223F" w:rsidR="00B149AE" w:rsidRPr="00856641" w:rsidRDefault="00B149AE" w:rsidP="00F53789">
            <w:pPr>
              <w:spacing w:after="160"/>
              <w:jc w:val="both"/>
              <w:rPr>
                <w:rFonts w:eastAsia="Times New Roman"/>
              </w:rPr>
            </w:pPr>
            <w:r w:rsidRPr="00856641">
              <w:rPr>
                <w:rFonts w:eastAsia="Times New Roman"/>
              </w:rPr>
              <w:t>a) helstu upptökum og áhrifum áhættu fyrir viðskiptavini og öllum verulegum áhrifum á eiginfjárgrunn,</w:t>
            </w:r>
          </w:p>
        </w:tc>
        <w:tc>
          <w:tcPr>
            <w:tcW w:w="4598" w:type="dxa"/>
          </w:tcPr>
          <w:p w14:paraId="200D3687" w14:textId="3502E7FE" w:rsidR="00B149AE" w:rsidRPr="00856641" w:rsidRDefault="00B149AE" w:rsidP="00F53789">
            <w:pPr>
              <w:spacing w:after="160"/>
              <w:jc w:val="both"/>
              <w:rPr>
                <w:rFonts w:eastAsia="Times New Roman"/>
              </w:rPr>
            </w:pPr>
            <w:r>
              <w:rPr>
                <w:rFonts w:eastAsia="Times New Roman"/>
              </w:rPr>
              <w:t xml:space="preserve">1. málsl. 1. tölul. </w:t>
            </w:r>
            <w:r>
              <w:rPr>
                <w:rFonts w:eastAsia="Calibri"/>
              </w:rPr>
              <w:t xml:space="preserve">1. mgr. </w:t>
            </w:r>
            <w:r w:rsidR="00C67575">
              <w:fldChar w:fldCharType="begin"/>
            </w:r>
            <w:r w:rsidR="00C67575">
              <w:instrText xml:space="preserve"> REF _Ref216795414 \r \h </w:instrText>
            </w:r>
            <w:r w:rsidR="00C67575">
              <w:fldChar w:fldCharType="separate"/>
            </w:r>
            <w:r w:rsidR="00C67575">
              <w:t>11. gr</w:t>
            </w:r>
            <w:r w:rsidR="00C67575">
              <w:fldChar w:fldCharType="end"/>
            </w:r>
            <w:r>
              <w:rPr>
                <w:rFonts w:eastAsia="Calibri"/>
              </w:rPr>
              <w:t xml:space="preserve">. vftl.: </w:t>
            </w:r>
            <w:ins w:id="695" w:author="Gunnlaugur Helgason" w:date="2024-09-02T10:51:00Z">
              <w:r>
                <w:rPr>
                  <w:rFonts w:eastAsia="Calibri"/>
                </w:rPr>
                <w:t>Helsta uppruna</w:t>
              </w:r>
            </w:ins>
            <w:ins w:id="696" w:author="Gunnlaugur Helgason" w:date="2024-08-26T14:14:00Z">
              <w:r w:rsidRPr="7644FEE1">
                <w:rPr>
                  <w:rFonts w:eastAsia="Calibri"/>
                </w:rPr>
                <w:t xml:space="preserve"> og áhrif</w:t>
              </w:r>
            </w:ins>
            <w:ins w:id="697" w:author="Gunnlaugur Helgason" w:date="2024-09-02T12:46:00Z">
              <w:r>
                <w:rPr>
                  <w:rFonts w:eastAsia="Calibri"/>
                </w:rPr>
                <w:t>um</w:t>
              </w:r>
            </w:ins>
            <w:ins w:id="698" w:author="Gunnlaugur Helgason" w:date="2024-08-26T14:14:00Z">
              <w:r w:rsidRPr="7644FEE1">
                <w:rPr>
                  <w:rFonts w:eastAsia="Calibri"/>
                </w:rPr>
                <w:t xml:space="preserve"> áhættu fyrir viðskiptavini og öll</w:t>
              </w:r>
            </w:ins>
            <w:ins w:id="699" w:author="Gunnlaugur Helgason" w:date="2024-09-02T12:48:00Z">
              <w:r>
                <w:rPr>
                  <w:rFonts w:eastAsia="Calibri"/>
                </w:rPr>
                <w:t>um</w:t>
              </w:r>
            </w:ins>
            <w:ins w:id="700" w:author="Gunnlaugur Helgason" w:date="2024-08-26T14:14:00Z">
              <w:r w:rsidRPr="7644FEE1">
                <w:rPr>
                  <w:rFonts w:eastAsia="Calibri"/>
                </w:rPr>
                <w:t xml:space="preserve"> ver</w:t>
              </w:r>
            </w:ins>
            <w:ins w:id="701" w:author="Gunnlaugur Helgason" w:date="2024-08-26T14:15:00Z">
              <w:r w:rsidRPr="7644FEE1">
                <w:rPr>
                  <w:rFonts w:eastAsia="Calibri"/>
                </w:rPr>
                <w:t>uleg</w:t>
              </w:r>
            </w:ins>
            <w:ins w:id="702" w:author="Gunnlaugur Helgason" w:date="2024-09-02T12:48:00Z">
              <w:r>
                <w:rPr>
                  <w:rFonts w:eastAsia="Calibri"/>
                </w:rPr>
                <w:t>um</w:t>
              </w:r>
            </w:ins>
            <w:ins w:id="703" w:author="Gunnlaugur Helgason" w:date="2024-08-26T14:15:00Z">
              <w:r w:rsidRPr="7644FEE1">
                <w:rPr>
                  <w:rFonts w:eastAsia="Calibri"/>
                </w:rPr>
                <w:t xml:space="preserve"> áhrif</w:t>
              </w:r>
            </w:ins>
            <w:ins w:id="704" w:author="Gunnlaugur Helgason" w:date="2024-09-02T12:48:00Z">
              <w:r>
                <w:rPr>
                  <w:rFonts w:eastAsia="Calibri"/>
                </w:rPr>
                <w:t>um</w:t>
              </w:r>
            </w:ins>
            <w:ins w:id="705" w:author="Gunnlaugur Helgason" w:date="2024-08-26T14:15:00Z">
              <w:r w:rsidRPr="7644FEE1">
                <w:rPr>
                  <w:rFonts w:eastAsia="Calibri"/>
                </w:rPr>
                <w:t xml:space="preserve"> á eiginfjárgrunn.</w:t>
              </w:r>
            </w:ins>
          </w:p>
        </w:tc>
        <w:tc>
          <w:tcPr>
            <w:tcW w:w="4598" w:type="dxa"/>
          </w:tcPr>
          <w:p w14:paraId="1BAB0B74" w14:textId="77777777" w:rsidR="00B149AE" w:rsidRPr="00856641" w:rsidRDefault="00B149AE" w:rsidP="00F53789">
            <w:pPr>
              <w:spacing w:after="160"/>
              <w:jc w:val="both"/>
              <w:rPr>
                <w:rFonts w:eastAsia="Times New Roman"/>
              </w:rPr>
            </w:pPr>
          </w:p>
        </w:tc>
      </w:tr>
      <w:tr w:rsidR="00B149AE" w:rsidRPr="00856641" w14:paraId="1FFBC270" w14:textId="6DF8E1AD" w:rsidTr="4211FD20">
        <w:tc>
          <w:tcPr>
            <w:tcW w:w="4649" w:type="dxa"/>
          </w:tcPr>
          <w:p w14:paraId="1D4CA251" w14:textId="56B748FE" w:rsidR="00B149AE" w:rsidRPr="00856641" w:rsidRDefault="00B149AE" w:rsidP="00F53789">
            <w:pPr>
              <w:spacing w:after="160"/>
              <w:jc w:val="both"/>
              <w:rPr>
                <w:rFonts w:eastAsia="Times New Roman"/>
              </w:rPr>
            </w:pPr>
            <w:r w:rsidRPr="00856641">
              <w:rPr>
                <w:rFonts w:eastAsia="Times New Roman"/>
              </w:rPr>
              <w:t>b) helstu upptökum og áhrifum áhættu fyrir markað og öllum verulegum áhrifum á eiginfjárgrunn,</w:t>
            </w:r>
          </w:p>
        </w:tc>
        <w:tc>
          <w:tcPr>
            <w:tcW w:w="4598" w:type="dxa"/>
          </w:tcPr>
          <w:p w14:paraId="0E7A9E10" w14:textId="5BB432CB" w:rsidR="00B149AE" w:rsidRPr="00856641" w:rsidRDefault="00B149AE" w:rsidP="00F53789">
            <w:pPr>
              <w:spacing w:after="160"/>
              <w:jc w:val="both"/>
              <w:rPr>
                <w:rFonts w:eastAsia="Times New Roman"/>
              </w:rPr>
            </w:pPr>
            <w:r>
              <w:rPr>
                <w:rFonts w:eastAsia="Times New Roman"/>
              </w:rPr>
              <w:t xml:space="preserve">2. tölul. </w:t>
            </w:r>
            <w:r>
              <w:rPr>
                <w:rFonts w:eastAsia="Calibri"/>
              </w:rPr>
              <w:t xml:space="preserve">1. mgr. </w:t>
            </w:r>
            <w:r w:rsidR="00C67575">
              <w:fldChar w:fldCharType="begin"/>
            </w:r>
            <w:r w:rsidR="00C67575">
              <w:instrText xml:space="preserve"> REF _Ref216795414 \r \h </w:instrText>
            </w:r>
            <w:r w:rsidR="00C67575">
              <w:fldChar w:fldCharType="separate"/>
            </w:r>
            <w:r w:rsidR="00C67575">
              <w:t>11. gr</w:t>
            </w:r>
            <w:r w:rsidR="00C67575">
              <w:fldChar w:fldCharType="end"/>
            </w:r>
            <w:r>
              <w:rPr>
                <w:rFonts w:eastAsia="Calibri"/>
              </w:rPr>
              <w:t xml:space="preserve">. vftl.: </w:t>
            </w:r>
            <w:ins w:id="706" w:author="Gunnlaugur Helgason" w:date="2024-09-02T10:51:00Z">
              <w:r>
                <w:rPr>
                  <w:rFonts w:eastAsia="Calibri"/>
                </w:rPr>
                <w:t>Helsta uppruna</w:t>
              </w:r>
            </w:ins>
            <w:ins w:id="707" w:author="Gunnlaugur Helgason" w:date="2024-08-26T14:15:00Z">
              <w:r>
                <w:rPr>
                  <w:rFonts w:eastAsia="Calibri"/>
                </w:rPr>
                <w:t xml:space="preserve"> og áhrif</w:t>
              </w:r>
            </w:ins>
            <w:ins w:id="708" w:author="Gunnlaugur Helgason" w:date="2024-09-02T12:46:00Z">
              <w:r>
                <w:rPr>
                  <w:rFonts w:eastAsia="Calibri"/>
                </w:rPr>
                <w:t>um</w:t>
              </w:r>
            </w:ins>
            <w:ins w:id="709" w:author="Gunnlaugur Helgason" w:date="2024-08-26T14:15:00Z">
              <w:r>
                <w:rPr>
                  <w:rFonts w:eastAsia="Calibri"/>
                </w:rPr>
                <w:t xml:space="preserve"> áhættu fyrir markað og öll</w:t>
              </w:r>
            </w:ins>
            <w:ins w:id="710" w:author="Gunnlaugur Helgason" w:date="2024-09-02T12:49:00Z">
              <w:r>
                <w:rPr>
                  <w:rFonts w:eastAsia="Calibri"/>
                </w:rPr>
                <w:t>um</w:t>
              </w:r>
            </w:ins>
            <w:ins w:id="711" w:author="Gunnlaugur Helgason" w:date="2024-08-26T14:15:00Z">
              <w:r>
                <w:rPr>
                  <w:rFonts w:eastAsia="Calibri"/>
                </w:rPr>
                <w:t xml:space="preserve"> veruleg</w:t>
              </w:r>
            </w:ins>
            <w:ins w:id="712" w:author="Gunnlaugur Helgason" w:date="2024-09-02T12:49:00Z">
              <w:r>
                <w:rPr>
                  <w:rFonts w:eastAsia="Calibri"/>
                </w:rPr>
                <w:t>um</w:t>
              </w:r>
            </w:ins>
            <w:ins w:id="713" w:author="Gunnlaugur Helgason" w:date="2024-08-26T14:15:00Z">
              <w:r>
                <w:rPr>
                  <w:rFonts w:eastAsia="Calibri"/>
                </w:rPr>
                <w:t xml:space="preserve"> áhrif</w:t>
              </w:r>
            </w:ins>
            <w:ins w:id="714" w:author="Gunnlaugur Helgason [2]" w:date="2025-10-21T11:15:00Z" w16du:dateUtc="2025-10-21T11:15:00Z">
              <w:r w:rsidR="00C50D3F">
                <w:rPr>
                  <w:rFonts w:eastAsia="Calibri"/>
                </w:rPr>
                <w:t>um</w:t>
              </w:r>
            </w:ins>
            <w:ins w:id="715" w:author="Gunnlaugur Helgason" w:date="2024-08-26T14:15:00Z">
              <w:r>
                <w:rPr>
                  <w:rFonts w:eastAsia="Calibri"/>
                </w:rPr>
                <w:t xml:space="preserve"> á eiginfjárgrunn.</w:t>
              </w:r>
            </w:ins>
          </w:p>
        </w:tc>
        <w:tc>
          <w:tcPr>
            <w:tcW w:w="4598" w:type="dxa"/>
          </w:tcPr>
          <w:p w14:paraId="7FF68B7A" w14:textId="77777777" w:rsidR="00B149AE" w:rsidRPr="00856641" w:rsidRDefault="00B149AE" w:rsidP="00F53789">
            <w:pPr>
              <w:spacing w:after="160"/>
              <w:jc w:val="both"/>
              <w:rPr>
                <w:rFonts w:eastAsia="Times New Roman"/>
              </w:rPr>
            </w:pPr>
          </w:p>
        </w:tc>
      </w:tr>
      <w:tr w:rsidR="00B149AE" w:rsidRPr="00856641" w14:paraId="0FC2C7AA" w14:textId="7C392CE2" w:rsidTr="4211FD20">
        <w:tc>
          <w:tcPr>
            <w:tcW w:w="4649" w:type="dxa"/>
          </w:tcPr>
          <w:p w14:paraId="185F0155" w14:textId="3FE77D23" w:rsidR="00B149AE" w:rsidRPr="00856641" w:rsidRDefault="00B149AE" w:rsidP="00F53789">
            <w:pPr>
              <w:spacing w:after="160"/>
              <w:jc w:val="both"/>
              <w:rPr>
                <w:rFonts w:eastAsia="Times New Roman"/>
              </w:rPr>
            </w:pPr>
            <w:r w:rsidRPr="00856641">
              <w:rPr>
                <w:rFonts w:eastAsia="Times New Roman"/>
              </w:rPr>
              <w:t>c) helstu upptökum og áhrifum áhættu fyrir verðbréfafyrirtækið, einkum þá sem getur notað upp þann eiginfjárgrunn sem tiltækur er,</w:t>
            </w:r>
          </w:p>
        </w:tc>
        <w:tc>
          <w:tcPr>
            <w:tcW w:w="4598" w:type="dxa"/>
          </w:tcPr>
          <w:p w14:paraId="7286DEF3" w14:textId="50BB91F6" w:rsidR="00B149AE" w:rsidRPr="00856641" w:rsidRDefault="00B149AE" w:rsidP="00F53789">
            <w:pPr>
              <w:spacing w:after="160"/>
              <w:jc w:val="both"/>
              <w:rPr>
                <w:rFonts w:eastAsia="Times New Roman"/>
              </w:rPr>
            </w:pPr>
            <w:r>
              <w:rPr>
                <w:rFonts w:eastAsia="Times New Roman"/>
              </w:rPr>
              <w:t xml:space="preserve">1. málsl. 3. tölul. </w:t>
            </w:r>
            <w:r>
              <w:rPr>
                <w:rFonts w:eastAsia="Calibri"/>
              </w:rPr>
              <w:t xml:space="preserve">1. mgr. </w:t>
            </w:r>
            <w:r w:rsidR="00C67575">
              <w:fldChar w:fldCharType="begin"/>
            </w:r>
            <w:r w:rsidR="00C67575">
              <w:instrText xml:space="preserve"> REF _Ref216795414 \r \h </w:instrText>
            </w:r>
            <w:r w:rsidR="00C67575">
              <w:fldChar w:fldCharType="separate"/>
            </w:r>
            <w:r w:rsidR="00C67575">
              <w:t>11. gr</w:t>
            </w:r>
            <w:r w:rsidR="00C67575">
              <w:fldChar w:fldCharType="end"/>
            </w:r>
            <w:r>
              <w:rPr>
                <w:rFonts w:eastAsia="Calibri"/>
              </w:rPr>
              <w:t xml:space="preserve">. vftl.: </w:t>
            </w:r>
            <w:ins w:id="716" w:author="Gunnlaugur Helgason" w:date="2024-09-02T10:51:00Z">
              <w:r>
                <w:rPr>
                  <w:rFonts w:eastAsia="Calibri"/>
                </w:rPr>
                <w:t>Helsta uppruna</w:t>
              </w:r>
            </w:ins>
            <w:ins w:id="717" w:author="Gunnlaugur Helgason" w:date="2024-08-26T14:15:00Z">
              <w:r w:rsidRPr="7644FEE1">
                <w:rPr>
                  <w:rFonts w:eastAsia="Calibri"/>
                </w:rPr>
                <w:t xml:space="preserve"> og áhrif</w:t>
              </w:r>
            </w:ins>
            <w:ins w:id="718" w:author="Gunnlaugur Helgason" w:date="2024-09-02T12:46:00Z">
              <w:r>
                <w:rPr>
                  <w:rFonts w:eastAsia="Calibri"/>
                </w:rPr>
                <w:t>um</w:t>
              </w:r>
            </w:ins>
            <w:ins w:id="719" w:author="Gunnlaugur Helgason" w:date="2024-08-26T14:15:00Z">
              <w:r w:rsidRPr="7644FEE1">
                <w:rPr>
                  <w:rFonts w:eastAsia="Calibri"/>
                </w:rPr>
                <w:t xml:space="preserve"> áhættu fyrir fyrirtækið, eink</w:t>
              </w:r>
            </w:ins>
            <w:ins w:id="720" w:author="Gunnlaugur Helgason" w:date="2024-08-26T14:17:00Z">
              <w:r w:rsidRPr="7644FEE1">
                <w:rPr>
                  <w:rFonts w:eastAsia="Calibri"/>
                </w:rPr>
                <w:t>um þ</w:t>
              </w:r>
            </w:ins>
            <w:ins w:id="721" w:author="Gunnlaugur Helgason" w:date="2024-09-02T12:47:00Z">
              <w:r>
                <w:rPr>
                  <w:rFonts w:eastAsia="Calibri"/>
                </w:rPr>
                <w:t>eirri</w:t>
              </w:r>
            </w:ins>
            <w:ins w:id="722" w:author="Gunnlaugur Helgason" w:date="2024-08-26T14:17:00Z">
              <w:r w:rsidRPr="7644FEE1">
                <w:rPr>
                  <w:rFonts w:eastAsia="Calibri"/>
                </w:rPr>
                <w:t xml:space="preserve"> sem getur </w:t>
              </w:r>
            </w:ins>
            <w:ins w:id="723" w:author="Gunnlaugur Helgason" w:date="2024-09-02T12:40:00Z">
              <w:r>
                <w:rPr>
                  <w:rFonts w:eastAsia="Times New Roman"/>
                </w:rPr>
                <w:t>gengið að fullu á</w:t>
              </w:r>
            </w:ins>
            <w:ins w:id="724" w:author="Gunnlaugur Helgason" w:date="2024-08-26T14:17:00Z">
              <w:r w:rsidRPr="7644FEE1">
                <w:rPr>
                  <w:rFonts w:eastAsia="Times New Roman"/>
                </w:rPr>
                <w:t xml:space="preserve"> þann eiginfjárgrunn sem er tiltækur</w:t>
              </w:r>
            </w:ins>
            <w:ins w:id="725" w:author="Gunnlaugur Helgason" w:date="2024-08-26T14:15:00Z">
              <w:r w:rsidRPr="7644FEE1">
                <w:rPr>
                  <w:rFonts w:eastAsia="Calibri"/>
                </w:rPr>
                <w:t>.</w:t>
              </w:r>
            </w:ins>
          </w:p>
        </w:tc>
        <w:tc>
          <w:tcPr>
            <w:tcW w:w="4598" w:type="dxa"/>
          </w:tcPr>
          <w:p w14:paraId="387BD9DB" w14:textId="77777777" w:rsidR="00B149AE" w:rsidRPr="00856641" w:rsidRDefault="00B149AE" w:rsidP="00F53789">
            <w:pPr>
              <w:spacing w:after="160"/>
              <w:jc w:val="both"/>
              <w:rPr>
                <w:rFonts w:eastAsia="Times New Roman"/>
              </w:rPr>
            </w:pPr>
          </w:p>
        </w:tc>
      </w:tr>
      <w:tr w:rsidR="00B149AE" w:rsidRPr="00856641" w14:paraId="486188A2" w14:textId="23EBF7CD" w:rsidTr="4211FD20">
        <w:tc>
          <w:tcPr>
            <w:tcW w:w="4649" w:type="dxa"/>
          </w:tcPr>
          <w:p w14:paraId="3E72778F" w14:textId="529C4995" w:rsidR="00B149AE" w:rsidRPr="00856641" w:rsidRDefault="00B149AE" w:rsidP="00F53789">
            <w:pPr>
              <w:spacing w:after="160"/>
              <w:jc w:val="both"/>
              <w:rPr>
                <w:rFonts w:eastAsia="Times New Roman"/>
              </w:rPr>
            </w:pPr>
            <w:r w:rsidRPr="00856641">
              <w:rPr>
                <w:rFonts w:eastAsia="Times New Roman"/>
              </w:rPr>
              <w:t>d) lausafjáráhættu yfir mismunandi viðeigandi tímabil, þ.m.t. innan dags, til að tryggja að verðbréfafyrirtækið viðhaldi fullnægjandi lausafjárstöðu, þ.m.t. að því er varðar viðbrögð við mikilvægum upptökum áhættu skv. a-, b- og c-lið.</w:t>
            </w:r>
          </w:p>
        </w:tc>
        <w:tc>
          <w:tcPr>
            <w:tcW w:w="4598" w:type="dxa"/>
          </w:tcPr>
          <w:p w14:paraId="722E89B4" w14:textId="36DCD3DC" w:rsidR="00B149AE" w:rsidRPr="00856641" w:rsidRDefault="00B149AE" w:rsidP="00F53789">
            <w:pPr>
              <w:spacing w:after="160"/>
              <w:jc w:val="both"/>
              <w:rPr>
                <w:rFonts w:eastAsia="Times New Roman"/>
              </w:rPr>
            </w:pPr>
            <w:r>
              <w:rPr>
                <w:rFonts w:eastAsia="Times New Roman"/>
              </w:rPr>
              <w:t xml:space="preserve">4. tölul. </w:t>
            </w:r>
            <w:r>
              <w:rPr>
                <w:rFonts w:eastAsia="Calibri"/>
              </w:rPr>
              <w:t xml:space="preserve">1. mgr. </w:t>
            </w:r>
            <w:r w:rsidR="00C67575">
              <w:fldChar w:fldCharType="begin"/>
            </w:r>
            <w:r w:rsidR="00C67575">
              <w:instrText xml:space="preserve"> REF _Ref216795414 \r \h </w:instrText>
            </w:r>
            <w:r w:rsidR="00C67575">
              <w:fldChar w:fldCharType="separate"/>
            </w:r>
            <w:r w:rsidR="00C67575">
              <w:t>11. gr</w:t>
            </w:r>
            <w:r w:rsidR="00C67575">
              <w:fldChar w:fldCharType="end"/>
            </w:r>
            <w:r>
              <w:rPr>
                <w:rFonts w:eastAsia="Calibri"/>
              </w:rPr>
              <w:t xml:space="preserve">. vftl.: </w:t>
            </w:r>
            <w:ins w:id="726" w:author="Gunnlaugur Helgason" w:date="2024-08-26T14:18:00Z">
              <w:r w:rsidRPr="7644FEE1">
                <w:rPr>
                  <w:rFonts w:eastAsia="Calibri"/>
                </w:rPr>
                <w:t xml:space="preserve">Lausafjáráhættu yfir </w:t>
              </w:r>
              <w:r w:rsidRPr="7644FEE1">
                <w:rPr>
                  <w:rFonts w:eastAsia="Times New Roman"/>
                </w:rPr>
                <w:t xml:space="preserve">mismunandi viðeigandi tímabil, þ.m.t. innan dags, til að tryggja að fyrirtækið viðhaldi fullnægjandi lausafjárstöðu, þ.m.t. </w:t>
              </w:r>
            </w:ins>
            <w:ins w:id="727" w:author="Gunnlaugur Helgason" w:date="2024-08-26T14:19:00Z">
              <w:r w:rsidRPr="7644FEE1">
                <w:rPr>
                  <w:rFonts w:eastAsia="Times New Roman"/>
                </w:rPr>
                <w:t>til að mæta</w:t>
              </w:r>
            </w:ins>
            <w:ins w:id="728" w:author="Gunnlaugur Helgason" w:date="2024-08-26T14:18:00Z">
              <w:r w:rsidRPr="7644FEE1">
                <w:rPr>
                  <w:rFonts w:eastAsia="Times New Roman"/>
                </w:rPr>
                <w:t xml:space="preserve"> </w:t>
              </w:r>
            </w:ins>
            <w:ins w:id="729" w:author="Gunnlaugur Helgason" w:date="2024-09-02T10:52:00Z">
              <w:r>
                <w:rPr>
                  <w:rFonts w:eastAsia="Times New Roman"/>
                </w:rPr>
                <w:t>helsta uppruna</w:t>
              </w:r>
            </w:ins>
            <w:ins w:id="730" w:author="Gunnlaugur Helgason" w:date="2024-08-26T14:18:00Z">
              <w:r w:rsidRPr="7644FEE1">
                <w:rPr>
                  <w:rFonts w:eastAsia="Times New Roman"/>
                </w:rPr>
                <w:t xml:space="preserve"> áhættu skv. 1.–3. tölul.</w:t>
              </w:r>
            </w:ins>
          </w:p>
        </w:tc>
        <w:tc>
          <w:tcPr>
            <w:tcW w:w="4598" w:type="dxa"/>
          </w:tcPr>
          <w:p w14:paraId="2E8E455F" w14:textId="77777777" w:rsidR="00B149AE" w:rsidRPr="00856641" w:rsidRDefault="00B149AE" w:rsidP="00F53789">
            <w:pPr>
              <w:spacing w:after="160"/>
              <w:jc w:val="both"/>
              <w:rPr>
                <w:rFonts w:eastAsia="Times New Roman"/>
              </w:rPr>
            </w:pPr>
          </w:p>
        </w:tc>
      </w:tr>
      <w:tr w:rsidR="003201E7" w:rsidRPr="00856641" w14:paraId="481DA2F2" w14:textId="06B208AC" w:rsidTr="4211FD20">
        <w:tc>
          <w:tcPr>
            <w:tcW w:w="4649" w:type="dxa"/>
          </w:tcPr>
          <w:p w14:paraId="60C386F7" w14:textId="7B87E73B" w:rsidR="003201E7" w:rsidRPr="00856641" w:rsidRDefault="003201E7" w:rsidP="00F53789">
            <w:pPr>
              <w:spacing w:after="160"/>
              <w:jc w:val="both"/>
              <w:rPr>
                <w:rFonts w:eastAsia="Calibri"/>
              </w:rPr>
            </w:pPr>
            <w:r w:rsidRPr="00856641">
              <w:rPr>
                <w:rFonts w:eastAsia="Calibri"/>
              </w:rPr>
              <w:t>Áætlanir, stefnur, ferlar og kerfi skulu vera í réttu hlutfalli við það hversu flókin starfsemi verðbréfafyrirtækis er, áhættusnið hennar</w:t>
            </w:r>
            <w:r w:rsidRPr="7644FEE1">
              <w:rPr>
                <w:rFonts w:eastAsia="Calibri"/>
              </w:rPr>
              <w:t xml:space="preserve"> og</w:t>
            </w:r>
            <w:r w:rsidRPr="00856641">
              <w:rPr>
                <w:rFonts w:eastAsia="Calibri"/>
              </w:rPr>
              <w:t xml:space="preserve"> umfang og áhættuþol sem stjórn </w:t>
            </w:r>
            <w:r>
              <w:rPr>
                <w:rFonts w:eastAsia="Calibri"/>
              </w:rPr>
              <w:t xml:space="preserve">og/eða framkvæmdastjórn </w:t>
            </w:r>
            <w:r w:rsidRPr="00856641">
              <w:rPr>
                <w:rFonts w:eastAsia="Calibri"/>
              </w:rPr>
              <w:t xml:space="preserve">ákveður og endurspegla mikilvægi verðbréfafyrirtækis innan hvers aðildarríkis þar sem </w:t>
            </w:r>
            <w:r w:rsidRPr="7644FEE1">
              <w:rPr>
                <w:rFonts w:eastAsia="Calibri"/>
              </w:rPr>
              <w:t xml:space="preserve">það </w:t>
            </w:r>
            <w:r w:rsidRPr="00856641">
              <w:rPr>
                <w:rFonts w:eastAsia="Calibri"/>
              </w:rPr>
              <w:t>stundar viðskipti.</w:t>
            </w:r>
          </w:p>
        </w:tc>
        <w:tc>
          <w:tcPr>
            <w:tcW w:w="4598" w:type="dxa"/>
          </w:tcPr>
          <w:p w14:paraId="1DE95A97" w14:textId="3CE37785" w:rsidR="003201E7" w:rsidRPr="00856641" w:rsidRDefault="003201E7" w:rsidP="00F53789">
            <w:pPr>
              <w:spacing w:after="160"/>
              <w:jc w:val="both"/>
              <w:rPr>
                <w:rFonts w:eastAsia="Calibri"/>
              </w:rPr>
            </w:pPr>
            <w:r>
              <w:rPr>
                <w:rFonts w:eastAsia="Calibri"/>
              </w:rPr>
              <w:t xml:space="preserve">2. mgr. </w:t>
            </w:r>
            <w:r w:rsidR="00C67575">
              <w:fldChar w:fldCharType="begin"/>
            </w:r>
            <w:r w:rsidR="00C67575">
              <w:instrText xml:space="preserve"> REF _Ref216795414 \r \h </w:instrText>
            </w:r>
            <w:r w:rsidR="00C67575">
              <w:fldChar w:fldCharType="separate"/>
            </w:r>
            <w:r w:rsidR="00C67575">
              <w:t>11. gr</w:t>
            </w:r>
            <w:r w:rsidR="00C67575">
              <w:fldChar w:fldCharType="end"/>
            </w:r>
            <w:r>
              <w:rPr>
                <w:rFonts w:eastAsia="Calibri"/>
              </w:rPr>
              <w:t xml:space="preserve">. vftl.: </w:t>
            </w:r>
            <w:ins w:id="731" w:author="Gunnlaugur Helgason" w:date="2024-08-26T14:20:00Z">
              <w:r w:rsidRPr="7644FEE1">
                <w:rPr>
                  <w:rFonts w:eastAsia="Calibri"/>
                </w:rPr>
                <w:t>Áætlanir, stefnur, ferl</w:t>
              </w:r>
            </w:ins>
            <w:ins w:id="732" w:author="Gunnlaugur Helgason [2]" w:date="2025-10-21T10:55:00Z" w16du:dateUtc="2025-10-21T10:55:00Z">
              <w:r>
                <w:rPr>
                  <w:rFonts w:eastAsia="Calibri"/>
                </w:rPr>
                <w:t>i</w:t>
              </w:r>
            </w:ins>
            <w:ins w:id="733" w:author="Gunnlaugur Helgason" w:date="2024-08-26T14:20:00Z">
              <w:r w:rsidRPr="7644FEE1">
                <w:rPr>
                  <w:rFonts w:eastAsia="Calibri"/>
                </w:rPr>
                <w:t xml:space="preserve"> og kerfi skv. 1. mgr. skulu vera í réttu hlutfalli við</w:t>
              </w:r>
            </w:ins>
            <w:ins w:id="734" w:author="Gunnlaugur Helgason" w:date="2024-08-26T14:23:00Z">
              <w:r w:rsidRPr="7644FEE1">
                <w:rPr>
                  <w:rFonts w:eastAsia="Calibri"/>
                </w:rPr>
                <w:t xml:space="preserve"> </w:t>
              </w:r>
            </w:ins>
            <w:ins w:id="735" w:author="Gunnlaugur Helgason" w:date="2024-09-02T12:56:00Z">
              <w:r>
                <w:rPr>
                  <w:rFonts w:eastAsia="Calibri"/>
                </w:rPr>
                <w:t>margbreytileika</w:t>
              </w:r>
            </w:ins>
            <w:ins w:id="736" w:author="Gunnlaugur Helgason" w:date="2024-08-26T14:23:00Z">
              <w:r w:rsidRPr="7644FEE1">
                <w:rPr>
                  <w:rFonts w:eastAsia="Calibri"/>
                </w:rPr>
                <w:t xml:space="preserve">, áhættusnið og umfang starfsemi fyrirtækisins og áhættuþol sem stjórn hefur samþykkt og </w:t>
              </w:r>
            </w:ins>
            <w:ins w:id="737" w:author="Gunnlaugur Helgason" w:date="2024-08-26T14:24:00Z">
              <w:r w:rsidRPr="7644FEE1">
                <w:rPr>
                  <w:rFonts w:eastAsia="Calibri"/>
                </w:rPr>
                <w:t>skulu</w:t>
              </w:r>
            </w:ins>
            <w:ins w:id="738" w:author="Gunnlaugur Helgason" w:date="2024-08-26T14:23:00Z">
              <w:r w:rsidRPr="7644FEE1">
                <w:rPr>
                  <w:rFonts w:eastAsia="Calibri"/>
                </w:rPr>
                <w:t xml:space="preserve"> endurspegla </w:t>
              </w:r>
            </w:ins>
            <w:ins w:id="739" w:author="Gunnlaugur Helgason" w:date="2024-08-26T14:24:00Z">
              <w:r w:rsidRPr="7644FEE1">
                <w:rPr>
                  <w:rFonts w:eastAsia="Calibri"/>
                </w:rPr>
                <w:t xml:space="preserve">mikilvægi fyrirtækisins </w:t>
              </w:r>
            </w:ins>
            <w:ins w:id="740" w:author="Gunnlaugur Helgason" w:date="2024-08-26T14:25:00Z">
              <w:r w:rsidRPr="7644FEE1">
                <w:rPr>
                  <w:rFonts w:eastAsia="Calibri"/>
                </w:rPr>
                <w:t xml:space="preserve">í hverju </w:t>
              </w:r>
            </w:ins>
            <w:ins w:id="741" w:author="Gunnlaugur Helgason" w:date="2024-08-26T14:24:00Z">
              <w:r w:rsidRPr="7644FEE1">
                <w:rPr>
                  <w:rFonts w:eastAsia="Calibri"/>
                </w:rPr>
                <w:t>aðildarríki þar sem það stundar viðskipti.</w:t>
              </w:r>
            </w:ins>
          </w:p>
        </w:tc>
        <w:tc>
          <w:tcPr>
            <w:tcW w:w="4598" w:type="dxa"/>
          </w:tcPr>
          <w:p w14:paraId="77036FE5" w14:textId="02518AF3" w:rsidR="003201E7" w:rsidRPr="00856641" w:rsidRDefault="003201E7" w:rsidP="00F53789">
            <w:pPr>
              <w:spacing w:after="160"/>
              <w:jc w:val="both"/>
              <w:rPr>
                <w:rFonts w:eastAsia="Calibri"/>
              </w:rPr>
            </w:pPr>
            <w:r>
              <w:rPr>
                <w:i/>
                <w:iCs/>
              </w:rPr>
              <w:t xml:space="preserve">Um 2. mgr. </w:t>
            </w:r>
            <w:r>
              <w:t>Málsgreinin innleiðir 2. undirgr. 1. mgr. 29. gr. IFD.</w:t>
            </w:r>
          </w:p>
        </w:tc>
      </w:tr>
      <w:tr w:rsidR="00B149AE" w:rsidRPr="00856641" w14:paraId="26D0FA65" w14:textId="78FA9B1E" w:rsidTr="4211FD20">
        <w:tc>
          <w:tcPr>
            <w:tcW w:w="4649" w:type="dxa"/>
          </w:tcPr>
          <w:p w14:paraId="3401095D" w14:textId="0E31EA5D" w:rsidR="00B149AE" w:rsidRPr="00856641" w:rsidRDefault="00B149AE" w:rsidP="00F53789">
            <w:pPr>
              <w:spacing w:after="160"/>
              <w:jc w:val="both"/>
              <w:rPr>
                <w:rFonts w:eastAsia="Calibri"/>
              </w:rPr>
            </w:pPr>
            <w:r w:rsidRPr="00856641">
              <w:rPr>
                <w:rFonts w:eastAsia="Calibri"/>
              </w:rPr>
              <w:t xml:space="preserve">Að því er varðar a-lið fyrstu undirgreinar og aðra undirgrein skulu lögbær yfirvöld taka tillit til landslaga sem gilda um aðgreiningu </w:t>
            </w:r>
            <w:r>
              <w:rPr>
                <w:rFonts w:eastAsia="Calibri"/>
              </w:rPr>
              <w:t>peninga</w:t>
            </w:r>
            <w:r w:rsidRPr="00856641">
              <w:rPr>
                <w:rFonts w:eastAsia="Calibri"/>
              </w:rPr>
              <w:t xml:space="preserve"> viðskiptavina.</w:t>
            </w:r>
          </w:p>
        </w:tc>
        <w:tc>
          <w:tcPr>
            <w:tcW w:w="4598" w:type="dxa"/>
          </w:tcPr>
          <w:p w14:paraId="2069AD09" w14:textId="09775990" w:rsidR="00B149AE" w:rsidRPr="00856641" w:rsidRDefault="00B149AE" w:rsidP="00F53789">
            <w:pPr>
              <w:spacing w:after="160"/>
              <w:jc w:val="both"/>
              <w:rPr>
                <w:rFonts w:eastAsia="Calibri"/>
              </w:rPr>
            </w:pPr>
            <w:r>
              <w:rPr>
                <w:rFonts w:eastAsia="Calibri"/>
              </w:rPr>
              <w:t xml:space="preserve">Leiðir af ákvæðum um aðgreiningu fjár viðskiptavina, einkum 24. gr. laga um markaði fyrir fjármálagerninga, nr. </w:t>
            </w:r>
            <w:hyperlink r:id="rId509" w:history="1">
              <w:hyperlink r:id="rId510" w:history="1">
                <w:r w:rsidR="002A4EAB" w:rsidRPr="002A4EAB">
                  <w:rPr>
                    <w:rStyle w:val="Hyperlink"/>
                    <w:rFonts w:eastAsia="Calibri"/>
                    <w:szCs w:val="22"/>
                    <w14:ligatures w14:val="none"/>
                  </w:rPr>
                  <w:t>115/2021</w:t>
                </w:r>
              </w:hyperlink>
            </w:hyperlink>
            <w:r>
              <w:rPr>
                <w:rFonts w:eastAsia="Calibri"/>
              </w:rPr>
              <w:t>, um vernd eigna viðskiptavina.</w:t>
            </w:r>
          </w:p>
        </w:tc>
        <w:tc>
          <w:tcPr>
            <w:tcW w:w="4598" w:type="dxa"/>
          </w:tcPr>
          <w:p w14:paraId="411DBD2B" w14:textId="77777777" w:rsidR="00B149AE" w:rsidRPr="00856641" w:rsidRDefault="00B149AE" w:rsidP="00F53789">
            <w:pPr>
              <w:spacing w:after="160"/>
              <w:jc w:val="both"/>
              <w:rPr>
                <w:rFonts w:eastAsia="Calibri"/>
              </w:rPr>
            </w:pPr>
          </w:p>
        </w:tc>
      </w:tr>
      <w:tr w:rsidR="00B149AE" w:rsidRPr="00856641" w14:paraId="62E17A05" w14:textId="011C2E2D" w:rsidTr="4211FD20">
        <w:tc>
          <w:tcPr>
            <w:tcW w:w="4649" w:type="dxa"/>
          </w:tcPr>
          <w:p w14:paraId="3A22C4B7" w14:textId="77777777" w:rsidR="00B149AE" w:rsidRPr="00856641" w:rsidRDefault="00B149AE" w:rsidP="00F53789">
            <w:pPr>
              <w:spacing w:after="160"/>
              <w:jc w:val="both"/>
              <w:rPr>
                <w:rFonts w:eastAsia="Calibri"/>
              </w:rPr>
            </w:pPr>
            <w:r w:rsidRPr="00856641">
              <w:rPr>
                <w:rFonts w:eastAsia="Calibri"/>
              </w:rPr>
              <w:t>Að því er varðar a-lið fyrstu undirgreinar skulu verðbréfafyrirtæki íhuga að hafa starfsábyrgðartryggingu sem skilvirkt tól við áhættustýringu sína.</w:t>
            </w:r>
          </w:p>
        </w:tc>
        <w:tc>
          <w:tcPr>
            <w:tcW w:w="4598" w:type="dxa"/>
          </w:tcPr>
          <w:p w14:paraId="104D5B98" w14:textId="5A5786B2" w:rsidR="00B149AE" w:rsidRPr="00856641" w:rsidRDefault="00B149AE" w:rsidP="00F53789">
            <w:pPr>
              <w:spacing w:after="160"/>
              <w:jc w:val="both"/>
              <w:rPr>
                <w:rFonts w:eastAsia="Calibri"/>
              </w:rPr>
            </w:pPr>
            <w:r>
              <w:rPr>
                <w:rFonts w:eastAsia="Calibri"/>
              </w:rPr>
              <w:t xml:space="preserve">2. </w:t>
            </w:r>
            <w:r>
              <w:rPr>
                <w:rFonts w:eastAsia="Times New Roman"/>
              </w:rPr>
              <w:t xml:space="preserve">málsl. 1. tölul. </w:t>
            </w:r>
            <w:r>
              <w:rPr>
                <w:rFonts w:eastAsia="Calibri"/>
              </w:rPr>
              <w:t xml:space="preserve">1. mgr. </w:t>
            </w:r>
            <w:r w:rsidR="00C67575">
              <w:fldChar w:fldCharType="begin"/>
            </w:r>
            <w:r w:rsidR="00C67575">
              <w:instrText xml:space="preserve"> REF _Ref216795414 \r \h </w:instrText>
            </w:r>
            <w:r w:rsidR="00C67575">
              <w:fldChar w:fldCharType="separate"/>
            </w:r>
            <w:r w:rsidR="00C67575">
              <w:t>11. gr</w:t>
            </w:r>
            <w:r w:rsidR="00C67575">
              <w:fldChar w:fldCharType="end"/>
            </w:r>
            <w:r>
              <w:rPr>
                <w:rFonts w:eastAsia="Calibri"/>
              </w:rPr>
              <w:t xml:space="preserve">. vftl.: </w:t>
            </w:r>
            <w:ins w:id="742" w:author="Gunnlaugur Helgason" w:date="2024-08-26T14:30:00Z">
              <w:r>
                <w:rPr>
                  <w:rFonts w:eastAsia="Calibri"/>
                </w:rPr>
                <w:t xml:space="preserve">Verðbréfafyrirtæki skal meta hvort tilefni sé til að hafa starfsábyrgðartryggingu til að </w:t>
              </w:r>
            </w:ins>
            <w:ins w:id="743" w:author="Gunnlaugur Helgason" w:date="2024-08-26T14:31:00Z">
              <w:r>
                <w:rPr>
                  <w:rFonts w:eastAsia="Calibri"/>
                </w:rPr>
                <w:t>mæta slíkri áhættu.</w:t>
              </w:r>
            </w:ins>
          </w:p>
        </w:tc>
        <w:tc>
          <w:tcPr>
            <w:tcW w:w="4598" w:type="dxa"/>
          </w:tcPr>
          <w:p w14:paraId="312436BC" w14:textId="5DFE9343" w:rsidR="00B149AE" w:rsidRPr="00856641" w:rsidRDefault="00B149AE" w:rsidP="00F53789">
            <w:pPr>
              <w:spacing w:after="160"/>
              <w:jc w:val="both"/>
              <w:rPr>
                <w:rFonts w:eastAsia="Calibri"/>
              </w:rPr>
            </w:pPr>
            <w:r w:rsidRPr="005560DD">
              <w:rPr>
                <w:rFonts w:eastAsia="Calibri"/>
                <w:i/>
              </w:rPr>
              <w:t xml:space="preserve">Um 1. mgr. </w:t>
            </w:r>
            <w:r w:rsidRPr="005560DD">
              <w:rPr>
                <w:rFonts w:eastAsia="Calibri"/>
              </w:rPr>
              <w:t xml:space="preserve">Málsgreinin </w:t>
            </w:r>
            <w:r w:rsidR="00C50D3F">
              <w:t>innleiðir</w:t>
            </w:r>
            <w:r w:rsidRPr="005560DD">
              <w:rPr>
                <w:rFonts w:eastAsia="Calibri"/>
              </w:rPr>
              <w:t xml:space="preserve"> 1., 4. og 5. undirgr. 1. mgr. 29. gr. IFD.</w:t>
            </w:r>
          </w:p>
        </w:tc>
      </w:tr>
      <w:tr w:rsidR="00B149AE" w:rsidRPr="00856641" w14:paraId="144079B2" w14:textId="53F36F2F" w:rsidTr="4211FD20">
        <w:tc>
          <w:tcPr>
            <w:tcW w:w="4649" w:type="dxa"/>
          </w:tcPr>
          <w:p w14:paraId="7F12EDFA" w14:textId="1D7F5A10" w:rsidR="00B149AE" w:rsidRPr="00856641" w:rsidRDefault="00B149AE" w:rsidP="00F53789">
            <w:pPr>
              <w:spacing w:after="160"/>
              <w:jc w:val="both"/>
              <w:rPr>
                <w:rFonts w:eastAsia="Calibri"/>
              </w:rPr>
            </w:pPr>
            <w:r w:rsidRPr="00856641">
              <w:rPr>
                <w:rFonts w:eastAsia="Calibri"/>
              </w:rPr>
              <w:lastRenderedPageBreak/>
              <w:t xml:space="preserve">Að því er varðar c-lið fyrstu undirgreinar skulu </w:t>
            </w:r>
            <w:r>
              <w:rPr>
                <w:rFonts w:eastAsia="Calibri"/>
              </w:rPr>
              <w:t>helstu</w:t>
            </w:r>
            <w:r w:rsidRPr="00856641">
              <w:rPr>
                <w:rFonts w:eastAsia="Calibri"/>
              </w:rPr>
              <w:t xml:space="preserve"> upptök áhættu </w:t>
            </w:r>
            <w:r>
              <w:rPr>
                <w:rFonts w:eastAsia="Calibri"/>
              </w:rPr>
              <w:t xml:space="preserve">fyrir </w:t>
            </w:r>
            <w:r w:rsidRPr="00856641">
              <w:rPr>
                <w:rFonts w:eastAsia="Calibri"/>
              </w:rPr>
              <w:t>verðbréfafyrirtæki</w:t>
            </w:r>
            <w:r>
              <w:rPr>
                <w:rFonts w:eastAsia="Calibri"/>
              </w:rPr>
              <w:t>ð</w:t>
            </w:r>
            <w:r w:rsidRPr="00856641">
              <w:rPr>
                <w:rFonts w:eastAsia="Calibri"/>
              </w:rPr>
              <w:t xml:space="preserve"> sjálf</w:t>
            </w:r>
            <w:r>
              <w:rPr>
                <w:rFonts w:eastAsia="Calibri"/>
              </w:rPr>
              <w:t>t</w:t>
            </w:r>
            <w:r w:rsidRPr="00856641">
              <w:rPr>
                <w:rFonts w:eastAsia="Calibri"/>
              </w:rPr>
              <w:t xml:space="preserve"> m.a. vera, ef við á, verulegar breytingar á bókfærðu virði eigna, þ.m.t. kröfur á einkaumboðsmenn, fall viðskiptavina eða mótaðila, stöður í fjármálagerningum, gjaldeyri og hrávörum og skuldbindingar gagnvart lífeyriskerfum </w:t>
            </w:r>
            <w:r>
              <w:rPr>
                <w:rFonts w:eastAsia="Calibri"/>
              </w:rPr>
              <w:t>með fyrirfram</w:t>
            </w:r>
            <w:r w:rsidRPr="00856641">
              <w:rPr>
                <w:rFonts w:eastAsia="Calibri"/>
              </w:rPr>
              <w:t>ákv</w:t>
            </w:r>
            <w:r>
              <w:rPr>
                <w:rFonts w:eastAsia="Calibri"/>
              </w:rPr>
              <w:t>örðuðum</w:t>
            </w:r>
            <w:r w:rsidRPr="00856641">
              <w:rPr>
                <w:rFonts w:eastAsia="Calibri"/>
              </w:rPr>
              <w:t xml:space="preserve"> réttind</w:t>
            </w:r>
            <w:r>
              <w:rPr>
                <w:rFonts w:eastAsia="Calibri"/>
              </w:rPr>
              <w:t>um</w:t>
            </w:r>
            <w:r w:rsidRPr="00856641">
              <w:rPr>
                <w:rFonts w:eastAsia="Calibri"/>
              </w:rPr>
              <w:t>.</w:t>
            </w:r>
          </w:p>
        </w:tc>
        <w:tc>
          <w:tcPr>
            <w:tcW w:w="4598" w:type="dxa"/>
          </w:tcPr>
          <w:p w14:paraId="0C9E9A79" w14:textId="4C1EFA69" w:rsidR="00B149AE" w:rsidRPr="00856641" w:rsidRDefault="00B149AE" w:rsidP="00F53789">
            <w:pPr>
              <w:spacing w:after="160"/>
              <w:jc w:val="both"/>
              <w:rPr>
                <w:rFonts w:eastAsia="Calibri"/>
              </w:rPr>
            </w:pPr>
            <w:r>
              <w:rPr>
                <w:rFonts w:eastAsia="Times New Roman"/>
              </w:rPr>
              <w:t xml:space="preserve">2. málsl. 3. tölul. </w:t>
            </w:r>
            <w:r>
              <w:rPr>
                <w:rFonts w:eastAsia="Calibri"/>
              </w:rPr>
              <w:t xml:space="preserve">1. mgr. </w:t>
            </w:r>
            <w:r w:rsidR="00C67575">
              <w:fldChar w:fldCharType="begin"/>
            </w:r>
            <w:r w:rsidR="00C67575">
              <w:instrText xml:space="preserve"> REF _Ref216795414 \r \h </w:instrText>
            </w:r>
            <w:r w:rsidR="00C67575">
              <w:fldChar w:fldCharType="separate"/>
            </w:r>
            <w:r w:rsidR="00C67575">
              <w:t>11. gr</w:t>
            </w:r>
            <w:r w:rsidR="00C67575">
              <w:fldChar w:fldCharType="end"/>
            </w:r>
            <w:r>
              <w:rPr>
                <w:rFonts w:eastAsia="Calibri"/>
              </w:rPr>
              <w:t xml:space="preserve">. vftl.: </w:t>
            </w:r>
            <w:ins w:id="744" w:author="Gunnlaugur Helgason" w:date="2024-08-26T14:34:00Z">
              <w:r w:rsidRPr="7644FEE1">
                <w:rPr>
                  <w:rFonts w:eastAsia="Calibri"/>
                </w:rPr>
                <w:t xml:space="preserve">Meðal annars skal tekið tillit til áhættu, eftir því sem við á, sem stafar af verulegum breytingum á bókfærðu virði eigna, </w:t>
              </w:r>
            </w:ins>
            <w:ins w:id="745" w:author="Gunnlaugur Helgason" w:date="2024-08-26T14:35:00Z">
              <w:r w:rsidRPr="7644FEE1">
                <w:rPr>
                  <w:rFonts w:eastAsia="Calibri"/>
                </w:rPr>
                <w:t>þ.m.t. kröfur á einkaumboðsmenn, greiðsluþroti viðskiptavina eða mótaðila, stöðum í fjármálagerningum, gjaldeyri og hrávörum</w:t>
              </w:r>
            </w:ins>
            <w:ins w:id="746" w:author="Gunnlaugur Helgason" w:date="2024-08-26T14:36:00Z">
              <w:r w:rsidRPr="7644FEE1">
                <w:rPr>
                  <w:rFonts w:eastAsia="Calibri"/>
                </w:rPr>
                <w:t xml:space="preserve"> og skuldbindingum gagnvart lífeyriskerfum með </w:t>
              </w:r>
            </w:ins>
            <w:ins w:id="747" w:author="Gunnlaugur Helgason [2]" w:date="2025-10-21T11:21:00Z" w16du:dateUtc="2025-10-21T11:21:00Z">
              <w:r w:rsidR="00A35E5D">
                <w:rPr>
                  <w:rFonts w:eastAsia="Calibri"/>
                </w:rPr>
                <w:t>fyrirfram</w:t>
              </w:r>
              <w:r w:rsidR="00A35E5D" w:rsidRPr="00856641">
                <w:rPr>
                  <w:rFonts w:eastAsia="Calibri"/>
                </w:rPr>
                <w:t>ákv</w:t>
              </w:r>
              <w:r w:rsidR="00A35E5D">
                <w:rPr>
                  <w:rFonts w:eastAsia="Calibri"/>
                </w:rPr>
                <w:t>örðuðum</w:t>
              </w:r>
              <w:r w:rsidR="00A35E5D" w:rsidRPr="00856641">
                <w:rPr>
                  <w:rFonts w:eastAsia="Calibri"/>
                </w:rPr>
                <w:t xml:space="preserve"> </w:t>
              </w:r>
            </w:ins>
            <w:ins w:id="748" w:author="Gunnlaugur Helgason" w:date="2024-08-26T14:36:00Z">
              <w:r w:rsidRPr="7644FEE1">
                <w:rPr>
                  <w:rFonts w:eastAsia="Calibri"/>
                </w:rPr>
                <w:t>réttin</w:t>
              </w:r>
            </w:ins>
            <w:ins w:id="749" w:author="Gunnlaugur Helgason" w:date="2024-08-26T14:37:00Z">
              <w:r w:rsidRPr="7644FEE1">
                <w:rPr>
                  <w:rFonts w:eastAsia="Calibri"/>
                </w:rPr>
                <w:t>dum.</w:t>
              </w:r>
            </w:ins>
          </w:p>
        </w:tc>
        <w:tc>
          <w:tcPr>
            <w:tcW w:w="4598" w:type="dxa"/>
          </w:tcPr>
          <w:p w14:paraId="3CFD2FAC" w14:textId="60245B28" w:rsidR="00B149AE" w:rsidRPr="00856641" w:rsidRDefault="00B149AE" w:rsidP="00F53789">
            <w:pPr>
              <w:spacing w:after="160"/>
              <w:jc w:val="both"/>
              <w:rPr>
                <w:rFonts w:eastAsia="Calibri"/>
              </w:rPr>
            </w:pPr>
            <w:r w:rsidRPr="005560DD">
              <w:rPr>
                <w:rFonts w:eastAsia="Calibri"/>
                <w:i/>
              </w:rPr>
              <w:t xml:space="preserve">Um 1. mgr. </w:t>
            </w:r>
            <w:r w:rsidRPr="005560DD">
              <w:rPr>
                <w:rFonts w:eastAsia="Calibri"/>
              </w:rPr>
              <w:t xml:space="preserve">Málsgreinin </w:t>
            </w:r>
            <w:r w:rsidR="00C50D3F">
              <w:t>innleiðir</w:t>
            </w:r>
            <w:r w:rsidRPr="005560DD">
              <w:rPr>
                <w:rFonts w:eastAsia="Calibri"/>
              </w:rPr>
              <w:t xml:space="preserve"> 1., 4. og 5. undirgr. 1. mgr. 29. gr. IFD.</w:t>
            </w:r>
            <w:r>
              <w:rPr>
                <w:rFonts w:eastAsia="Calibri"/>
              </w:rPr>
              <w:t xml:space="preserve"> </w:t>
            </w:r>
            <w:r w:rsidR="00AF2F59">
              <w:t xml:space="preserve">Vísun til skuldbindinga gagnvart lífeyriskerfum með </w:t>
            </w:r>
            <w:r w:rsidR="005061BD">
              <w:t>fyrirfram</w:t>
            </w:r>
            <w:r w:rsidR="005061BD" w:rsidRPr="00856641">
              <w:t>ákv</w:t>
            </w:r>
            <w:r w:rsidR="005061BD">
              <w:t>örðuðum</w:t>
            </w:r>
            <w:r w:rsidR="005061BD" w:rsidRPr="00856641">
              <w:t xml:space="preserve"> </w:t>
            </w:r>
            <w:r w:rsidR="00AF2F59">
              <w:t xml:space="preserve">réttindum endurspeglar </w:t>
            </w:r>
            <w:r w:rsidR="00AF2F59" w:rsidRPr="00783C54">
              <w:rPr>
                <w:iCs/>
              </w:rPr>
              <w:t xml:space="preserve">5. undirgr. </w:t>
            </w:r>
            <w:r w:rsidR="00AF2F59">
              <w:rPr>
                <w:iCs/>
              </w:rPr>
              <w:t xml:space="preserve">tilskipunarmálsgreinarinnar. Vísunin á þó almennt ekki við hér á landi þar sem almenna lífeyriskerfið hér á landi byggist ekki á </w:t>
            </w:r>
            <w:r w:rsidR="005061BD">
              <w:t>fyrirfram</w:t>
            </w:r>
            <w:r w:rsidR="005061BD" w:rsidRPr="00856641">
              <w:t>ákv</w:t>
            </w:r>
            <w:r w:rsidR="005061BD">
              <w:t>örðuðum</w:t>
            </w:r>
            <w:r w:rsidR="005061BD" w:rsidRPr="00856641">
              <w:t xml:space="preserve"> </w:t>
            </w:r>
            <w:r w:rsidR="00AF2F59">
              <w:rPr>
                <w:iCs/>
              </w:rPr>
              <w:t>réttindum í þessum skilningi.</w:t>
            </w:r>
          </w:p>
        </w:tc>
      </w:tr>
      <w:tr w:rsidR="003201E7" w:rsidRPr="00856641" w14:paraId="02CDE9D8" w14:textId="7DE1ACDD" w:rsidTr="4211FD20">
        <w:tc>
          <w:tcPr>
            <w:tcW w:w="4649" w:type="dxa"/>
          </w:tcPr>
          <w:p w14:paraId="4057C92F" w14:textId="743A1BC1" w:rsidR="003201E7" w:rsidRPr="00856641" w:rsidRDefault="003201E7" w:rsidP="00F53789">
            <w:pPr>
              <w:spacing w:after="160"/>
              <w:jc w:val="both"/>
              <w:rPr>
                <w:rFonts w:eastAsia="Calibri"/>
              </w:rPr>
            </w:pPr>
            <w:r w:rsidRPr="00856641">
              <w:rPr>
                <w:rFonts w:eastAsia="Calibri"/>
              </w:rPr>
              <w:t xml:space="preserve">Verðbréfafyrirtæki skulu taka tilhlýðilegt tillit til allra verulegra áhrifa á eiginfjárgrunn ef kröfur </w:t>
            </w:r>
            <w:r>
              <w:rPr>
                <w:rFonts w:eastAsia="Calibri"/>
              </w:rPr>
              <w:t>um</w:t>
            </w:r>
            <w:r w:rsidRPr="00856641">
              <w:rPr>
                <w:rFonts w:eastAsia="Calibri"/>
              </w:rPr>
              <w:t xml:space="preserve"> eiginfjárgrunn, sem reiknaðar eru skv. 11. gr. reglugerðar (ESB) </w:t>
            </w:r>
            <w:hyperlink r:id="rId511" w:history="1">
              <w:hyperlink r:id="rId512" w:history="1">
                <w:hyperlink r:id="rId513" w:history="1">
                  <w:r w:rsidR="00DD52F5" w:rsidRPr="00DD52F5">
                    <w:rPr>
                      <w:rStyle w:val="Hyperlink"/>
                      <w:rFonts w:eastAsia="Calibri"/>
                    </w:rPr>
                    <w:t>2019/2033</w:t>
                  </w:r>
                </w:hyperlink>
              </w:hyperlink>
            </w:hyperlink>
            <w:r w:rsidRPr="00856641">
              <w:rPr>
                <w:rFonts w:eastAsia="Calibri"/>
              </w:rPr>
              <w:t>, ná ekki nægilega vel yfir slíkar áhættur.</w:t>
            </w:r>
          </w:p>
        </w:tc>
        <w:tc>
          <w:tcPr>
            <w:tcW w:w="4598" w:type="dxa"/>
          </w:tcPr>
          <w:p w14:paraId="69AAD89F" w14:textId="1C80F62D" w:rsidR="003201E7" w:rsidRPr="00856641" w:rsidRDefault="003201E7" w:rsidP="00F53789">
            <w:pPr>
              <w:spacing w:after="160"/>
              <w:jc w:val="both"/>
              <w:rPr>
                <w:rFonts w:eastAsia="Calibri"/>
              </w:rPr>
            </w:pPr>
            <w:r>
              <w:rPr>
                <w:rFonts w:eastAsia="Calibri"/>
              </w:rPr>
              <w:t xml:space="preserve">3. mgr. </w:t>
            </w:r>
            <w:r w:rsidR="00C67575">
              <w:fldChar w:fldCharType="begin"/>
            </w:r>
            <w:r w:rsidR="00C67575">
              <w:instrText xml:space="preserve"> REF _Ref216795414 \r \h </w:instrText>
            </w:r>
            <w:r w:rsidR="00C67575">
              <w:fldChar w:fldCharType="separate"/>
            </w:r>
            <w:r w:rsidR="00C67575">
              <w:t>11. gr</w:t>
            </w:r>
            <w:r w:rsidR="00C67575">
              <w:fldChar w:fldCharType="end"/>
            </w:r>
            <w:r>
              <w:rPr>
                <w:rFonts w:eastAsia="Calibri"/>
              </w:rPr>
              <w:t xml:space="preserve">. vftl.: </w:t>
            </w:r>
            <w:ins w:id="750" w:author="Gunnlaugur Helgason [2]" w:date="2025-10-21T11:21:00Z" w16du:dateUtc="2025-10-21T11:21:00Z">
              <w:r w:rsidR="00C50D3F" w:rsidRPr="004714CE">
                <w:rPr>
                  <w:iCs/>
                </w:rPr>
                <w:t>Verðbréfafyrirtæki skal taka tilhlýðilegt tillit til allra verulegra áhrifa á eiginfjárgrunn af áhættu</w:t>
              </w:r>
              <w:r w:rsidR="00C50D3F">
                <w:rPr>
                  <w:i/>
                  <w:iCs/>
                </w:rPr>
                <w:t xml:space="preserve"> </w:t>
              </w:r>
              <w:r w:rsidR="00C50D3F" w:rsidRPr="00A35E5D">
                <w:t>skv. 1. mgr.</w:t>
              </w:r>
              <w:r w:rsidR="00C50D3F" w:rsidRPr="004714CE">
                <w:rPr>
                  <w:iCs/>
                </w:rPr>
                <w:t xml:space="preserve"> sem kröfur um eiginfjárgrunn skv. 11. gr. </w:t>
              </w:r>
              <w:r w:rsidR="00C50D3F">
                <w:rPr>
                  <w:iCs/>
                </w:rPr>
                <w:t>IFR</w:t>
              </w:r>
              <w:r w:rsidR="00C50D3F" w:rsidRPr="004714CE">
                <w:rPr>
                  <w:iCs/>
                </w:rPr>
                <w:t xml:space="preserve"> ná ekki nægjanlega vel yfir.</w:t>
              </w:r>
            </w:ins>
          </w:p>
        </w:tc>
        <w:tc>
          <w:tcPr>
            <w:tcW w:w="4598" w:type="dxa"/>
          </w:tcPr>
          <w:p w14:paraId="55B19025" w14:textId="27592116" w:rsidR="003201E7" w:rsidRPr="00856641" w:rsidRDefault="003201E7" w:rsidP="00F53789">
            <w:pPr>
              <w:spacing w:after="160"/>
              <w:jc w:val="both"/>
              <w:rPr>
                <w:rFonts w:eastAsia="Calibri"/>
              </w:rPr>
            </w:pPr>
            <w:r>
              <w:rPr>
                <w:i/>
                <w:iCs/>
              </w:rPr>
              <w:t xml:space="preserve">Um 3. mgr. </w:t>
            </w:r>
            <w:r>
              <w:t>Málsgreinin innleiðir 6. undirgr. 1. mgr. 29. gr. IFD.</w:t>
            </w:r>
          </w:p>
        </w:tc>
      </w:tr>
      <w:tr w:rsidR="003201E7" w:rsidRPr="00856641" w14:paraId="38828DB6" w14:textId="1B8115F4" w:rsidTr="4211FD20">
        <w:tc>
          <w:tcPr>
            <w:tcW w:w="4649" w:type="dxa"/>
          </w:tcPr>
          <w:p w14:paraId="3090A7CF" w14:textId="724D4E26" w:rsidR="003201E7" w:rsidRPr="00856641" w:rsidRDefault="003201E7" w:rsidP="00F53789">
            <w:pPr>
              <w:tabs>
                <w:tab w:val="left" w:pos="400"/>
              </w:tabs>
              <w:spacing w:after="160"/>
              <w:jc w:val="both"/>
              <w:rPr>
                <w:rFonts w:eastAsia="Calibri"/>
              </w:rPr>
            </w:pPr>
            <w:r w:rsidRPr="00856641">
              <w:rPr>
                <w:rFonts w:eastAsia="Calibri"/>
              </w:rPr>
              <w:t xml:space="preserve">2. Ef verðbréfafyrirtæki þurfa að </w:t>
            </w:r>
            <w:r>
              <w:rPr>
                <w:rFonts w:eastAsia="Calibri"/>
              </w:rPr>
              <w:t>slíta</w:t>
            </w:r>
            <w:r w:rsidRPr="00856641">
              <w:rPr>
                <w:rFonts w:eastAsia="Calibri"/>
              </w:rPr>
              <w:t xml:space="preserve"> eða hætta starfsemi sinni skulu lögbær yfirvöld krefjast þess að verðbréfafyrirtæki, að teknu tilliti til lífvænleika og sjálfbærni viðskiptalíkana þeirra og -áætlana, taki tilhlýðilegt tillit til krafna og nauðsynlegra tilfanga sem eru raunhæf að því er varðar tímamörk og viðhald eiginfjárgrunns og seljanlegra eigna, í ferlinu við útgöngu af markaði.</w:t>
            </w:r>
          </w:p>
        </w:tc>
        <w:tc>
          <w:tcPr>
            <w:tcW w:w="4598" w:type="dxa"/>
          </w:tcPr>
          <w:p w14:paraId="2EDC3BC6" w14:textId="172B25AC" w:rsidR="003201E7" w:rsidRPr="00856641" w:rsidRDefault="003201E7" w:rsidP="00F53789">
            <w:pPr>
              <w:tabs>
                <w:tab w:val="left" w:pos="400"/>
              </w:tabs>
              <w:spacing w:after="160"/>
              <w:jc w:val="both"/>
              <w:rPr>
                <w:rFonts w:eastAsia="Calibri"/>
              </w:rPr>
            </w:pPr>
            <w:r>
              <w:rPr>
                <w:rFonts w:eastAsia="Calibri"/>
              </w:rPr>
              <w:t xml:space="preserve">4. mgr. </w:t>
            </w:r>
            <w:r w:rsidR="00C67575">
              <w:fldChar w:fldCharType="begin"/>
            </w:r>
            <w:r w:rsidR="00C67575">
              <w:instrText xml:space="preserve"> REF _Ref216795414 \r \h </w:instrText>
            </w:r>
            <w:r w:rsidR="00C67575">
              <w:fldChar w:fldCharType="separate"/>
            </w:r>
            <w:r w:rsidR="00C67575">
              <w:t>11. gr</w:t>
            </w:r>
            <w:r w:rsidR="00C67575">
              <w:fldChar w:fldCharType="end"/>
            </w:r>
            <w:r>
              <w:rPr>
                <w:rFonts w:eastAsia="Calibri"/>
              </w:rPr>
              <w:t xml:space="preserve">. vftl.: </w:t>
            </w:r>
            <w:ins w:id="751" w:author="Gunnlaugur Helgason [2]" w:date="2025-10-21T11:35:00Z" w16du:dateUtc="2025-10-21T11:35:00Z">
              <w:r w:rsidR="00F72446" w:rsidRPr="00F72446">
                <w:rPr>
                  <w:rFonts w:eastAsia="Calibri"/>
                </w:rPr>
                <w:t>Verðbréfafyrirtæki sem þarf að slíta eða hætta starfsemi sinni skal, að teknu tilliti til vænleika og sjálfbærni viðskiptalíkana og -áætlana sinna, taka tilhlýðilegt tillit til krafna og nauðsynlegra tilfanga sem eru raunhæf að því er varðar tímamörk og viðhald eiginfjárgrunns og lausafjár, í gegnum allt ferlið við útgöngu af markaði.</w:t>
              </w:r>
            </w:ins>
          </w:p>
        </w:tc>
        <w:tc>
          <w:tcPr>
            <w:tcW w:w="4598" w:type="dxa"/>
          </w:tcPr>
          <w:p w14:paraId="4233F11B" w14:textId="6408F37A" w:rsidR="003201E7" w:rsidRPr="00AE5CA7" w:rsidRDefault="003201E7" w:rsidP="00F53789">
            <w:pPr>
              <w:tabs>
                <w:tab w:val="left" w:pos="400"/>
              </w:tabs>
              <w:spacing w:after="160"/>
              <w:jc w:val="both"/>
              <w:rPr>
                <w:rFonts w:eastAsia="Calibri"/>
              </w:rPr>
            </w:pPr>
            <w:r>
              <w:rPr>
                <w:i/>
                <w:iCs/>
              </w:rPr>
              <w:t xml:space="preserve">Um 4. mgr. </w:t>
            </w:r>
            <w:r>
              <w:t>Málsgreinin innleiðir 2. mgr. 29. gr. IFD.</w:t>
            </w:r>
          </w:p>
        </w:tc>
      </w:tr>
      <w:tr w:rsidR="003201E7" w:rsidRPr="00856641" w14:paraId="629F0DAA" w14:textId="7B9C45A0" w:rsidTr="4211FD20">
        <w:tc>
          <w:tcPr>
            <w:tcW w:w="4649" w:type="dxa"/>
          </w:tcPr>
          <w:p w14:paraId="038363FA" w14:textId="7E0F6DFF" w:rsidR="003201E7" w:rsidRPr="00856641" w:rsidRDefault="003201E7" w:rsidP="00F53789">
            <w:pPr>
              <w:tabs>
                <w:tab w:val="left" w:pos="400"/>
              </w:tabs>
              <w:spacing w:after="160"/>
              <w:jc w:val="both"/>
              <w:rPr>
                <w:rFonts w:eastAsia="Calibri"/>
              </w:rPr>
            </w:pPr>
            <w:r w:rsidRPr="00856641">
              <w:rPr>
                <w:rFonts w:eastAsia="Calibri"/>
              </w:rPr>
              <w:t xml:space="preserve">3. Þrátt fyrir ákvæði 25. gr. gilda a-, c- og d-liður 1. mgr. þessarar greinar um verðbréfafyrirtæki sem uppfylla skilyrðin til að teljast lítil og ótengd verðbréfafyrirtæki </w:t>
            </w:r>
            <w:r>
              <w:rPr>
                <w:rFonts w:eastAsia="Calibri"/>
              </w:rPr>
              <w:t>sem</w:t>
            </w:r>
            <w:r w:rsidRPr="00856641">
              <w:rPr>
                <w:rFonts w:eastAsia="Calibri"/>
              </w:rPr>
              <w:t xml:space="preserve"> sett er</w:t>
            </w:r>
            <w:r>
              <w:rPr>
                <w:rFonts w:eastAsia="Calibri"/>
              </w:rPr>
              <w:t>u</w:t>
            </w:r>
            <w:r w:rsidRPr="00856641">
              <w:rPr>
                <w:rFonts w:eastAsia="Calibri"/>
              </w:rPr>
              <w:t xml:space="preserve"> fram í 1. mgr. 12. gr. reglugerðar (ESB) </w:t>
            </w:r>
            <w:hyperlink r:id="rId514" w:history="1">
              <w:hyperlink r:id="rId515" w:history="1">
                <w:hyperlink r:id="rId516" w:history="1">
                  <w:r w:rsidR="00DD52F5" w:rsidRPr="00DD52F5">
                    <w:rPr>
                      <w:rStyle w:val="Hyperlink"/>
                      <w:rFonts w:eastAsia="Calibri"/>
                    </w:rPr>
                    <w:t>2019/2033</w:t>
                  </w:r>
                </w:hyperlink>
              </w:hyperlink>
            </w:hyperlink>
            <w:r w:rsidRPr="00856641">
              <w:rPr>
                <w:rFonts w:eastAsia="Calibri"/>
              </w:rPr>
              <w:t xml:space="preserve">. </w:t>
            </w:r>
          </w:p>
        </w:tc>
        <w:tc>
          <w:tcPr>
            <w:tcW w:w="4598" w:type="dxa"/>
          </w:tcPr>
          <w:p w14:paraId="3177D3DE" w14:textId="1298778B" w:rsidR="003201E7" w:rsidRPr="00856641" w:rsidRDefault="003201E7" w:rsidP="00F53789">
            <w:pPr>
              <w:tabs>
                <w:tab w:val="left" w:pos="400"/>
              </w:tabs>
              <w:spacing w:after="160"/>
              <w:jc w:val="both"/>
              <w:rPr>
                <w:rFonts w:eastAsia="Calibri"/>
              </w:rPr>
            </w:pPr>
            <w:r>
              <w:rPr>
                <w:rFonts w:eastAsia="Calibri"/>
              </w:rPr>
              <w:t xml:space="preserve">5. mgr. </w:t>
            </w:r>
            <w:r w:rsidR="00C67575">
              <w:fldChar w:fldCharType="begin"/>
            </w:r>
            <w:r w:rsidR="00C67575">
              <w:instrText xml:space="preserve"> REF _Ref216795414 \r \h </w:instrText>
            </w:r>
            <w:r w:rsidR="00C67575">
              <w:fldChar w:fldCharType="separate"/>
            </w:r>
            <w:r w:rsidR="00C67575">
              <w:t>11. gr</w:t>
            </w:r>
            <w:r w:rsidR="00C67575">
              <w:fldChar w:fldCharType="end"/>
            </w:r>
            <w:r>
              <w:rPr>
                <w:rFonts w:eastAsia="Calibri"/>
              </w:rPr>
              <w:t xml:space="preserve">. vftl.: </w:t>
            </w:r>
            <w:ins w:id="752" w:author="Gunnlaugur Helgason [2]" w:date="2025-10-16T12:15:00Z" w16du:dateUtc="2025-10-16T12:15:00Z">
              <w:r w:rsidRPr="001F54EA">
                <w:rPr>
                  <w:rFonts w:eastAsia="Calibri"/>
                </w:rPr>
                <w:t xml:space="preserve">Þrátt fyrir </w:t>
              </w:r>
            </w:ins>
            <w:ins w:id="753" w:author="Gunnlaugur Helgason [2]" w:date="2025-12-19T11:09:00Z" w16du:dateUtc="2025-12-19T11:09:00Z">
              <w:r w:rsidR="005061BD">
                <w:fldChar w:fldCharType="begin"/>
              </w:r>
              <w:r w:rsidR="005061BD">
                <w:instrText xml:space="preserve"> REF _Ref216794438 \r \h </w:instrText>
              </w:r>
            </w:ins>
            <w:ins w:id="754" w:author="Gunnlaugur Helgason [2]" w:date="2025-12-19T11:09:00Z" w16du:dateUtc="2025-12-19T11:09:00Z">
              <w:r w:rsidR="005061BD">
                <w:fldChar w:fldCharType="separate"/>
              </w:r>
              <w:r w:rsidR="005061BD">
                <w:t>7. gr</w:t>
              </w:r>
              <w:r w:rsidR="005061BD">
                <w:fldChar w:fldCharType="end"/>
              </w:r>
              <w:r w:rsidR="005061BD">
                <w:t>.</w:t>
              </w:r>
            </w:ins>
            <w:ins w:id="755" w:author="Gunnlaugur Helgason [2]" w:date="2025-10-16T12:15:00Z" w16du:dateUtc="2025-10-16T12:15:00Z">
              <w:r w:rsidRPr="001F54EA">
                <w:rPr>
                  <w:rFonts w:eastAsia="Calibri"/>
                </w:rPr>
                <w:t xml:space="preserve"> gilda</w:t>
              </w:r>
            </w:ins>
            <w:ins w:id="756" w:author="Gunnlaugur Helgason [2]" w:date="2025-10-21T11:36:00Z" w16du:dateUtc="2025-10-21T11:36:00Z">
              <w:r w:rsidR="00F72446">
                <w:rPr>
                  <w:rFonts w:eastAsia="Calibri"/>
                </w:rPr>
                <w:t xml:space="preserve"> </w:t>
              </w:r>
            </w:ins>
            <w:ins w:id="757" w:author="Gunnlaugur Helgason [2]" w:date="2025-10-16T12:15:00Z" w16du:dateUtc="2025-10-16T12:15:00Z">
              <w:r w:rsidRPr="001F54EA">
                <w:rPr>
                  <w:rFonts w:eastAsia="Calibri"/>
                </w:rPr>
                <w:t>1., 3. og 4. tölul. 1. mgr. um lítil og ótengd verðbréfafyrirtæki.</w:t>
              </w:r>
            </w:ins>
          </w:p>
        </w:tc>
        <w:tc>
          <w:tcPr>
            <w:tcW w:w="4598" w:type="dxa"/>
          </w:tcPr>
          <w:p w14:paraId="3528093B" w14:textId="63C48B91" w:rsidR="003201E7" w:rsidRPr="00856641" w:rsidRDefault="003201E7" w:rsidP="00F53789">
            <w:pPr>
              <w:tabs>
                <w:tab w:val="left" w:pos="400"/>
              </w:tabs>
              <w:spacing w:after="160"/>
              <w:jc w:val="both"/>
              <w:rPr>
                <w:rFonts w:eastAsia="Calibri"/>
              </w:rPr>
            </w:pPr>
            <w:r>
              <w:rPr>
                <w:i/>
              </w:rPr>
              <w:t>Um 5</w:t>
            </w:r>
            <w:r w:rsidRPr="00AF2BB6">
              <w:rPr>
                <w:i/>
              </w:rPr>
              <w:t xml:space="preserve">. mgr. </w:t>
            </w:r>
            <w:r>
              <w:rPr>
                <w:iCs/>
              </w:rPr>
              <w:t>Málsgreinin innleiðir</w:t>
            </w:r>
            <w:r w:rsidRPr="00AF2BB6">
              <w:t xml:space="preserve"> 3. mgr. 29. gr. IFD.</w:t>
            </w:r>
          </w:p>
        </w:tc>
      </w:tr>
      <w:tr w:rsidR="003E06C7" w:rsidRPr="00856641" w14:paraId="37FE6E31" w14:textId="00F8B875" w:rsidTr="4211FD20">
        <w:tc>
          <w:tcPr>
            <w:tcW w:w="4649" w:type="dxa"/>
          </w:tcPr>
          <w:p w14:paraId="0ADC142B" w14:textId="50109B54" w:rsidR="003E06C7" w:rsidRPr="00856641" w:rsidRDefault="003E06C7" w:rsidP="00F53789">
            <w:pPr>
              <w:tabs>
                <w:tab w:val="left" w:pos="400"/>
              </w:tabs>
              <w:spacing w:after="160"/>
              <w:jc w:val="both"/>
              <w:rPr>
                <w:rFonts w:eastAsia="Calibri"/>
              </w:rPr>
            </w:pPr>
            <w:r w:rsidRPr="00856641">
              <w:rPr>
                <w:rFonts w:eastAsia="Calibri"/>
              </w:rPr>
              <w:t xml:space="preserve">4. Framkvæmdastjórninni er falið vald til að samþykkja framseldar gerðir í samræmi við 58. gr. í því skyni að bæta við þessa tilskipun til að tryggja að áætlanir, stefnur, ferlar og kerfi verðbréfafyrirtækis séu traust. </w:t>
            </w:r>
            <w:r w:rsidRPr="007A2D41">
              <w:rPr>
                <w:rFonts w:eastAsia="Calibri"/>
              </w:rPr>
              <w:t>Framkvæmdastjórnin skal þar með taka tillit til þróunar á fjármálamörkuðum, einkum tilkomu nýrra fjármálaafurða, þróunar reikningsskilastaðla og þróunar sem stuðlar að samleitni eftirlitsvenja.</w:t>
            </w:r>
          </w:p>
        </w:tc>
        <w:tc>
          <w:tcPr>
            <w:tcW w:w="4598" w:type="dxa"/>
          </w:tcPr>
          <w:p w14:paraId="0D69C702" w14:textId="62864F0E" w:rsidR="003E06C7" w:rsidRPr="00856641" w:rsidRDefault="003E06C7" w:rsidP="00F53789">
            <w:pPr>
              <w:tabs>
                <w:tab w:val="left" w:pos="400"/>
              </w:tabs>
              <w:spacing w:after="160"/>
              <w:jc w:val="both"/>
              <w:rPr>
                <w:rFonts w:eastAsia="Calibri"/>
              </w:rPr>
            </w:pPr>
            <w:r>
              <w:t>Krefst ekki innleiðingar (heimildin er fallin úr gildi).</w:t>
            </w:r>
          </w:p>
        </w:tc>
        <w:tc>
          <w:tcPr>
            <w:tcW w:w="4598" w:type="dxa"/>
          </w:tcPr>
          <w:p w14:paraId="60C91C25" w14:textId="51252C4F" w:rsidR="003E06C7" w:rsidRPr="00856641" w:rsidRDefault="003E06C7" w:rsidP="00F53789">
            <w:pPr>
              <w:tabs>
                <w:tab w:val="left" w:pos="400"/>
              </w:tabs>
              <w:spacing w:after="160"/>
              <w:jc w:val="both"/>
              <w:rPr>
                <w:rFonts w:eastAsia="Calibri"/>
              </w:rPr>
            </w:pPr>
            <w:r>
              <w:t xml:space="preserve">Í 2. mgr. 4. gr. IFR og </w:t>
            </w:r>
            <w:r w:rsidRPr="00446685">
              <w:t>2. mgr. 3. gr.</w:t>
            </w:r>
            <w:r>
              <w:t xml:space="preserve">, 4. mgr. 29. gr. og 4. mgr. 36. gr. IFD er framkvæmdastjórn Evrópusambandsins heimilað að samþykkja undirgerðir sem byggjast ekki á tæknistöðlum </w:t>
            </w:r>
            <w:r w:rsidRPr="005B7C8E">
              <w:rPr>
                <w:rFonts w:eastAsia="Calibri"/>
                <w:szCs w:val="22"/>
              </w:rPr>
              <w:t xml:space="preserve">frá </w:t>
            </w:r>
            <w:r>
              <w:t xml:space="preserve">Evrópsku bankaeftirlitsstofnuninni. Heimildirnar giltu aftur á móti aðeins til 25. desember 2024, sbr. 2. mgr. 56. gr. IFR og 2. mgr. 58. gr. IFD, og ekki eru í gildi neinar undirgerðir sem hafa verið samþykktar með stoð í þessum ákvæðum. Því er ekki </w:t>
            </w:r>
            <w:r>
              <w:lastRenderedPageBreak/>
              <w:t>talin þörf á því að heimila stjórnvöldum að innleiða undirgerðir með stoð í þessum ákvæðum.</w:t>
            </w:r>
          </w:p>
        </w:tc>
      </w:tr>
      <w:tr w:rsidR="00B149AE" w:rsidRPr="00856641" w14:paraId="7DAA6032" w14:textId="76CDA9D0" w:rsidTr="4211FD20">
        <w:tc>
          <w:tcPr>
            <w:tcW w:w="4649" w:type="dxa"/>
          </w:tcPr>
          <w:p w14:paraId="5C211EE0" w14:textId="2B93A5CD" w:rsidR="00B149AE" w:rsidRPr="00856641" w:rsidRDefault="00B149AE" w:rsidP="00F53789">
            <w:pPr>
              <w:pStyle w:val="Heading4"/>
              <w:spacing w:afterLines="0" w:after="160"/>
            </w:pPr>
            <w:bookmarkStart w:id="758" w:name="_Toc220594679"/>
            <w:r w:rsidRPr="00856641">
              <w:lastRenderedPageBreak/>
              <w:t>30. gr. Starfskjarastefnur</w:t>
            </w:r>
            <w:bookmarkEnd w:id="758"/>
          </w:p>
        </w:tc>
        <w:tc>
          <w:tcPr>
            <w:tcW w:w="4598" w:type="dxa"/>
          </w:tcPr>
          <w:p w14:paraId="26FB8D56" w14:textId="77777777" w:rsidR="00B149AE" w:rsidRPr="00856641" w:rsidRDefault="00B149AE" w:rsidP="00F53789">
            <w:pPr>
              <w:keepNext/>
              <w:keepLines/>
              <w:suppressAutoHyphens/>
              <w:spacing w:after="160"/>
              <w:jc w:val="center"/>
              <w:rPr>
                <w:rFonts w:eastAsia="Calibri"/>
                <w:b/>
              </w:rPr>
            </w:pPr>
          </w:p>
        </w:tc>
        <w:tc>
          <w:tcPr>
            <w:tcW w:w="4598" w:type="dxa"/>
          </w:tcPr>
          <w:p w14:paraId="4AF8981C" w14:textId="496717AC" w:rsidR="00B149AE" w:rsidRPr="00856641" w:rsidRDefault="00B149AE" w:rsidP="00F53789">
            <w:pPr>
              <w:keepNext/>
              <w:keepLines/>
              <w:suppressAutoHyphens/>
              <w:spacing w:after="160"/>
              <w:jc w:val="both"/>
              <w:rPr>
                <w:rFonts w:eastAsia="Calibri"/>
                <w:b/>
              </w:rPr>
            </w:pPr>
          </w:p>
        </w:tc>
      </w:tr>
      <w:tr w:rsidR="00B149AE" w:rsidRPr="00856641" w14:paraId="108FA658" w14:textId="312A4D31" w:rsidTr="4211FD20">
        <w:tc>
          <w:tcPr>
            <w:tcW w:w="4649" w:type="dxa"/>
          </w:tcPr>
          <w:p w14:paraId="1B695EB4" w14:textId="16131EC7" w:rsidR="00B149AE" w:rsidRDefault="00B149AE" w:rsidP="00F53789">
            <w:pPr>
              <w:tabs>
                <w:tab w:val="left" w:pos="400"/>
              </w:tabs>
              <w:spacing w:after="160"/>
              <w:jc w:val="both"/>
              <w:rPr>
                <w:rFonts w:eastAsia="Calibri"/>
              </w:rPr>
            </w:pPr>
            <w:r w:rsidRPr="00856641">
              <w:rPr>
                <w:rFonts w:eastAsia="Calibri"/>
              </w:rPr>
              <w:t>1. Aðildarríki skulu sjá til þess að þegar verðbréfafyrirtæki koma á og beita starfskjarastefnum á flokka starfsfólks er við störf sín hefur marktæk áhrif á áhættusnið verðbréfafyrirtækis</w:t>
            </w:r>
            <w:r>
              <w:rPr>
                <w:rFonts w:eastAsia="Calibri"/>
              </w:rPr>
              <w:t>ins</w:t>
            </w:r>
            <w:r w:rsidRPr="00856641">
              <w:rPr>
                <w:rFonts w:eastAsia="Calibri"/>
              </w:rPr>
              <w:t xml:space="preserve"> eða eign</w:t>
            </w:r>
            <w:r>
              <w:rPr>
                <w:rFonts w:eastAsia="Calibri"/>
              </w:rPr>
              <w:t>a</w:t>
            </w:r>
            <w:r w:rsidRPr="00856641">
              <w:rPr>
                <w:rFonts w:eastAsia="Calibri"/>
              </w:rPr>
              <w:t xml:space="preserve"> sem það stýrir, þ.m.t. </w:t>
            </w:r>
            <w:r>
              <w:rPr>
                <w:rFonts w:eastAsia="Calibri"/>
              </w:rPr>
              <w:t>háttsetta stjórnendur</w:t>
            </w:r>
            <w:r w:rsidRPr="00856641">
              <w:rPr>
                <w:rFonts w:eastAsia="Calibri"/>
              </w:rPr>
              <w:t>, þá sem taka áhættu, starfsfólk við eftirlitsstörf og starfs</w:t>
            </w:r>
            <w:r>
              <w:rPr>
                <w:rFonts w:eastAsia="Calibri"/>
              </w:rPr>
              <w:t>fólk</w:t>
            </w:r>
            <w:r w:rsidRPr="00856641">
              <w:rPr>
                <w:rFonts w:eastAsia="Calibri"/>
              </w:rPr>
              <w:t xml:space="preserve"> sem h</w:t>
            </w:r>
            <w:r>
              <w:rPr>
                <w:rFonts w:eastAsia="Calibri"/>
              </w:rPr>
              <w:t>efur</w:t>
            </w:r>
            <w:r w:rsidRPr="00856641">
              <w:rPr>
                <w:rFonts w:eastAsia="Calibri"/>
              </w:rPr>
              <w:t xml:space="preserve"> a.m.k. jafnhá heildarlaun og lægstu laun </w:t>
            </w:r>
            <w:r>
              <w:rPr>
                <w:rFonts w:eastAsia="Calibri"/>
              </w:rPr>
              <w:t>háttsettra stjórnenda</w:t>
            </w:r>
            <w:r w:rsidRPr="00856641">
              <w:rPr>
                <w:rFonts w:eastAsia="Calibri"/>
              </w:rPr>
              <w:t xml:space="preserve"> og þeirra sem taka áhættu, fari þau að eftirfarandi meginreglum:</w:t>
            </w:r>
          </w:p>
          <w:p w14:paraId="0C3962CA" w14:textId="55764A52" w:rsidR="00B149AE" w:rsidRPr="00856641" w:rsidRDefault="00B149AE" w:rsidP="00F53789">
            <w:pPr>
              <w:tabs>
                <w:tab w:val="left" w:pos="400"/>
              </w:tabs>
              <w:spacing w:after="160"/>
              <w:jc w:val="both"/>
              <w:rPr>
                <w:rFonts w:eastAsia="Calibri"/>
              </w:rPr>
            </w:pPr>
          </w:p>
        </w:tc>
        <w:tc>
          <w:tcPr>
            <w:tcW w:w="4598" w:type="dxa"/>
          </w:tcPr>
          <w:p w14:paraId="0288EAF6" w14:textId="0EA65C63" w:rsidR="00B149AE" w:rsidRDefault="003F4E59" w:rsidP="00F53789">
            <w:pPr>
              <w:tabs>
                <w:tab w:val="left" w:pos="400"/>
              </w:tabs>
              <w:spacing w:after="160"/>
              <w:jc w:val="both"/>
              <w:rPr>
                <w:ins w:id="759" w:author="Gunnlaugur Helgason" w:date="2024-09-02T16:06:00Z"/>
                <w:rFonts w:eastAsia="Calibri"/>
              </w:rPr>
            </w:pPr>
            <w:r>
              <w:rPr>
                <w:rFonts w:eastAsia="Calibri"/>
              </w:rPr>
              <w:t xml:space="preserve">Inngangsmálsl. </w:t>
            </w:r>
            <w:r w:rsidR="000D2C21">
              <w:rPr>
                <w:rFonts w:eastAsia="Calibri"/>
              </w:rPr>
              <w:t xml:space="preserve">1. mgr. </w:t>
            </w:r>
            <w:r w:rsidR="00F1205E">
              <w:fldChar w:fldCharType="begin"/>
            </w:r>
            <w:r w:rsidR="00F1205E">
              <w:instrText xml:space="preserve"> REF _Ref216795415 \r \h </w:instrText>
            </w:r>
            <w:r w:rsidR="00F1205E">
              <w:fldChar w:fldCharType="separate"/>
            </w:r>
            <w:r w:rsidR="00F1205E">
              <w:t>12. gr</w:t>
            </w:r>
            <w:r w:rsidR="00F1205E">
              <w:fldChar w:fldCharType="end"/>
            </w:r>
            <w:r w:rsidR="00B149AE">
              <w:rPr>
                <w:rFonts w:eastAsia="Calibri"/>
              </w:rPr>
              <w:t>. vftl.:</w:t>
            </w:r>
            <w:r w:rsidR="008B489E">
              <w:rPr>
                <w:rFonts w:eastAsia="Calibri"/>
              </w:rPr>
              <w:t xml:space="preserve"> </w:t>
            </w:r>
            <w:ins w:id="760" w:author="Gunnlaugur Helgason [2]" w:date="2025-11-10T11:26:00Z" w16du:dateUtc="2025-11-10T11:26:00Z">
              <w:r w:rsidR="008B489E" w:rsidRPr="008B489E">
                <w:rPr>
                  <w:rFonts w:eastAsia="Calibri"/>
                </w:rPr>
                <w:t>Stefna verðbréfafyrirtækis um starfskjör stjórnarmanna og starfsfólks sem hefur marktæk áhrif á áhættusnið fyrirtækisins eða eigna sem það stýrir, þ.m.t. háttsettra stjórnenda, þeirra sem taka áhættu, starfsfólks við eftirlitsstörf og starfsfólks sem hefur a.m.k. jafnhá heildarlaun og lægstu laun háttsettra stjórnenda og þeirra sem taka áhættu, og framkvæmd hennar skal samræmast eftirfarandi meginreglum</w:t>
              </w:r>
            </w:ins>
            <w:ins w:id="761" w:author="Gunnlaugur Helgason [2]" w:date="2025-11-07T11:29:00Z" w16du:dateUtc="2025-11-07T11:29:00Z">
              <w:r w:rsidRPr="003F4E59">
                <w:rPr>
                  <w:rFonts w:eastAsia="Calibri"/>
                </w:rPr>
                <w:t>:</w:t>
              </w:r>
            </w:ins>
          </w:p>
          <w:p w14:paraId="46582BBF" w14:textId="6CAEA1FA" w:rsidR="00B149AE" w:rsidRPr="00856641" w:rsidRDefault="00B149AE" w:rsidP="00F53789">
            <w:pPr>
              <w:tabs>
                <w:tab w:val="left" w:pos="400"/>
              </w:tabs>
              <w:spacing w:after="160"/>
              <w:jc w:val="both"/>
              <w:rPr>
                <w:rFonts w:eastAsia="Calibri"/>
              </w:rPr>
            </w:pPr>
          </w:p>
        </w:tc>
        <w:tc>
          <w:tcPr>
            <w:tcW w:w="4598" w:type="dxa"/>
          </w:tcPr>
          <w:p w14:paraId="3EE01D14" w14:textId="6B90F7CE" w:rsidR="00B149AE" w:rsidRPr="00856641" w:rsidRDefault="00E52A0C" w:rsidP="00F53789">
            <w:pPr>
              <w:pStyle w:val="Greinarnmer"/>
              <w:spacing w:after="160"/>
              <w:jc w:val="both"/>
            </w:pPr>
            <w:r>
              <w:rPr>
                <w:i/>
                <w:iCs/>
              </w:rPr>
              <w:t xml:space="preserve">Um 1. mgr. </w:t>
            </w:r>
            <w:r>
              <w:t>Málsgreinin innleiðir 1. og 2. mgr. 30. gr. IFD. Tilskipunarákvæði</w:t>
            </w:r>
            <w:r w:rsidR="00F1205E">
              <w:t>n</w:t>
            </w:r>
            <w:r>
              <w:t xml:space="preserve"> </w:t>
            </w:r>
            <w:r w:rsidR="00F1205E">
              <w:t>taka</w:t>
            </w:r>
            <w:r>
              <w:t xml:space="preserve"> til </w:t>
            </w:r>
            <w:r w:rsidRPr="00E900BA">
              <w:t xml:space="preserve">starfsfólks sem hefur marktæk áhrif á áhættusnið </w:t>
            </w:r>
            <w:r w:rsidR="00F1205E">
              <w:t>verðbréfafyrirtækis</w:t>
            </w:r>
            <w:r w:rsidRPr="00E900BA">
              <w:t xml:space="preserve"> eða eigna sem það stýrir</w:t>
            </w:r>
            <w:r>
              <w:t xml:space="preserve">. Framkvæmdastjórn Evrópusambandsins hefur á grundvelli 4. mgr. tilskipunargreinarinnar samþykkt framselda reglugerð (ESB) </w:t>
            </w:r>
            <w:hyperlink r:id="rId517" w:history="1">
              <w:hyperlink r:id="rId518" w:history="1">
                <w:r w:rsidR="00B24DAE" w:rsidRPr="00B24DAE">
                  <w:rPr>
                    <w:rStyle w:val="Hyperlink"/>
                  </w:rPr>
                  <w:t>2021/2154</w:t>
                </w:r>
              </w:hyperlink>
            </w:hyperlink>
            <w:r>
              <w:t xml:space="preserve"> frá 13. ágúst 2021 </w:t>
            </w:r>
            <w:r w:rsidRPr="00F829C1">
              <w:t xml:space="preserve">um viðbætur við tilskipun Evrópuþingsins og ráðsins (ESB) </w:t>
            </w:r>
            <w:hyperlink r:id="rId519" w:history="1">
              <w:r w:rsidR="00C76291" w:rsidRPr="00C76291">
                <w:rPr>
                  <w:rStyle w:val="Hyperlink"/>
                </w:rPr>
                <w:t>2019/2034</w:t>
              </w:r>
            </w:hyperlink>
            <w:r w:rsidRPr="00F829C1">
              <w:t xml:space="preserve"> varðandi tæknilega eftirlitsstaðla sem tilgreina viðeigandi viðmið til að bera kennsl á flokka starfsmanna sem hafa veruleg áhrif á áhættusnið </w:t>
            </w:r>
            <w:r>
              <w:t>verðbréfa</w:t>
            </w:r>
            <w:r w:rsidRPr="00F829C1">
              <w:t>fyrirtækis eða eigna sem það stýrir</w:t>
            </w:r>
            <w:r w:rsidR="00D3502B">
              <w:t>,</w:t>
            </w:r>
            <w:r>
              <w:t xml:space="preserve"> </w:t>
            </w:r>
            <w:r w:rsidR="00D3502B">
              <w:t xml:space="preserve">sem gert er ráð fyrir því að verði innleidd með reglum Seðlabanka Íslands, sbr. 4. tölul. 1. mgr. </w:t>
            </w:r>
            <w:r w:rsidR="00F1205E">
              <w:fldChar w:fldCharType="begin"/>
            </w:r>
            <w:r w:rsidR="00F1205E">
              <w:instrText xml:space="preserve"> REF _Ref216795439 \r \h </w:instrText>
            </w:r>
            <w:r w:rsidR="00F1205E">
              <w:fldChar w:fldCharType="separate"/>
            </w:r>
            <w:r w:rsidR="00F1205E">
              <w:t>56. gr</w:t>
            </w:r>
            <w:r w:rsidR="00F1205E">
              <w:fldChar w:fldCharType="end"/>
            </w:r>
            <w:r w:rsidR="00F1205E">
              <w:t>. frumvarpsins</w:t>
            </w:r>
            <w:r>
              <w:t>.</w:t>
            </w:r>
            <w:r w:rsidR="007864AF">
              <w:t xml:space="preserve"> </w:t>
            </w:r>
            <w:r>
              <w:t xml:space="preserve">Í b-lið 3. gr. framseldu reglugerðarinnar kemur fram að stjórnarmenn teljist til starfsmanna sem hafa </w:t>
            </w:r>
            <w:r w:rsidRPr="00E900BA">
              <w:t xml:space="preserve">marktæk áhrif á áhættusnið </w:t>
            </w:r>
            <w:r>
              <w:t>verðbréfafyrirtækis</w:t>
            </w:r>
            <w:r w:rsidRPr="00E900BA">
              <w:t xml:space="preserve"> eða eigna sem það stýrir</w:t>
            </w:r>
            <w:r>
              <w:t>. Stjórnarmenn eru almennt ekki taldir til starfsmanna í skilningi íslensks félagaréttar</w:t>
            </w:r>
            <w:r w:rsidR="00D3502B">
              <w:t>.</w:t>
            </w:r>
            <w:r>
              <w:t xml:space="preserve"> </w:t>
            </w:r>
            <w:r w:rsidR="00D3502B">
              <w:t>Þ</w:t>
            </w:r>
            <w:r>
              <w:t>ví er lagt til að þeirra verði getið sérstaklega í frumvarpsákvæðinu.</w:t>
            </w:r>
          </w:p>
        </w:tc>
      </w:tr>
      <w:tr w:rsidR="00B149AE" w:rsidRPr="00856641" w14:paraId="33A2D32F" w14:textId="32157C1B" w:rsidTr="4211FD20">
        <w:tc>
          <w:tcPr>
            <w:tcW w:w="4649" w:type="dxa"/>
          </w:tcPr>
          <w:p w14:paraId="71ED31F7" w14:textId="77777777" w:rsidR="00B149AE" w:rsidRDefault="00B149AE" w:rsidP="00F53789">
            <w:pPr>
              <w:spacing w:after="160"/>
              <w:jc w:val="both"/>
              <w:rPr>
                <w:rFonts w:eastAsia="Times New Roman"/>
              </w:rPr>
            </w:pPr>
            <w:r w:rsidRPr="00856641">
              <w:rPr>
                <w:rFonts w:eastAsia="Times New Roman"/>
              </w:rPr>
              <w:t>a) starfskjarastefnan er skýrt skjalfest og í réttu hlutfalli við stærð, innra skipulag og eðli verðbréfafyrirtækisins sem og umfang starfsemi verðbréfafyrirtækisins og hversu flókin hún er,</w:t>
            </w:r>
          </w:p>
        </w:tc>
        <w:tc>
          <w:tcPr>
            <w:tcW w:w="4598" w:type="dxa"/>
          </w:tcPr>
          <w:p w14:paraId="0A4E8CA6" w14:textId="706AD929" w:rsidR="00B149AE" w:rsidRPr="00856641" w:rsidRDefault="003F4E59" w:rsidP="00F53789">
            <w:pPr>
              <w:spacing w:after="160"/>
              <w:jc w:val="both"/>
              <w:rPr>
                <w:rFonts w:eastAsia="Times New Roman"/>
              </w:rPr>
            </w:pPr>
            <w:r>
              <w:t xml:space="preserve">1. tölul. </w:t>
            </w:r>
            <w:r w:rsidR="000D2C21">
              <w:rPr>
                <w:rFonts w:eastAsia="Calibri"/>
              </w:rPr>
              <w:t xml:space="preserve">1. mgr. </w:t>
            </w:r>
            <w:r w:rsidR="00F1205E">
              <w:fldChar w:fldCharType="begin"/>
            </w:r>
            <w:r w:rsidR="00F1205E">
              <w:instrText xml:space="preserve"> REF _Ref216795415 \r \h </w:instrText>
            </w:r>
            <w:r w:rsidR="00F1205E">
              <w:fldChar w:fldCharType="separate"/>
            </w:r>
            <w:r w:rsidR="00F1205E">
              <w:t>12. gr</w:t>
            </w:r>
            <w:r w:rsidR="00F1205E">
              <w:fldChar w:fldCharType="end"/>
            </w:r>
            <w:r>
              <w:t>. vftl.:</w:t>
            </w:r>
            <w:ins w:id="762" w:author="Gunnlaugur Helgason [2]" w:date="2025-11-10T11:26:00Z" w16du:dateUtc="2025-11-10T11:26:00Z">
              <w:r w:rsidR="008B489E">
                <w:t xml:space="preserve"> </w:t>
              </w:r>
              <w:r w:rsidR="008B489E" w:rsidRPr="008B489E">
                <w:t>Stefnan skal vera skýrt skjalfest og í réttu hlutfalli við stærð, innra skipulag og eðli fyrirtækisins sem og umfang starfsemi þess og hversu flókin hún er</w:t>
              </w:r>
            </w:ins>
            <w:ins w:id="763" w:author="Gunnlaugur Helgason [2]" w:date="2025-11-07T11:35:00Z" w16du:dateUtc="2025-11-07T11:35:00Z">
              <w:r w:rsidR="00CB064D" w:rsidRPr="00CB064D">
                <w:t>.</w:t>
              </w:r>
            </w:ins>
          </w:p>
        </w:tc>
        <w:tc>
          <w:tcPr>
            <w:tcW w:w="4598" w:type="dxa"/>
          </w:tcPr>
          <w:p w14:paraId="7D46D4CC" w14:textId="42398755" w:rsidR="00B149AE" w:rsidRPr="00856641" w:rsidRDefault="008B489E" w:rsidP="00F53789">
            <w:pPr>
              <w:spacing w:after="160"/>
              <w:jc w:val="both"/>
              <w:rPr>
                <w:rFonts w:eastAsia="Times New Roman"/>
              </w:rPr>
            </w:pPr>
            <w:r>
              <w:t>1.–9. tölul. innleiða a–i-lið 1. mgr. 30. gr. tilskipunarinnar.</w:t>
            </w:r>
          </w:p>
        </w:tc>
      </w:tr>
      <w:tr w:rsidR="00CB064D" w:rsidRPr="00856641" w14:paraId="0E7F541F" w14:textId="3369E5A6" w:rsidTr="4211FD20">
        <w:tc>
          <w:tcPr>
            <w:tcW w:w="4649" w:type="dxa"/>
          </w:tcPr>
          <w:p w14:paraId="088C6EB2" w14:textId="77777777" w:rsidR="00CB064D" w:rsidRDefault="00CB064D" w:rsidP="00F53789">
            <w:pPr>
              <w:spacing w:after="160"/>
              <w:jc w:val="both"/>
              <w:rPr>
                <w:rFonts w:eastAsia="Times New Roman"/>
              </w:rPr>
            </w:pPr>
            <w:r w:rsidRPr="00856641">
              <w:rPr>
                <w:rFonts w:eastAsia="Times New Roman"/>
              </w:rPr>
              <w:t>b) starfskjarastefnan er kynhlutlaus starfskjarastefna,</w:t>
            </w:r>
          </w:p>
        </w:tc>
        <w:tc>
          <w:tcPr>
            <w:tcW w:w="4598" w:type="dxa"/>
          </w:tcPr>
          <w:p w14:paraId="16462AD6" w14:textId="46F5233C" w:rsidR="00CB064D" w:rsidRPr="00856641" w:rsidRDefault="00CB064D" w:rsidP="00F53789">
            <w:pPr>
              <w:spacing w:after="160"/>
              <w:jc w:val="both"/>
              <w:rPr>
                <w:rFonts w:eastAsia="Times New Roman"/>
              </w:rPr>
            </w:pPr>
            <w:r>
              <w:rPr>
                <w:rFonts w:eastAsia="Times New Roman"/>
              </w:rPr>
              <w:t>2</w:t>
            </w:r>
            <w:r>
              <w:t xml:space="preserve">. tölul. </w:t>
            </w:r>
            <w:r w:rsidR="000D2C21">
              <w:rPr>
                <w:rFonts w:eastAsia="Calibri"/>
              </w:rPr>
              <w:t xml:space="preserve">1. mgr. </w:t>
            </w:r>
            <w:r w:rsidR="00F1205E">
              <w:fldChar w:fldCharType="begin"/>
            </w:r>
            <w:r w:rsidR="00F1205E">
              <w:instrText xml:space="preserve"> REF _Ref216795415 \r \h </w:instrText>
            </w:r>
            <w:r w:rsidR="00F1205E">
              <w:fldChar w:fldCharType="separate"/>
            </w:r>
            <w:r w:rsidR="00F1205E">
              <w:t>12. gr</w:t>
            </w:r>
            <w:r w:rsidR="00F1205E">
              <w:fldChar w:fldCharType="end"/>
            </w:r>
            <w:r>
              <w:t xml:space="preserve">. vftl.: </w:t>
            </w:r>
            <w:ins w:id="764" w:author="Gunnlaugur Helgason [2]" w:date="2025-11-07T11:35:00Z" w16du:dateUtc="2025-11-07T11:35:00Z">
              <w:r w:rsidRPr="00CB064D">
                <w:t>Stefnan skal vera kynhlutlaus.</w:t>
              </w:r>
            </w:ins>
          </w:p>
        </w:tc>
        <w:tc>
          <w:tcPr>
            <w:tcW w:w="4598" w:type="dxa"/>
          </w:tcPr>
          <w:p w14:paraId="009BE60E" w14:textId="5EE987BD" w:rsidR="00CB064D" w:rsidRPr="00856641" w:rsidRDefault="008B489E" w:rsidP="00F53789">
            <w:pPr>
              <w:spacing w:after="160"/>
              <w:jc w:val="both"/>
              <w:rPr>
                <w:rFonts w:eastAsia="Times New Roman"/>
              </w:rPr>
            </w:pPr>
            <w:r w:rsidRPr="00856641">
              <w:t>-"-</w:t>
            </w:r>
          </w:p>
        </w:tc>
      </w:tr>
      <w:tr w:rsidR="00B149AE" w:rsidRPr="00856641" w14:paraId="11D69818" w14:textId="54277926" w:rsidTr="4211FD20">
        <w:tc>
          <w:tcPr>
            <w:tcW w:w="4649" w:type="dxa"/>
          </w:tcPr>
          <w:p w14:paraId="45CAD83E" w14:textId="0A2F1036" w:rsidR="00B149AE" w:rsidRDefault="00B149AE" w:rsidP="00F53789">
            <w:pPr>
              <w:spacing w:after="160"/>
              <w:jc w:val="both"/>
              <w:rPr>
                <w:rFonts w:eastAsia="Times New Roman"/>
              </w:rPr>
            </w:pPr>
            <w:r w:rsidRPr="00856641">
              <w:rPr>
                <w:rFonts w:eastAsia="Times New Roman"/>
              </w:rPr>
              <w:t xml:space="preserve">c) starfskjarastefnan er í samræmi við og stuðlar að traustri og </w:t>
            </w:r>
            <w:r>
              <w:rPr>
                <w:rFonts w:eastAsia="Times New Roman"/>
              </w:rPr>
              <w:t>skilvirkri</w:t>
            </w:r>
            <w:r w:rsidRPr="4211FD20">
              <w:rPr>
                <w:rFonts w:eastAsia="Times New Roman"/>
              </w:rPr>
              <w:t xml:space="preserve"> </w:t>
            </w:r>
            <w:r w:rsidRPr="00856641">
              <w:rPr>
                <w:rFonts w:eastAsia="Times New Roman"/>
              </w:rPr>
              <w:t>áhættustýringu,</w:t>
            </w:r>
          </w:p>
        </w:tc>
        <w:tc>
          <w:tcPr>
            <w:tcW w:w="4598" w:type="dxa"/>
          </w:tcPr>
          <w:p w14:paraId="434A8E81" w14:textId="42248F7D" w:rsidR="00B149AE" w:rsidRPr="00856641" w:rsidRDefault="003F4E59" w:rsidP="00F53789">
            <w:pPr>
              <w:spacing w:after="160"/>
              <w:jc w:val="both"/>
              <w:rPr>
                <w:rFonts w:eastAsia="Times New Roman"/>
              </w:rPr>
            </w:pPr>
            <w:r>
              <w:rPr>
                <w:rFonts w:eastAsia="Times New Roman"/>
              </w:rPr>
              <w:t>3</w:t>
            </w:r>
            <w:r>
              <w:t xml:space="preserve">. tölul. </w:t>
            </w:r>
            <w:r w:rsidR="000D2C21">
              <w:rPr>
                <w:rFonts w:eastAsia="Calibri"/>
              </w:rPr>
              <w:t xml:space="preserve">1. mgr. </w:t>
            </w:r>
            <w:r w:rsidR="00F1205E">
              <w:fldChar w:fldCharType="begin"/>
            </w:r>
            <w:r w:rsidR="00F1205E">
              <w:instrText xml:space="preserve"> REF _Ref216795415 \r \h </w:instrText>
            </w:r>
            <w:r w:rsidR="00F1205E">
              <w:fldChar w:fldCharType="separate"/>
            </w:r>
            <w:r w:rsidR="00F1205E">
              <w:t>12. gr</w:t>
            </w:r>
            <w:r w:rsidR="00F1205E">
              <w:fldChar w:fldCharType="end"/>
            </w:r>
            <w:r>
              <w:t>. vftl.:</w:t>
            </w:r>
            <w:r w:rsidR="00CB064D">
              <w:t xml:space="preserve"> </w:t>
            </w:r>
            <w:ins w:id="765" w:author="Gunnlaugur Helgason [2]" w:date="2025-11-07T11:35:00Z" w16du:dateUtc="2025-11-07T11:35:00Z">
              <w:r w:rsidR="00CB064D" w:rsidRPr="00CB064D">
                <w:t>Stefnan skal samræmast og stuðla að traustri og áhrifaríkri áhættustýringu.</w:t>
              </w:r>
            </w:ins>
          </w:p>
        </w:tc>
        <w:tc>
          <w:tcPr>
            <w:tcW w:w="4598" w:type="dxa"/>
          </w:tcPr>
          <w:p w14:paraId="095F81C5" w14:textId="68A6FC13" w:rsidR="00B149AE" w:rsidRPr="00CB064D" w:rsidRDefault="00CB064D" w:rsidP="00F53789">
            <w:pPr>
              <w:spacing w:after="160"/>
              <w:jc w:val="both"/>
            </w:pPr>
            <w:r w:rsidRPr="00856641">
              <w:t>-"-</w:t>
            </w:r>
          </w:p>
        </w:tc>
      </w:tr>
      <w:tr w:rsidR="00B149AE" w:rsidRPr="00856641" w14:paraId="357B6720" w14:textId="170359DE" w:rsidTr="4211FD20">
        <w:tc>
          <w:tcPr>
            <w:tcW w:w="4649" w:type="dxa"/>
          </w:tcPr>
          <w:p w14:paraId="709594D3" w14:textId="15543E0C" w:rsidR="00B149AE" w:rsidRDefault="00B149AE" w:rsidP="00F53789">
            <w:pPr>
              <w:spacing w:after="160"/>
              <w:jc w:val="both"/>
              <w:rPr>
                <w:rFonts w:eastAsia="Times New Roman"/>
              </w:rPr>
            </w:pPr>
            <w:r w:rsidRPr="00856641">
              <w:rPr>
                <w:rFonts w:eastAsia="Times New Roman"/>
              </w:rPr>
              <w:lastRenderedPageBreak/>
              <w:t xml:space="preserve">d) starfskjarastefnan er í samræmi við </w:t>
            </w:r>
            <w:r>
              <w:rPr>
                <w:rFonts w:eastAsia="Times New Roman"/>
              </w:rPr>
              <w:t>viðskiptaáætlun</w:t>
            </w:r>
            <w:r w:rsidRPr="00856641">
              <w:rPr>
                <w:rFonts w:eastAsia="Times New Roman"/>
              </w:rPr>
              <w:t xml:space="preserve"> og markmið verðbréfafyrirtækisins og tekur tillit til langtímaáhrifa af fjárfestingarákvörðunum,</w:t>
            </w:r>
          </w:p>
        </w:tc>
        <w:tc>
          <w:tcPr>
            <w:tcW w:w="4598" w:type="dxa"/>
          </w:tcPr>
          <w:p w14:paraId="1098AD38" w14:textId="314039A2" w:rsidR="00B149AE" w:rsidRPr="00856641" w:rsidRDefault="003F4E59" w:rsidP="00F53789">
            <w:pPr>
              <w:spacing w:after="160"/>
              <w:jc w:val="both"/>
              <w:rPr>
                <w:rFonts w:eastAsia="Times New Roman"/>
              </w:rPr>
            </w:pPr>
            <w:r>
              <w:rPr>
                <w:rFonts w:eastAsia="Times New Roman"/>
              </w:rPr>
              <w:t>4</w:t>
            </w:r>
            <w:r>
              <w:t xml:space="preserve">. tölul. </w:t>
            </w:r>
            <w:r w:rsidR="000D2C21">
              <w:rPr>
                <w:rFonts w:eastAsia="Calibri"/>
              </w:rPr>
              <w:t xml:space="preserve">1. mgr. </w:t>
            </w:r>
            <w:r w:rsidR="00F1205E">
              <w:fldChar w:fldCharType="begin"/>
            </w:r>
            <w:r w:rsidR="00F1205E">
              <w:instrText xml:space="preserve"> REF _Ref216795415 \r \h </w:instrText>
            </w:r>
            <w:r w:rsidR="00F1205E">
              <w:fldChar w:fldCharType="separate"/>
            </w:r>
            <w:r w:rsidR="00F1205E">
              <w:t>12. gr</w:t>
            </w:r>
            <w:r w:rsidR="00F1205E">
              <w:fldChar w:fldCharType="end"/>
            </w:r>
            <w:r>
              <w:t>. vftl.:</w:t>
            </w:r>
            <w:r w:rsidR="00CB064D">
              <w:t xml:space="preserve"> </w:t>
            </w:r>
            <w:ins w:id="766" w:author="Gunnlaugur Helgason [2]" w:date="2025-11-07T11:35:00Z" w16du:dateUtc="2025-11-07T11:35:00Z">
              <w:r w:rsidR="00CB064D" w:rsidRPr="00CB064D">
                <w:t>Stefnan skal samræmast viðskiptastefnu og markmiðum fyrirtækisins og taka tillit til langtímaáhrifa fjárfestingarákvarðana.</w:t>
              </w:r>
            </w:ins>
          </w:p>
        </w:tc>
        <w:tc>
          <w:tcPr>
            <w:tcW w:w="4598" w:type="dxa"/>
          </w:tcPr>
          <w:p w14:paraId="769B56F0" w14:textId="42422399" w:rsidR="00B149AE" w:rsidRPr="00CB064D" w:rsidRDefault="00CB064D" w:rsidP="00F53789">
            <w:pPr>
              <w:spacing w:after="160"/>
              <w:jc w:val="both"/>
            </w:pPr>
            <w:r w:rsidRPr="00856641">
              <w:t>-"-</w:t>
            </w:r>
          </w:p>
        </w:tc>
      </w:tr>
      <w:tr w:rsidR="00B149AE" w:rsidRPr="00856641" w14:paraId="01C36D98" w14:textId="3CE6A7A9" w:rsidTr="4211FD20">
        <w:tc>
          <w:tcPr>
            <w:tcW w:w="4649" w:type="dxa"/>
          </w:tcPr>
          <w:p w14:paraId="5A3015DC" w14:textId="77777777" w:rsidR="00B149AE" w:rsidRDefault="00B149AE" w:rsidP="00F53789">
            <w:pPr>
              <w:spacing w:after="160"/>
              <w:jc w:val="both"/>
              <w:rPr>
                <w:rFonts w:eastAsia="Times New Roman"/>
              </w:rPr>
            </w:pPr>
            <w:r w:rsidRPr="00856641">
              <w:rPr>
                <w:rFonts w:eastAsia="Times New Roman"/>
              </w:rPr>
              <w:t>e) starfskjarastefnan felur í sér ráðstafanir til að forðast hagsmunaárekstra, hvetur til ábyrgðar í viðskiptaháttum og stuðlar að meðvitund um áhættu og varfærni við töku áhættu,</w:t>
            </w:r>
          </w:p>
        </w:tc>
        <w:tc>
          <w:tcPr>
            <w:tcW w:w="4598" w:type="dxa"/>
          </w:tcPr>
          <w:p w14:paraId="66C9EF18" w14:textId="565C3661" w:rsidR="00B149AE" w:rsidRPr="00856641" w:rsidRDefault="003F4E59" w:rsidP="00F53789">
            <w:pPr>
              <w:spacing w:after="160"/>
              <w:jc w:val="both"/>
              <w:rPr>
                <w:rFonts w:eastAsia="Times New Roman"/>
              </w:rPr>
            </w:pPr>
            <w:r>
              <w:rPr>
                <w:rFonts w:eastAsia="Times New Roman"/>
              </w:rPr>
              <w:t>5</w:t>
            </w:r>
            <w:r>
              <w:t xml:space="preserve">. tölul. </w:t>
            </w:r>
            <w:r w:rsidR="000D2C21">
              <w:rPr>
                <w:rFonts w:eastAsia="Calibri"/>
              </w:rPr>
              <w:t xml:space="preserve">1. mgr. </w:t>
            </w:r>
            <w:r w:rsidR="00F1205E">
              <w:fldChar w:fldCharType="begin"/>
            </w:r>
            <w:r w:rsidR="00F1205E">
              <w:instrText xml:space="preserve"> REF _Ref216795415 \r \h </w:instrText>
            </w:r>
            <w:r w:rsidR="00F1205E">
              <w:fldChar w:fldCharType="separate"/>
            </w:r>
            <w:r w:rsidR="00F1205E">
              <w:t>12. gr</w:t>
            </w:r>
            <w:r w:rsidR="00F1205E">
              <w:fldChar w:fldCharType="end"/>
            </w:r>
            <w:r>
              <w:t>. vftl.:</w:t>
            </w:r>
            <w:r w:rsidR="00CB064D">
              <w:t xml:space="preserve"> </w:t>
            </w:r>
            <w:ins w:id="767" w:author="Gunnlaugur Helgason [2]" w:date="2025-11-07T11:35:00Z" w16du:dateUtc="2025-11-07T11:35:00Z">
              <w:r w:rsidR="00CB064D" w:rsidRPr="00CB064D">
                <w:t>Stefnan skal fela í sér ráðstafanir til að forðast hagsmunaárekstra, hvetja til ábyrgra viðskiptahátta og stuðla að meðvitund um áhættu og varfærni við áhættutöku.</w:t>
              </w:r>
            </w:ins>
          </w:p>
        </w:tc>
        <w:tc>
          <w:tcPr>
            <w:tcW w:w="4598" w:type="dxa"/>
          </w:tcPr>
          <w:p w14:paraId="77BAC50D" w14:textId="5BF8D87D" w:rsidR="00B149AE" w:rsidRPr="00CB064D" w:rsidRDefault="00CB064D" w:rsidP="00F53789">
            <w:pPr>
              <w:spacing w:after="160"/>
              <w:jc w:val="both"/>
            </w:pPr>
            <w:r w:rsidRPr="00856641">
              <w:t>-"-</w:t>
            </w:r>
          </w:p>
        </w:tc>
      </w:tr>
      <w:tr w:rsidR="00B149AE" w:rsidRPr="00856641" w14:paraId="39861487" w14:textId="62EBE09A" w:rsidTr="4211FD20">
        <w:tc>
          <w:tcPr>
            <w:tcW w:w="4649" w:type="dxa"/>
          </w:tcPr>
          <w:p w14:paraId="41501D6F" w14:textId="0CC7A230" w:rsidR="00B149AE" w:rsidRDefault="00B149AE" w:rsidP="00F53789">
            <w:pPr>
              <w:spacing w:after="160"/>
              <w:jc w:val="both"/>
              <w:rPr>
                <w:rFonts w:eastAsia="Times New Roman"/>
              </w:rPr>
            </w:pPr>
            <w:r w:rsidRPr="00856641">
              <w:rPr>
                <w:rFonts w:eastAsia="Times New Roman"/>
              </w:rPr>
              <w:t xml:space="preserve">f) stjórn </w:t>
            </w:r>
            <w:r>
              <w:rPr>
                <w:rFonts w:eastAsia="Times New Roman"/>
              </w:rPr>
              <w:t>og/eða framkvæmdastjórn</w:t>
            </w:r>
            <w:r w:rsidRPr="00856641">
              <w:rPr>
                <w:rFonts w:eastAsia="Times New Roman"/>
              </w:rPr>
              <w:t xml:space="preserve"> verðbréfafyrirtækis</w:t>
            </w:r>
            <w:r>
              <w:rPr>
                <w:rFonts w:eastAsia="Times New Roman"/>
              </w:rPr>
              <w:t xml:space="preserve">ins </w:t>
            </w:r>
            <w:r w:rsidRPr="00066170">
              <w:rPr>
                <w:rFonts w:eastAsia="Times New Roman"/>
              </w:rPr>
              <w:t xml:space="preserve">í eftirlitshlutverki sínu </w:t>
            </w:r>
            <w:r w:rsidRPr="00856641">
              <w:rPr>
                <w:rFonts w:eastAsia="Times New Roman"/>
              </w:rPr>
              <w:t xml:space="preserve">samþykkir og endurskoðar reglulega starfskjarastefnuna og ber </w:t>
            </w:r>
            <w:r>
              <w:rPr>
                <w:rFonts w:eastAsia="Times New Roman"/>
              </w:rPr>
              <w:t>heildar</w:t>
            </w:r>
            <w:r w:rsidRPr="00856641">
              <w:rPr>
                <w:rFonts w:eastAsia="Times New Roman"/>
              </w:rPr>
              <w:t>ábyrgð á umsjón með framkvæmd hennar,</w:t>
            </w:r>
          </w:p>
        </w:tc>
        <w:tc>
          <w:tcPr>
            <w:tcW w:w="4598" w:type="dxa"/>
          </w:tcPr>
          <w:p w14:paraId="019350BD" w14:textId="633F0C53" w:rsidR="00B149AE" w:rsidRPr="00856641" w:rsidRDefault="003F4E59" w:rsidP="00F53789">
            <w:pPr>
              <w:spacing w:after="160"/>
              <w:jc w:val="both"/>
              <w:rPr>
                <w:rFonts w:eastAsia="Times New Roman"/>
              </w:rPr>
            </w:pPr>
            <w:r>
              <w:rPr>
                <w:rFonts w:eastAsia="Calibri"/>
              </w:rPr>
              <w:t>6</w:t>
            </w:r>
            <w:r>
              <w:t xml:space="preserve">. tölul. </w:t>
            </w:r>
            <w:r w:rsidR="000D2C21">
              <w:rPr>
                <w:rFonts w:eastAsia="Calibri"/>
              </w:rPr>
              <w:t xml:space="preserve">1. mgr. </w:t>
            </w:r>
            <w:r w:rsidR="00F1205E">
              <w:fldChar w:fldCharType="begin"/>
            </w:r>
            <w:r w:rsidR="00F1205E">
              <w:instrText xml:space="preserve"> REF _Ref216795415 \r \h </w:instrText>
            </w:r>
            <w:r w:rsidR="00F1205E">
              <w:fldChar w:fldCharType="separate"/>
            </w:r>
            <w:r w:rsidR="00F1205E">
              <w:t>12. gr</w:t>
            </w:r>
            <w:r w:rsidR="00F1205E">
              <w:fldChar w:fldCharType="end"/>
            </w:r>
            <w:r>
              <w:t>. vftl.:</w:t>
            </w:r>
            <w:r w:rsidR="00CB064D">
              <w:t xml:space="preserve"> </w:t>
            </w:r>
            <w:ins w:id="768" w:author="Gunnlaugur Helgason [2]" w:date="2025-11-07T11:35:00Z" w16du:dateUtc="2025-11-07T11:35:00Z">
              <w:r w:rsidR="00CB064D" w:rsidRPr="00CB064D">
                <w:t>Stjórn fyrirtækisins skal samþykkja og endurmeta reglubundið stefnuna og bera heildarábyrgð á umsjón með framkvæmd hennar.</w:t>
              </w:r>
            </w:ins>
          </w:p>
        </w:tc>
        <w:tc>
          <w:tcPr>
            <w:tcW w:w="4598" w:type="dxa"/>
          </w:tcPr>
          <w:p w14:paraId="0E147101" w14:textId="590FA31D" w:rsidR="00B149AE" w:rsidRPr="00CB064D" w:rsidRDefault="00CB064D" w:rsidP="00F53789">
            <w:pPr>
              <w:spacing w:after="160"/>
              <w:jc w:val="both"/>
            </w:pPr>
            <w:r w:rsidRPr="00856641">
              <w:t>-"-</w:t>
            </w:r>
          </w:p>
        </w:tc>
      </w:tr>
      <w:tr w:rsidR="00B149AE" w:rsidRPr="00856641" w14:paraId="7009E0BB" w14:textId="101E07D4" w:rsidTr="4211FD20">
        <w:tc>
          <w:tcPr>
            <w:tcW w:w="4649" w:type="dxa"/>
          </w:tcPr>
          <w:p w14:paraId="67CE4A6B" w14:textId="69C4F51D" w:rsidR="00B149AE" w:rsidRDefault="00B149AE" w:rsidP="00F53789">
            <w:pPr>
              <w:spacing w:after="160"/>
              <w:jc w:val="both"/>
              <w:rPr>
                <w:rFonts w:eastAsia="Times New Roman"/>
              </w:rPr>
            </w:pPr>
            <w:r w:rsidRPr="00856641">
              <w:rPr>
                <w:rFonts w:eastAsia="Times New Roman"/>
              </w:rPr>
              <w:t>g) framkvæmd starfskjarastefnu</w:t>
            </w:r>
            <w:r>
              <w:rPr>
                <w:rFonts w:eastAsia="Times New Roman"/>
              </w:rPr>
              <w:t>nnar</w:t>
            </w:r>
            <w:r w:rsidRPr="00856641">
              <w:rPr>
                <w:rFonts w:eastAsia="Times New Roman"/>
              </w:rPr>
              <w:t xml:space="preserve"> fellur undir miðlægt og óháð innra eftirlit af hálfu eftirlitsviðs a.m.k. árlega,</w:t>
            </w:r>
          </w:p>
        </w:tc>
        <w:tc>
          <w:tcPr>
            <w:tcW w:w="4598" w:type="dxa"/>
          </w:tcPr>
          <w:p w14:paraId="3E241390" w14:textId="29C9F7A5" w:rsidR="00B149AE" w:rsidRPr="00856641" w:rsidRDefault="003F4E59" w:rsidP="00F53789">
            <w:pPr>
              <w:spacing w:after="160"/>
              <w:jc w:val="both"/>
              <w:rPr>
                <w:rFonts w:eastAsia="Times New Roman"/>
              </w:rPr>
            </w:pPr>
            <w:r>
              <w:rPr>
                <w:rFonts w:eastAsia="Times New Roman"/>
              </w:rPr>
              <w:t>7</w:t>
            </w:r>
            <w:r>
              <w:t xml:space="preserve">. tölul. </w:t>
            </w:r>
            <w:r w:rsidR="000D2C21">
              <w:rPr>
                <w:rFonts w:eastAsia="Calibri"/>
              </w:rPr>
              <w:t xml:space="preserve">1. mgr. </w:t>
            </w:r>
            <w:r w:rsidR="00F1205E">
              <w:fldChar w:fldCharType="begin"/>
            </w:r>
            <w:r w:rsidR="00F1205E">
              <w:instrText xml:space="preserve"> REF _Ref216795415 \r \h </w:instrText>
            </w:r>
            <w:r w:rsidR="00F1205E">
              <w:fldChar w:fldCharType="separate"/>
            </w:r>
            <w:r w:rsidR="00F1205E">
              <w:t>12. gr</w:t>
            </w:r>
            <w:r w:rsidR="00F1205E">
              <w:fldChar w:fldCharType="end"/>
            </w:r>
            <w:r>
              <w:t>. vftl.:</w:t>
            </w:r>
            <w:r w:rsidR="008B489E">
              <w:t xml:space="preserve"> </w:t>
            </w:r>
            <w:ins w:id="769" w:author="Gunnlaugur Helgason [2]" w:date="2025-11-10T11:27:00Z" w16du:dateUtc="2025-11-10T11:27:00Z">
              <w:r w:rsidR="008B489E" w:rsidRPr="008B489E">
                <w:t xml:space="preserve">Framkvæmd stefnunnar skal sæta miðlægu og óháðu innra mati eftirlitssviðs </w:t>
              </w:r>
            </w:ins>
            <w:ins w:id="770" w:author="Gunnlaugur Helgason [2]" w:date="2025-12-19T13:54:00Z" w16du:dateUtc="2025-12-19T13:54:00Z">
              <w:r w:rsidR="00233281">
                <w:t xml:space="preserve">a.m.k. </w:t>
              </w:r>
            </w:ins>
            <w:ins w:id="771" w:author="Gunnlaugur Helgason [2]" w:date="2025-11-10T11:27:00Z" w16du:dateUtc="2025-11-10T11:27:00Z">
              <w:r w:rsidR="008B489E" w:rsidRPr="008B489E">
                <w:t>árlega</w:t>
              </w:r>
            </w:ins>
            <w:ins w:id="772" w:author="Gunnlaugur Helgason [2]" w:date="2025-11-07T11:35:00Z" w16du:dateUtc="2025-11-07T11:35:00Z">
              <w:r w:rsidR="00CB064D" w:rsidRPr="00CB064D">
                <w:t>.</w:t>
              </w:r>
            </w:ins>
          </w:p>
        </w:tc>
        <w:tc>
          <w:tcPr>
            <w:tcW w:w="4598" w:type="dxa"/>
          </w:tcPr>
          <w:p w14:paraId="6B1F1639" w14:textId="48CD72F3" w:rsidR="00B149AE" w:rsidRPr="00CB064D" w:rsidRDefault="00CB064D" w:rsidP="00F53789">
            <w:pPr>
              <w:spacing w:after="160"/>
              <w:jc w:val="both"/>
            </w:pPr>
            <w:r w:rsidRPr="00856641">
              <w:t>-"-</w:t>
            </w:r>
          </w:p>
        </w:tc>
      </w:tr>
      <w:tr w:rsidR="00B149AE" w:rsidRPr="00856641" w14:paraId="706310E1" w14:textId="29E30FC1" w:rsidTr="4211FD20">
        <w:tc>
          <w:tcPr>
            <w:tcW w:w="4649" w:type="dxa"/>
          </w:tcPr>
          <w:p w14:paraId="45FF5B6C" w14:textId="14F31AC6" w:rsidR="00B149AE" w:rsidRDefault="00B149AE" w:rsidP="00F53789">
            <w:pPr>
              <w:spacing w:after="160"/>
              <w:jc w:val="both"/>
              <w:rPr>
                <w:rFonts w:eastAsia="Times New Roman"/>
              </w:rPr>
            </w:pPr>
            <w:r w:rsidRPr="00856641">
              <w:rPr>
                <w:rFonts w:eastAsia="Times New Roman"/>
              </w:rPr>
              <w:t xml:space="preserve">h) starfsfólk, sem hefur eftirlit með höndum, </w:t>
            </w:r>
            <w:r>
              <w:rPr>
                <w:rFonts w:eastAsia="Times New Roman"/>
              </w:rPr>
              <w:t>er</w:t>
            </w:r>
            <w:r w:rsidRPr="00856641">
              <w:rPr>
                <w:rFonts w:eastAsia="Times New Roman"/>
              </w:rPr>
              <w:t xml:space="preserve"> óháð rekstrareiningunum sem það fylgist með, </w:t>
            </w:r>
            <w:r>
              <w:rPr>
                <w:rFonts w:eastAsia="Times New Roman"/>
              </w:rPr>
              <w:t>hefur</w:t>
            </w:r>
            <w:r w:rsidRPr="00856641">
              <w:rPr>
                <w:rFonts w:eastAsia="Times New Roman"/>
              </w:rPr>
              <w:t xml:space="preserve"> viðeigandi heimildir og </w:t>
            </w:r>
            <w:r>
              <w:rPr>
                <w:rFonts w:eastAsia="Times New Roman"/>
              </w:rPr>
              <w:t>býr</w:t>
            </w:r>
            <w:r w:rsidRPr="00856641">
              <w:rPr>
                <w:rFonts w:eastAsia="Times New Roman"/>
              </w:rPr>
              <w:t xml:space="preserve"> við launakjör í samræmi við</w:t>
            </w:r>
            <w:r>
              <w:rPr>
                <w:rFonts w:eastAsia="Times New Roman"/>
              </w:rPr>
              <w:t xml:space="preserve"> það hvort</w:t>
            </w:r>
            <w:r w:rsidRPr="00856641">
              <w:rPr>
                <w:rFonts w:eastAsia="Times New Roman"/>
              </w:rPr>
              <w:t xml:space="preserve"> markmið</w:t>
            </w:r>
            <w:r>
              <w:rPr>
                <w:rFonts w:eastAsia="Times New Roman"/>
              </w:rPr>
              <w:t>unum</w:t>
            </w:r>
            <w:r w:rsidRPr="00856641">
              <w:rPr>
                <w:rFonts w:eastAsia="Times New Roman"/>
              </w:rPr>
              <w:t xml:space="preserve"> sem </w:t>
            </w:r>
            <w:r>
              <w:rPr>
                <w:rFonts w:eastAsia="Times New Roman"/>
              </w:rPr>
              <w:t>tengjast starfi þeirra sé náð</w:t>
            </w:r>
            <w:r w:rsidRPr="00856641">
              <w:rPr>
                <w:rFonts w:eastAsia="Times New Roman"/>
              </w:rPr>
              <w:t>, óháð árangri þeirra rekstrarsviða sem það hefur eftirlit með,</w:t>
            </w:r>
          </w:p>
        </w:tc>
        <w:tc>
          <w:tcPr>
            <w:tcW w:w="4598" w:type="dxa"/>
          </w:tcPr>
          <w:p w14:paraId="29DFB65C" w14:textId="0A45CDEC" w:rsidR="00B149AE" w:rsidRPr="007B1BF7" w:rsidRDefault="003F4E59" w:rsidP="00F53789">
            <w:pPr>
              <w:spacing w:after="160"/>
              <w:jc w:val="both"/>
              <w:rPr>
                <w:rFonts w:eastAsia="Calibri"/>
              </w:rPr>
            </w:pPr>
            <w:r>
              <w:rPr>
                <w:rFonts w:eastAsia="Times New Roman"/>
              </w:rPr>
              <w:t>8</w:t>
            </w:r>
            <w:r>
              <w:t xml:space="preserve">. tölul. </w:t>
            </w:r>
            <w:r w:rsidR="000D2C21">
              <w:rPr>
                <w:rFonts w:eastAsia="Calibri"/>
              </w:rPr>
              <w:t xml:space="preserve">1. mgr. </w:t>
            </w:r>
            <w:r w:rsidR="00F1205E">
              <w:fldChar w:fldCharType="begin"/>
            </w:r>
            <w:r w:rsidR="00F1205E">
              <w:instrText xml:space="preserve"> REF _Ref216795415 \r \h </w:instrText>
            </w:r>
            <w:r w:rsidR="00F1205E">
              <w:fldChar w:fldCharType="separate"/>
            </w:r>
            <w:r w:rsidR="00F1205E">
              <w:t>12. gr</w:t>
            </w:r>
            <w:r w:rsidR="00F1205E">
              <w:fldChar w:fldCharType="end"/>
            </w:r>
            <w:r>
              <w:t>. vftl.:</w:t>
            </w:r>
            <w:r w:rsidR="00CB064D">
              <w:t xml:space="preserve"> </w:t>
            </w:r>
            <w:ins w:id="773" w:author="Gunnlaugur Helgason [2]" w:date="2025-11-07T11:35:00Z" w16du:dateUtc="2025-11-07T11:35:00Z">
              <w:r w:rsidR="00CB064D" w:rsidRPr="00CB064D">
                <w:t>Starfsfólk sem hefur eftirlit með höndum skal vera óháð rekstrareiningunum sem það fylgist með og hafa viðeigandi heimildir. Starfskjör þess skulu taka mið af því hvort markmiðum sem tengjast þeirra starfi sé náð óháð árangri þeirra rekstrareininga sem það hefur eftirlit með.</w:t>
              </w:r>
            </w:ins>
          </w:p>
        </w:tc>
        <w:tc>
          <w:tcPr>
            <w:tcW w:w="4598" w:type="dxa"/>
          </w:tcPr>
          <w:p w14:paraId="06E02CD1" w14:textId="0A54CDB6" w:rsidR="00B149AE" w:rsidRPr="00CB064D" w:rsidRDefault="00CB064D" w:rsidP="00F53789">
            <w:pPr>
              <w:spacing w:after="160"/>
              <w:jc w:val="both"/>
            </w:pPr>
            <w:r w:rsidRPr="00856641">
              <w:t>-"-</w:t>
            </w:r>
          </w:p>
        </w:tc>
      </w:tr>
      <w:tr w:rsidR="00B149AE" w:rsidRPr="00856641" w14:paraId="372DC570" w14:textId="6FDE3784" w:rsidTr="4211FD20">
        <w:tc>
          <w:tcPr>
            <w:tcW w:w="4649" w:type="dxa"/>
          </w:tcPr>
          <w:p w14:paraId="238B6EFE" w14:textId="085B9E61" w:rsidR="00B149AE" w:rsidRDefault="00B149AE" w:rsidP="00F53789">
            <w:pPr>
              <w:spacing w:after="160"/>
              <w:jc w:val="both"/>
              <w:rPr>
                <w:rFonts w:eastAsia="Times New Roman"/>
              </w:rPr>
            </w:pPr>
            <w:r w:rsidRPr="00856641">
              <w:rPr>
                <w:rFonts w:eastAsia="Times New Roman"/>
              </w:rPr>
              <w:t xml:space="preserve">i) starfskjaranefndin sem um getur í 33. gr. eða, ef slíkri nefnd hefur ekki verið komið á, stjórn </w:t>
            </w:r>
            <w:r>
              <w:rPr>
                <w:rFonts w:eastAsia="Times New Roman"/>
              </w:rPr>
              <w:t xml:space="preserve">og/eða framkvæmdastjórn </w:t>
            </w:r>
            <w:r w:rsidRPr="00856641">
              <w:rPr>
                <w:rFonts w:eastAsia="Times New Roman"/>
              </w:rPr>
              <w:t xml:space="preserve">í eftirlitshlutverki sínu, </w:t>
            </w:r>
            <w:r>
              <w:rPr>
                <w:rFonts w:eastAsia="Times New Roman"/>
              </w:rPr>
              <w:t>skal hafa</w:t>
            </w:r>
            <w:r w:rsidRPr="00856641">
              <w:rPr>
                <w:rFonts w:eastAsia="Times New Roman"/>
              </w:rPr>
              <w:t xml:space="preserve"> umsjón með </w:t>
            </w:r>
            <w:r>
              <w:rPr>
                <w:rFonts w:eastAsia="Times New Roman"/>
              </w:rPr>
              <w:t>starfs</w:t>
            </w:r>
            <w:r w:rsidRPr="00856641">
              <w:rPr>
                <w:rFonts w:eastAsia="Times New Roman"/>
              </w:rPr>
              <w:t>kjörum yfirmanna áhættustýringar og regluvörslu,</w:t>
            </w:r>
          </w:p>
        </w:tc>
        <w:tc>
          <w:tcPr>
            <w:tcW w:w="4598" w:type="dxa"/>
          </w:tcPr>
          <w:p w14:paraId="3B6FFF38" w14:textId="76D72079" w:rsidR="00B149AE" w:rsidRPr="00856641" w:rsidRDefault="003F4E59" w:rsidP="00F53789">
            <w:pPr>
              <w:spacing w:after="160"/>
              <w:jc w:val="both"/>
              <w:rPr>
                <w:rFonts w:eastAsia="Times New Roman"/>
              </w:rPr>
            </w:pPr>
            <w:r>
              <w:rPr>
                <w:rFonts w:eastAsia="Times New Roman"/>
              </w:rPr>
              <w:t>9</w:t>
            </w:r>
            <w:r>
              <w:t xml:space="preserve">. tölul. </w:t>
            </w:r>
            <w:r w:rsidR="000D2C21">
              <w:rPr>
                <w:rFonts w:eastAsia="Calibri"/>
              </w:rPr>
              <w:t xml:space="preserve">1. mgr. </w:t>
            </w:r>
            <w:r w:rsidR="00F1205E">
              <w:fldChar w:fldCharType="begin"/>
            </w:r>
            <w:r w:rsidR="00F1205E">
              <w:instrText xml:space="preserve"> REF _Ref216795415 \r \h </w:instrText>
            </w:r>
            <w:r w:rsidR="00F22DB9">
              <w:instrText xml:space="preserve"> \* MERGEFORMAT </w:instrText>
            </w:r>
            <w:r w:rsidR="00F1205E">
              <w:fldChar w:fldCharType="separate"/>
            </w:r>
            <w:r w:rsidR="00F1205E">
              <w:t>12. gr</w:t>
            </w:r>
            <w:r w:rsidR="00F1205E">
              <w:fldChar w:fldCharType="end"/>
            </w:r>
            <w:r>
              <w:t>. vftl.:</w:t>
            </w:r>
            <w:r w:rsidR="00CB064D">
              <w:t xml:space="preserve"> </w:t>
            </w:r>
            <w:ins w:id="774" w:author="Gunnlaugur Helgason [2]" w:date="2025-11-07T11:35:00Z" w16du:dateUtc="2025-11-07T11:35:00Z">
              <w:r w:rsidR="00CB064D" w:rsidRPr="00CB064D">
                <w:t xml:space="preserve">Starfskjaranefnd skv. </w:t>
              </w:r>
            </w:ins>
            <w:ins w:id="775" w:author="Gunnlaugur Helgason [2]" w:date="2025-12-19T14:01:00Z" w16du:dateUtc="2025-12-19T14:01:00Z">
              <w:r w:rsidR="00B82AF2" w:rsidRPr="00CE1D4D">
                <w:fldChar w:fldCharType="begin"/>
              </w:r>
              <w:r w:rsidR="00B82AF2" w:rsidRPr="00CE1D4D">
                <w:instrText xml:space="preserve"> REF _Ref216792588 \r \h  \* MERGEFORMAT </w:instrText>
              </w:r>
            </w:ins>
            <w:ins w:id="776" w:author="Gunnlaugur Helgason [2]" w:date="2025-12-19T14:01:00Z" w16du:dateUtc="2025-12-19T14:01:00Z">
              <w:r w:rsidR="00B82AF2" w:rsidRPr="00CE1D4D">
                <w:fldChar w:fldCharType="separate"/>
              </w:r>
              <w:r w:rsidR="00B82AF2" w:rsidRPr="00CE1D4D">
                <w:t>15</w:t>
              </w:r>
              <w:r w:rsidR="00B82AF2" w:rsidRPr="00CE1D4D">
                <w:fldChar w:fldCharType="end"/>
              </w:r>
              <w:r w:rsidR="00B82AF2" w:rsidRPr="00CE1D4D">
                <w:t>. gr.</w:t>
              </w:r>
            </w:ins>
            <w:ins w:id="777" w:author="Gunnlaugur Helgason [2]" w:date="2025-11-07T11:35:00Z" w16du:dateUtc="2025-11-07T11:35:00Z">
              <w:r w:rsidR="00CB064D" w:rsidRPr="00CB064D">
                <w:t>, eða stjórn hafi slíkri nefnd ekki verið komið á, skal hafa beina umsjón með starfskjörum yfirmanna áhættustýringar og regluvörslu.</w:t>
              </w:r>
            </w:ins>
          </w:p>
        </w:tc>
        <w:tc>
          <w:tcPr>
            <w:tcW w:w="4598" w:type="dxa"/>
          </w:tcPr>
          <w:p w14:paraId="3B04B020" w14:textId="4A5AF25D" w:rsidR="00B149AE" w:rsidRPr="00CB064D" w:rsidRDefault="00CB064D" w:rsidP="00F53789">
            <w:pPr>
              <w:spacing w:after="160"/>
              <w:jc w:val="both"/>
            </w:pPr>
            <w:r w:rsidRPr="00856641">
              <w:t>-"-</w:t>
            </w:r>
          </w:p>
        </w:tc>
      </w:tr>
      <w:tr w:rsidR="00CB064D" w:rsidRPr="00856641" w14:paraId="7406AB90" w14:textId="184321C6" w:rsidTr="4211FD20">
        <w:tc>
          <w:tcPr>
            <w:tcW w:w="4649" w:type="dxa"/>
          </w:tcPr>
          <w:p w14:paraId="71FC383F" w14:textId="77777777" w:rsidR="00CB064D" w:rsidRDefault="00CB064D" w:rsidP="00F53789">
            <w:pPr>
              <w:spacing w:after="160"/>
              <w:jc w:val="both"/>
              <w:rPr>
                <w:rFonts w:eastAsia="Times New Roman"/>
              </w:rPr>
            </w:pPr>
            <w:r w:rsidRPr="00856641">
              <w:rPr>
                <w:rFonts w:eastAsia="Times New Roman"/>
              </w:rPr>
              <w:t>j) starfskjarastefnan, með tilliti til landsbundinna reglna um ákvörðun launa, greinir með skýrum hætti á milli viðmiðana til að ákvarða:</w:t>
            </w:r>
          </w:p>
        </w:tc>
        <w:tc>
          <w:tcPr>
            <w:tcW w:w="4598" w:type="dxa"/>
          </w:tcPr>
          <w:p w14:paraId="3506502D" w14:textId="53C9EB2F" w:rsidR="00CB064D" w:rsidRPr="00856641" w:rsidRDefault="00CB064D" w:rsidP="00F53789">
            <w:pPr>
              <w:spacing w:after="160"/>
              <w:jc w:val="both"/>
              <w:rPr>
                <w:rFonts w:eastAsia="Times New Roman"/>
              </w:rPr>
            </w:pPr>
            <w:r>
              <w:rPr>
                <w:rFonts w:eastAsia="Times New Roman"/>
              </w:rPr>
              <w:t xml:space="preserve">Inngangsmálsl. 10. tölul. </w:t>
            </w:r>
            <w:r w:rsidR="000D2C21">
              <w:rPr>
                <w:rFonts w:eastAsia="Calibri"/>
              </w:rPr>
              <w:t xml:space="preserve">1. mgr. </w:t>
            </w:r>
            <w:r w:rsidR="00F1205E">
              <w:fldChar w:fldCharType="begin"/>
            </w:r>
            <w:r w:rsidR="00F1205E">
              <w:instrText xml:space="preserve"> REF _Ref216795415 \r \h </w:instrText>
            </w:r>
            <w:r w:rsidR="00F1205E">
              <w:fldChar w:fldCharType="separate"/>
            </w:r>
            <w:r w:rsidR="00F1205E">
              <w:t>12. gr</w:t>
            </w:r>
            <w:r w:rsidR="00F1205E">
              <w:fldChar w:fldCharType="end"/>
            </w:r>
            <w:r>
              <w:rPr>
                <w:rFonts w:eastAsia="Times New Roman"/>
              </w:rPr>
              <w:t xml:space="preserve">. vftl.: </w:t>
            </w:r>
            <w:ins w:id="778" w:author="Gunnlaugur Helgason [2]" w:date="2025-11-07T11:36:00Z" w16du:dateUtc="2025-11-07T11:36:00Z">
              <w:r w:rsidRPr="00CB064D">
                <w:rPr>
                  <w:rFonts w:eastAsia="Times New Roman"/>
                </w:rPr>
                <w:t>Starfskjarastefnan skal greina á milli:</w:t>
              </w:r>
            </w:ins>
          </w:p>
        </w:tc>
        <w:tc>
          <w:tcPr>
            <w:tcW w:w="4598" w:type="dxa"/>
          </w:tcPr>
          <w:p w14:paraId="4ABBDB43" w14:textId="0949936E" w:rsidR="00CB064D" w:rsidRDefault="00CB064D" w:rsidP="00F53789">
            <w:pPr>
              <w:spacing w:after="160"/>
              <w:jc w:val="both"/>
            </w:pPr>
            <w:r>
              <w:t xml:space="preserve">10. tölul. innleiðir j- og k-lið 1. mgr. og 2. mgr. 30. gr. tilskipunarinnar. Ákvæði 3. málsl. b-liðar töluliðarins, sem kveður á um að </w:t>
            </w:r>
            <w:r w:rsidR="00ED084B">
              <w:t>breytileg laun</w:t>
            </w:r>
            <w:r>
              <w:t xml:space="preserve"> skuli ekki vera umfram 50% af föstum </w:t>
            </w:r>
            <w:r w:rsidR="00C94AE0">
              <w:t>launum</w:t>
            </w:r>
            <w:r>
              <w:t xml:space="preserve">, leiðir </w:t>
            </w:r>
            <w:r w:rsidR="00B82AF2">
              <w:t>ekki</w:t>
            </w:r>
            <w:r>
              <w:t xml:space="preserve"> beint af tilskipuninni, en aðildarríkjum er heimilt að mæla fyrir um slíkt hámark, sbr. 25. mgr. aðfaraorða </w:t>
            </w:r>
            <w:r>
              <w:lastRenderedPageBreak/>
              <w:t xml:space="preserve">tilskipunarinnar. Um nánari umfjöllun um hámarkið vísast til </w:t>
            </w:r>
            <w:r w:rsidR="00F74C4E">
              <w:t>3</w:t>
            </w:r>
            <w:r>
              <w:t>. kafla í almennum athugasemdum í greinargerð þessari.</w:t>
            </w:r>
          </w:p>
          <w:p w14:paraId="62735AD5" w14:textId="6A4DA629" w:rsidR="001C4BF6" w:rsidRPr="00856641" w:rsidRDefault="001C4BF6" w:rsidP="00F53789">
            <w:pPr>
              <w:spacing w:after="160"/>
              <w:jc w:val="both"/>
              <w:rPr>
                <w:rFonts w:eastAsia="Times New Roman"/>
              </w:rPr>
            </w:pPr>
            <w:r>
              <w:t xml:space="preserve">Lagt er til að notast </w:t>
            </w:r>
            <w:r w:rsidR="00F22DB9">
              <w:t xml:space="preserve">verði </w:t>
            </w:r>
            <w:r>
              <w:t xml:space="preserve">við hugtakið </w:t>
            </w:r>
            <w:r>
              <w:rPr>
                <w:i/>
                <w:iCs/>
              </w:rPr>
              <w:t>breytileg laun</w:t>
            </w:r>
            <w:r>
              <w:t xml:space="preserve"> frekar en </w:t>
            </w:r>
            <w:r>
              <w:rPr>
                <w:i/>
                <w:iCs/>
              </w:rPr>
              <w:t>kaupauki</w:t>
            </w:r>
            <w:r>
              <w:t xml:space="preserve"> sem er notað í lögum um fjármálafyrirtæki. Með því móti er gætt samræmis í hugtakanotkun í lögunum því að í IFR, sem lagt er til að verði lögfest og þar með hluti laganna, er notast við hugtakið </w:t>
            </w:r>
            <w:r>
              <w:rPr>
                <w:i/>
                <w:iCs/>
              </w:rPr>
              <w:t>breytileg laun</w:t>
            </w:r>
            <w:r>
              <w:t>.</w:t>
            </w:r>
          </w:p>
        </w:tc>
      </w:tr>
      <w:tr w:rsidR="00B149AE" w:rsidRPr="00856641" w14:paraId="346B51F5" w14:textId="2714B560" w:rsidTr="4211FD20">
        <w:tc>
          <w:tcPr>
            <w:tcW w:w="4649" w:type="dxa"/>
          </w:tcPr>
          <w:p w14:paraId="3EF0BC0F" w14:textId="51179FC7" w:rsidR="00B149AE" w:rsidRDefault="00B149AE" w:rsidP="00F53789">
            <w:pPr>
              <w:spacing w:after="160"/>
              <w:jc w:val="both"/>
              <w:rPr>
                <w:rFonts w:eastAsia="Times New Roman"/>
              </w:rPr>
            </w:pPr>
            <w:r w:rsidRPr="00856641">
              <w:rPr>
                <w:rFonts w:eastAsia="Times New Roman"/>
              </w:rPr>
              <w:lastRenderedPageBreak/>
              <w:t xml:space="preserve">i. föst </w:t>
            </w:r>
            <w:r>
              <w:rPr>
                <w:rFonts w:eastAsia="Times New Roman"/>
              </w:rPr>
              <w:t>grunnstarfskjör</w:t>
            </w:r>
            <w:r w:rsidRPr="00856641">
              <w:rPr>
                <w:rFonts w:eastAsia="Times New Roman"/>
              </w:rPr>
              <w:t>, sem fyrst og fremst endurspegla viðeigandi starfsreynslu og ábyrgð innan stofnunar eins og hún er sett fram í starfslýsingu starfsmanns sem hluti af ráðningarskilmálum og</w:t>
            </w:r>
          </w:p>
        </w:tc>
        <w:tc>
          <w:tcPr>
            <w:tcW w:w="4598" w:type="dxa"/>
          </w:tcPr>
          <w:p w14:paraId="55008886" w14:textId="3E0BEBC8" w:rsidR="00B149AE" w:rsidRPr="00856641" w:rsidRDefault="00B149AE" w:rsidP="00F53789">
            <w:pPr>
              <w:spacing w:after="160"/>
              <w:jc w:val="both"/>
              <w:rPr>
                <w:rFonts w:eastAsia="Times New Roman"/>
              </w:rPr>
            </w:pPr>
            <w:r>
              <w:rPr>
                <w:rFonts w:eastAsia="Times New Roman"/>
              </w:rPr>
              <w:t xml:space="preserve">1. málsl. </w:t>
            </w:r>
            <w:r w:rsidR="00CB064D">
              <w:rPr>
                <w:rFonts w:eastAsia="Times New Roman"/>
              </w:rPr>
              <w:t>a-liðar</w:t>
            </w:r>
            <w:r>
              <w:rPr>
                <w:rFonts w:eastAsia="Times New Roman"/>
              </w:rPr>
              <w:t xml:space="preserve"> </w:t>
            </w:r>
            <w:r w:rsidR="003F4E59">
              <w:rPr>
                <w:rFonts w:eastAsia="Times New Roman"/>
              </w:rPr>
              <w:t>10</w:t>
            </w:r>
            <w:r>
              <w:rPr>
                <w:rFonts w:eastAsia="Times New Roman"/>
              </w:rPr>
              <w:t xml:space="preserve">. tölul. </w:t>
            </w:r>
            <w:r w:rsidR="000D2C21">
              <w:rPr>
                <w:rFonts w:eastAsia="Calibri"/>
              </w:rPr>
              <w:t xml:space="preserve">1. mgr. </w:t>
            </w:r>
            <w:r w:rsidR="00F1205E">
              <w:fldChar w:fldCharType="begin"/>
            </w:r>
            <w:r w:rsidR="00F1205E">
              <w:instrText xml:space="preserve"> REF _Ref216795415 \r \h </w:instrText>
            </w:r>
            <w:r w:rsidR="00F1205E">
              <w:fldChar w:fldCharType="separate"/>
            </w:r>
            <w:r w:rsidR="00F1205E">
              <w:t>12. gr</w:t>
            </w:r>
            <w:r w:rsidR="00F1205E">
              <w:fldChar w:fldCharType="end"/>
            </w:r>
            <w:r>
              <w:rPr>
                <w:rFonts w:eastAsia="Calibri"/>
              </w:rPr>
              <w:t>. vftl.:</w:t>
            </w:r>
            <w:r w:rsidR="008B489E">
              <w:rPr>
                <w:rFonts w:eastAsia="Times New Roman"/>
              </w:rPr>
              <w:t xml:space="preserve"> </w:t>
            </w:r>
            <w:ins w:id="779" w:author="Gunnlaugur Helgason [2]" w:date="2025-11-10T11:27:00Z" w16du:dateUtc="2025-11-10T11:27:00Z">
              <w:r w:rsidR="008B489E" w:rsidRPr="001A7780">
                <w:rPr>
                  <w:rFonts w:eastAsia="Times New Roman"/>
                </w:rPr>
                <w:t xml:space="preserve">Fastra </w:t>
              </w:r>
            </w:ins>
            <w:ins w:id="780" w:author="Gunnlaugur Helgason [2]" w:date="2025-11-12T14:33:00Z" w16du:dateUtc="2025-11-12T14:33:00Z">
              <w:r w:rsidR="00C94AE0">
                <w:rPr>
                  <w:rFonts w:eastAsia="Times New Roman"/>
                </w:rPr>
                <w:t>launa</w:t>
              </w:r>
            </w:ins>
            <w:ins w:id="781" w:author="Gunnlaugur Helgason [2]" w:date="2025-11-10T11:27:00Z" w16du:dateUtc="2025-11-10T11:27:00Z">
              <w:r w:rsidR="008B489E" w:rsidRPr="001A7780">
                <w:rPr>
                  <w:rFonts w:eastAsia="Times New Roman"/>
                </w:rPr>
                <w:t xml:space="preserve">, sem skulu fyrst og fremst endurspegla viðeigandi starfsreynslu og ábyrgð </w:t>
              </w:r>
              <w:r w:rsidR="008B489E" w:rsidRPr="001A7780">
                <w:t>í starfslýsingu samkvæmt ráðningarskilmálum</w:t>
              </w:r>
            </w:ins>
            <w:ins w:id="782" w:author="Gunnlaugur Helgason" w:date="2024-09-02T17:05:00Z">
              <w:r w:rsidRPr="00727A83">
                <w:rPr>
                  <w:rFonts w:eastAsia="Times New Roman"/>
                </w:rPr>
                <w:t>.</w:t>
              </w:r>
            </w:ins>
          </w:p>
        </w:tc>
        <w:tc>
          <w:tcPr>
            <w:tcW w:w="4598" w:type="dxa"/>
          </w:tcPr>
          <w:p w14:paraId="607EECDA" w14:textId="634C9252" w:rsidR="00B149AE" w:rsidRPr="00856641" w:rsidRDefault="00CB064D" w:rsidP="00F53789">
            <w:pPr>
              <w:spacing w:after="160"/>
              <w:jc w:val="both"/>
              <w:rPr>
                <w:rFonts w:eastAsia="Times New Roman"/>
              </w:rPr>
            </w:pPr>
            <w:r w:rsidRPr="00856641">
              <w:t>-"-</w:t>
            </w:r>
          </w:p>
        </w:tc>
      </w:tr>
      <w:tr w:rsidR="00B149AE" w:rsidRPr="00856641" w14:paraId="292DFE30" w14:textId="3AA1AA8E" w:rsidTr="4211FD20">
        <w:tc>
          <w:tcPr>
            <w:tcW w:w="4649" w:type="dxa"/>
          </w:tcPr>
          <w:p w14:paraId="1433FAEC" w14:textId="15F64052" w:rsidR="00B149AE" w:rsidRDefault="00B149AE" w:rsidP="00F53789">
            <w:pPr>
              <w:spacing w:after="160"/>
              <w:jc w:val="both"/>
              <w:rPr>
                <w:rFonts w:eastAsia="Times New Roman"/>
              </w:rPr>
            </w:pPr>
            <w:r w:rsidRPr="00856641">
              <w:rPr>
                <w:rFonts w:eastAsia="Times New Roman"/>
              </w:rPr>
              <w:t xml:space="preserve">ii. </w:t>
            </w:r>
            <w:r w:rsidR="00ED084B">
              <w:rPr>
                <w:rFonts w:eastAsia="Times New Roman"/>
              </w:rPr>
              <w:t>breytileg laun</w:t>
            </w:r>
            <w:r w:rsidRPr="00856641">
              <w:rPr>
                <w:rFonts w:eastAsia="Times New Roman"/>
              </w:rPr>
              <w:t>, sem endurspegla sjálfbæran</w:t>
            </w:r>
            <w:r>
              <w:rPr>
                <w:rFonts w:eastAsia="Times New Roman"/>
              </w:rPr>
              <w:t xml:space="preserve"> áhættuleiðréttan</w:t>
            </w:r>
            <w:r w:rsidRPr="00856641">
              <w:rPr>
                <w:rFonts w:eastAsia="Times New Roman"/>
              </w:rPr>
              <w:t xml:space="preserve"> árangur starfsmanns, sem og árangur umfram starfslýsingu starfsmanns,</w:t>
            </w:r>
          </w:p>
        </w:tc>
        <w:tc>
          <w:tcPr>
            <w:tcW w:w="4598" w:type="dxa"/>
          </w:tcPr>
          <w:p w14:paraId="72524897" w14:textId="06E47F2F" w:rsidR="00B149AE" w:rsidRPr="00856641" w:rsidRDefault="00B149AE" w:rsidP="00F53789">
            <w:pPr>
              <w:spacing w:after="160"/>
              <w:jc w:val="both"/>
              <w:rPr>
                <w:rFonts w:eastAsia="Times New Roman"/>
              </w:rPr>
            </w:pPr>
            <w:r>
              <w:rPr>
                <w:rFonts w:eastAsia="Times New Roman"/>
              </w:rPr>
              <w:t xml:space="preserve">1. málsl. </w:t>
            </w:r>
            <w:r w:rsidR="003F4E59">
              <w:rPr>
                <w:rFonts w:eastAsia="Times New Roman"/>
              </w:rPr>
              <w:t>b-liðar</w:t>
            </w:r>
            <w:r>
              <w:rPr>
                <w:rFonts w:eastAsia="Times New Roman"/>
              </w:rPr>
              <w:t xml:space="preserve"> </w:t>
            </w:r>
            <w:r w:rsidR="003F4E59">
              <w:rPr>
                <w:rFonts w:eastAsia="Times New Roman"/>
              </w:rPr>
              <w:t>10</w:t>
            </w:r>
            <w:r>
              <w:rPr>
                <w:rFonts w:eastAsia="Times New Roman"/>
              </w:rPr>
              <w:t xml:space="preserve">. tölul. </w:t>
            </w:r>
            <w:r w:rsidR="000D2C21">
              <w:rPr>
                <w:rFonts w:eastAsia="Calibri"/>
              </w:rPr>
              <w:t xml:space="preserve">1. mgr. </w:t>
            </w:r>
            <w:r w:rsidR="00F1205E">
              <w:fldChar w:fldCharType="begin"/>
            </w:r>
            <w:r w:rsidR="00F1205E">
              <w:instrText xml:space="preserve"> REF _Ref216795415 \r \h </w:instrText>
            </w:r>
            <w:r w:rsidR="00F1205E">
              <w:fldChar w:fldCharType="separate"/>
            </w:r>
            <w:r w:rsidR="00F1205E">
              <w:t>12. gr</w:t>
            </w:r>
            <w:r w:rsidR="00F1205E">
              <w:fldChar w:fldCharType="end"/>
            </w:r>
            <w:r>
              <w:rPr>
                <w:rFonts w:eastAsia="Calibri"/>
              </w:rPr>
              <w:t>. vftl.:</w:t>
            </w:r>
            <w:r w:rsidR="00461205">
              <w:rPr>
                <w:rFonts w:eastAsia="Calibri"/>
              </w:rPr>
              <w:t xml:space="preserve"> </w:t>
            </w:r>
            <w:ins w:id="783" w:author="Gunnlaugur Helgason [2]" w:date="2025-12-19T14:03:00Z" w16du:dateUtc="2025-12-19T14:03:00Z">
              <w:r w:rsidR="00B82AF2">
                <w:rPr>
                  <w:rFonts w:eastAsia="Calibri"/>
                </w:rPr>
                <w:t>Breytilegra launa</w:t>
              </w:r>
              <w:r w:rsidR="00B82AF2" w:rsidRPr="00461205">
                <w:rPr>
                  <w:rFonts w:eastAsia="Calibri"/>
                </w:rPr>
                <w:t xml:space="preserve">, </w:t>
              </w:r>
            </w:ins>
            <w:ins w:id="784" w:author="Gunnlaugur Helgason [2]" w:date="2025-11-10T11:28:00Z" w16du:dateUtc="2025-11-10T11:28:00Z">
              <w:r w:rsidR="00461205" w:rsidRPr="00461205">
                <w:rPr>
                  <w:rFonts w:eastAsia="Calibri"/>
                </w:rPr>
                <w:t>sem skulu endurspegla sjálfbæran og áhættuveginn árangur starfsmannsins og árangur umfram kröfur til starfsmanns samkvæmt starfslýsingu</w:t>
              </w:r>
            </w:ins>
            <w:ins w:id="785" w:author="Gunnlaugur Helgason" w:date="2024-09-02T17:05:00Z">
              <w:r w:rsidRPr="00E259D2">
                <w:rPr>
                  <w:rFonts w:eastAsia="Times New Roman"/>
                </w:rPr>
                <w:t>.</w:t>
              </w:r>
            </w:ins>
          </w:p>
        </w:tc>
        <w:tc>
          <w:tcPr>
            <w:tcW w:w="4598" w:type="dxa"/>
          </w:tcPr>
          <w:p w14:paraId="6718D676" w14:textId="1E1AC373" w:rsidR="00B149AE" w:rsidRPr="00856641" w:rsidRDefault="00CB064D" w:rsidP="00F53789">
            <w:pPr>
              <w:spacing w:after="160"/>
              <w:jc w:val="both"/>
              <w:rPr>
                <w:rFonts w:eastAsia="Times New Roman"/>
              </w:rPr>
            </w:pPr>
            <w:r w:rsidRPr="00856641">
              <w:t>-"-</w:t>
            </w:r>
          </w:p>
        </w:tc>
      </w:tr>
      <w:tr w:rsidR="00B149AE" w:rsidRPr="00856641" w14:paraId="31E9B8EA" w14:textId="1F9BA1A7" w:rsidTr="4211FD20">
        <w:tc>
          <w:tcPr>
            <w:tcW w:w="4649" w:type="dxa"/>
          </w:tcPr>
          <w:p w14:paraId="647D31BB" w14:textId="16A983C0" w:rsidR="00B149AE" w:rsidRDefault="00B149AE" w:rsidP="00F53789">
            <w:pPr>
              <w:spacing w:after="160"/>
              <w:jc w:val="both"/>
              <w:rPr>
                <w:rFonts w:eastAsia="Times New Roman"/>
              </w:rPr>
            </w:pPr>
            <w:r w:rsidRPr="00856641">
              <w:rPr>
                <w:rFonts w:eastAsia="Times New Roman"/>
              </w:rPr>
              <w:t xml:space="preserve">k) </w:t>
            </w:r>
            <w:r w:rsidRPr="00EE2369">
              <w:rPr>
                <w:rFonts w:eastAsia="Times New Roman"/>
              </w:rPr>
              <w:t>föstu þættirnir skulu vera nægilega stór hluti af heildarstarfskjörum til þess að hægt sé að starfrækja fyllilega sveigjanlega stefnu varðandi breytilega þætti starfskjara, þ.m.t. möguleika á að greiða ekki út neina breytilega þætti starfskjara</w:t>
            </w:r>
            <w:r w:rsidRPr="00856641">
              <w:rPr>
                <w:rFonts w:eastAsia="Times New Roman"/>
              </w:rPr>
              <w:t>.</w:t>
            </w:r>
          </w:p>
        </w:tc>
        <w:tc>
          <w:tcPr>
            <w:tcW w:w="4598" w:type="dxa"/>
          </w:tcPr>
          <w:p w14:paraId="797E23A5" w14:textId="2341FB23" w:rsidR="00B149AE" w:rsidRPr="00856641" w:rsidRDefault="00B149AE" w:rsidP="00F53789">
            <w:pPr>
              <w:spacing w:after="160"/>
              <w:jc w:val="both"/>
              <w:rPr>
                <w:rFonts w:eastAsia="Times New Roman"/>
              </w:rPr>
            </w:pPr>
            <w:r>
              <w:rPr>
                <w:rFonts w:eastAsia="Times New Roman"/>
              </w:rPr>
              <w:t xml:space="preserve">2. málsl. </w:t>
            </w:r>
            <w:r w:rsidR="003F4E59">
              <w:rPr>
                <w:rFonts w:eastAsia="Times New Roman"/>
              </w:rPr>
              <w:t>a-liðar</w:t>
            </w:r>
            <w:r>
              <w:rPr>
                <w:rFonts w:eastAsia="Times New Roman"/>
              </w:rPr>
              <w:t xml:space="preserve"> 6. tölul. </w:t>
            </w:r>
            <w:r w:rsidR="000D2C21">
              <w:rPr>
                <w:rFonts w:eastAsia="Calibri"/>
              </w:rPr>
              <w:t xml:space="preserve">1. mgr. </w:t>
            </w:r>
            <w:r w:rsidR="00F1205E">
              <w:fldChar w:fldCharType="begin"/>
            </w:r>
            <w:r w:rsidR="00F1205E">
              <w:instrText xml:space="preserve"> REF _Ref216795415 \r \h </w:instrText>
            </w:r>
            <w:r w:rsidR="00F1205E">
              <w:fldChar w:fldCharType="separate"/>
            </w:r>
            <w:r w:rsidR="00F1205E">
              <w:t>12. gr</w:t>
            </w:r>
            <w:r w:rsidR="00F1205E">
              <w:fldChar w:fldCharType="end"/>
            </w:r>
            <w:r>
              <w:rPr>
                <w:rFonts w:eastAsia="Calibri"/>
              </w:rPr>
              <w:t>. vftl.:</w:t>
            </w:r>
            <w:r w:rsidR="00461205">
              <w:rPr>
                <w:rFonts w:eastAsia="Calibri"/>
              </w:rPr>
              <w:t xml:space="preserve"> </w:t>
            </w:r>
            <w:ins w:id="786" w:author="Gunnlaugur Helgason [2]" w:date="2025-11-10T11:28:00Z" w16du:dateUtc="2025-11-10T11:28:00Z">
              <w:r w:rsidR="00461205" w:rsidRPr="00461205">
                <w:rPr>
                  <w:rFonts w:eastAsia="Calibri"/>
                </w:rPr>
                <w:t xml:space="preserve">Föst </w:t>
              </w:r>
            </w:ins>
            <w:ins w:id="787" w:author="Gunnlaugur Helgason [2]" w:date="2025-11-12T14:33:00Z" w16du:dateUtc="2025-11-12T14:33:00Z">
              <w:r w:rsidR="00C94AE0">
                <w:rPr>
                  <w:rFonts w:eastAsia="Calibri"/>
                </w:rPr>
                <w:t>laun</w:t>
              </w:r>
            </w:ins>
            <w:ins w:id="788" w:author="Gunnlaugur Helgason [2]" w:date="2025-11-10T11:28:00Z" w16du:dateUtc="2025-11-10T11:28:00Z">
              <w:r w:rsidR="00461205" w:rsidRPr="00461205">
                <w:rPr>
                  <w:rFonts w:eastAsia="Calibri"/>
                </w:rPr>
                <w:t xml:space="preserve"> skulu vera nægilega stór hluti heildarstarfskjara til þess að hægt sé að starfrækja fyllilega sveigjanlega stefnu um</w:t>
              </w:r>
            </w:ins>
            <w:ins w:id="789" w:author="Gunnlaugur Helgason [2]" w:date="2025-11-12T14:21:00Z" w16du:dateUtc="2025-11-12T14:21:00Z">
              <w:r w:rsidR="009F33E8">
                <w:rPr>
                  <w:rFonts w:eastAsia="Calibri"/>
                </w:rPr>
                <w:t xml:space="preserve"> breytileg laun</w:t>
              </w:r>
            </w:ins>
            <w:ins w:id="790" w:author="Gunnlaugur Helgason [2]" w:date="2025-11-10T11:28:00Z" w16du:dateUtc="2025-11-10T11:28:00Z">
              <w:r w:rsidR="00461205" w:rsidRPr="00461205">
                <w:rPr>
                  <w:rFonts w:eastAsia="Calibri"/>
                </w:rPr>
                <w:t xml:space="preserve">, </w:t>
              </w:r>
            </w:ins>
            <w:ins w:id="791" w:author="Gunnlaugur Helgason [2]" w:date="2025-12-19T14:00:00Z" w16du:dateUtc="2025-12-19T14:00:00Z">
              <w:r w:rsidR="00B06F79">
                <w:rPr>
                  <w:rFonts w:eastAsia="Calibri"/>
                </w:rPr>
                <w:t xml:space="preserve">þ.m.t. </w:t>
              </w:r>
            </w:ins>
            <w:ins w:id="792" w:author="Gunnlaugur Helgason [2]" w:date="2025-11-10T11:28:00Z" w16du:dateUtc="2025-11-10T11:28:00Z">
              <w:r w:rsidR="00461205" w:rsidRPr="00461205">
                <w:rPr>
                  <w:rFonts w:eastAsia="Calibri"/>
                </w:rPr>
                <w:t>möguleika á að greiða ekki út nein</w:t>
              </w:r>
            </w:ins>
            <w:ins w:id="793" w:author="Gunnlaugur Helgason [2]" w:date="2025-11-12T14:21:00Z" w16du:dateUtc="2025-11-12T14:21:00Z">
              <w:r w:rsidR="009F33E8">
                <w:rPr>
                  <w:rFonts w:eastAsia="Calibri"/>
                </w:rPr>
                <w:t xml:space="preserve"> breytileg laun</w:t>
              </w:r>
            </w:ins>
            <w:ins w:id="794" w:author="Gunnlaugur Helgason" w:date="2024-09-02T17:13:00Z">
              <w:r w:rsidRPr="2AAD0129">
                <w:rPr>
                  <w:rFonts w:eastAsia="Calibri"/>
                </w:rPr>
                <w:t>.</w:t>
              </w:r>
            </w:ins>
          </w:p>
        </w:tc>
        <w:tc>
          <w:tcPr>
            <w:tcW w:w="4598" w:type="dxa"/>
          </w:tcPr>
          <w:p w14:paraId="30954AED" w14:textId="46CA7739" w:rsidR="00B149AE" w:rsidRPr="00856641" w:rsidRDefault="00CB064D" w:rsidP="00F53789">
            <w:pPr>
              <w:spacing w:after="160"/>
              <w:jc w:val="both"/>
              <w:rPr>
                <w:rFonts w:eastAsia="Times New Roman"/>
              </w:rPr>
            </w:pPr>
            <w:r w:rsidRPr="00856641">
              <w:t>-"-</w:t>
            </w:r>
          </w:p>
        </w:tc>
      </w:tr>
      <w:tr w:rsidR="00B149AE" w:rsidRPr="00856641" w14:paraId="22292FFF" w14:textId="12E57F6B" w:rsidTr="4211FD20">
        <w:tc>
          <w:tcPr>
            <w:tcW w:w="4649" w:type="dxa"/>
          </w:tcPr>
          <w:p w14:paraId="24350C64" w14:textId="186DEF81" w:rsidR="00B149AE" w:rsidRDefault="00B149AE" w:rsidP="00F53789">
            <w:pPr>
              <w:tabs>
                <w:tab w:val="left" w:pos="400"/>
              </w:tabs>
              <w:spacing w:after="160"/>
              <w:jc w:val="both"/>
              <w:rPr>
                <w:rFonts w:eastAsia="Calibri"/>
              </w:rPr>
            </w:pPr>
            <w:r w:rsidRPr="00856641">
              <w:rPr>
                <w:rFonts w:eastAsia="Calibri"/>
              </w:rPr>
              <w:t>2. Að því er varðar k-lið 1. mgr. skulu aðildarríki tryggja að verðbréfafyrirtæki ákvarði viðeigandi hlutfall milli breytilegra og fastra þátta heildar</w:t>
            </w:r>
            <w:r>
              <w:rPr>
                <w:rFonts w:eastAsia="Calibri"/>
              </w:rPr>
              <w:t>starfskjara</w:t>
            </w:r>
            <w:r w:rsidRPr="00856641">
              <w:rPr>
                <w:rFonts w:eastAsia="Calibri"/>
              </w:rPr>
              <w:t xml:space="preserve"> í starfskjarastefnum sínum, með tilliti til starfsemi verðbréfafyrirtækis og tengdrar áhættu, sem og áhrif</w:t>
            </w:r>
            <w:r>
              <w:rPr>
                <w:rFonts w:eastAsia="Calibri"/>
              </w:rPr>
              <w:t>anna</w:t>
            </w:r>
            <w:r w:rsidRPr="00856641">
              <w:rPr>
                <w:rFonts w:eastAsia="Calibri"/>
              </w:rPr>
              <w:t xml:space="preserve"> sem mismunandi flokkar starfsfólks, sem um getur í 1. mgr., hafa á áhættu</w:t>
            </w:r>
            <w:r w:rsidRPr="4FF6602F">
              <w:rPr>
                <w:rFonts w:eastAsia="Calibri"/>
              </w:rPr>
              <w:t>snið</w:t>
            </w:r>
            <w:r w:rsidRPr="00856641">
              <w:rPr>
                <w:rFonts w:eastAsia="Calibri"/>
              </w:rPr>
              <w:t xml:space="preserve"> verðbréfafyrirtækisins.</w:t>
            </w:r>
          </w:p>
        </w:tc>
        <w:tc>
          <w:tcPr>
            <w:tcW w:w="4598" w:type="dxa"/>
          </w:tcPr>
          <w:p w14:paraId="54FF78A4" w14:textId="56B0E862" w:rsidR="00B149AE" w:rsidRPr="00856641" w:rsidRDefault="00B149AE" w:rsidP="00F53789">
            <w:pPr>
              <w:tabs>
                <w:tab w:val="left" w:pos="400"/>
              </w:tabs>
              <w:spacing w:after="160"/>
              <w:jc w:val="both"/>
              <w:rPr>
                <w:rFonts w:eastAsia="Calibri"/>
              </w:rPr>
            </w:pPr>
            <w:r>
              <w:rPr>
                <w:rFonts w:eastAsia="Calibri"/>
              </w:rPr>
              <w:t xml:space="preserve">2. </w:t>
            </w:r>
            <w:r>
              <w:rPr>
                <w:rFonts w:eastAsia="Times New Roman"/>
              </w:rPr>
              <w:t xml:space="preserve">málsl. </w:t>
            </w:r>
            <w:r w:rsidR="003F4E59">
              <w:rPr>
                <w:rFonts w:eastAsia="Times New Roman"/>
              </w:rPr>
              <w:t>b-liðar</w:t>
            </w:r>
            <w:r>
              <w:rPr>
                <w:rFonts w:eastAsia="Times New Roman"/>
              </w:rPr>
              <w:t xml:space="preserve"> 6. tölul. </w:t>
            </w:r>
            <w:r w:rsidR="000D2C21">
              <w:rPr>
                <w:rFonts w:eastAsia="Calibri"/>
              </w:rPr>
              <w:t xml:space="preserve">1. mgr. </w:t>
            </w:r>
            <w:r w:rsidR="00F1205E">
              <w:fldChar w:fldCharType="begin"/>
            </w:r>
            <w:r w:rsidR="00F1205E">
              <w:instrText xml:space="preserve"> REF _Ref216795415 \r \h </w:instrText>
            </w:r>
            <w:r w:rsidR="00F1205E">
              <w:fldChar w:fldCharType="separate"/>
            </w:r>
            <w:r w:rsidR="00F1205E">
              <w:t>12. gr</w:t>
            </w:r>
            <w:r w:rsidR="00F1205E">
              <w:fldChar w:fldCharType="end"/>
            </w:r>
            <w:r>
              <w:rPr>
                <w:rFonts w:eastAsia="Calibri"/>
              </w:rPr>
              <w:t>. vftl.:</w:t>
            </w:r>
            <w:r w:rsidR="00461205">
              <w:rPr>
                <w:rFonts w:eastAsia="Calibri"/>
              </w:rPr>
              <w:t xml:space="preserve"> </w:t>
            </w:r>
            <w:ins w:id="795" w:author="Gunnlaugur Helgason [2]" w:date="2025-11-10T11:28:00Z" w16du:dateUtc="2025-11-10T11:28:00Z">
              <w:r w:rsidR="00461205" w:rsidRPr="00461205">
                <w:rPr>
                  <w:rFonts w:eastAsia="Calibri"/>
                </w:rPr>
                <w:t xml:space="preserve">Hlutfall </w:t>
              </w:r>
            </w:ins>
            <w:ins w:id="796" w:author="Gunnlaugur Helgason [2]" w:date="2025-11-12T14:33:00Z" w16du:dateUtc="2025-11-12T14:33:00Z">
              <w:r w:rsidR="00C94AE0">
                <w:rPr>
                  <w:rFonts w:eastAsia="Calibri"/>
                </w:rPr>
                <w:t>breytilegra launa</w:t>
              </w:r>
              <w:r w:rsidR="00C94AE0" w:rsidRPr="00461205">
                <w:rPr>
                  <w:rFonts w:eastAsia="Calibri"/>
                </w:rPr>
                <w:t xml:space="preserve"> </w:t>
              </w:r>
            </w:ins>
            <w:ins w:id="797" w:author="Gunnlaugur Helgason [2]" w:date="2025-11-10T11:28:00Z" w16du:dateUtc="2025-11-10T11:28:00Z">
              <w:r w:rsidR="00461205" w:rsidRPr="00461205">
                <w:rPr>
                  <w:rFonts w:eastAsia="Calibri"/>
                </w:rPr>
                <w:t xml:space="preserve">af föstum </w:t>
              </w:r>
            </w:ins>
            <w:ins w:id="798" w:author="Gunnlaugur Helgason [2]" w:date="2025-11-12T14:33:00Z" w16du:dateUtc="2025-11-12T14:33:00Z">
              <w:r w:rsidR="00C94AE0">
                <w:rPr>
                  <w:rFonts w:eastAsia="Calibri"/>
                </w:rPr>
                <w:t>launum</w:t>
              </w:r>
            </w:ins>
            <w:ins w:id="799" w:author="Gunnlaugur Helgason [2]" w:date="2025-11-10T11:28:00Z" w16du:dateUtc="2025-11-10T11:28:00Z">
              <w:r w:rsidR="00461205" w:rsidRPr="00461205">
                <w:rPr>
                  <w:rFonts w:eastAsia="Calibri"/>
                </w:rPr>
                <w:t xml:space="preserve"> skal ákvarðað í starfskjarastefnu og taka mið af starfsemi fyrirtækisins og þeirri áhættu sem henni tengist og þeim áhrifum sem einstakir flokkar starfsfólks hafa á áhættusnið fyrirtækisins</w:t>
              </w:r>
            </w:ins>
            <w:ins w:id="800" w:author="Gunnlaugur Helgason [2]" w:date="2025-11-07T11:49:00Z" w16du:dateUtc="2025-11-07T11:49:00Z">
              <w:r w:rsidR="00E913B5">
                <w:rPr>
                  <w:rFonts w:eastAsia="Times New Roman"/>
                </w:rPr>
                <w:t>.</w:t>
              </w:r>
            </w:ins>
          </w:p>
        </w:tc>
        <w:tc>
          <w:tcPr>
            <w:tcW w:w="4598" w:type="dxa"/>
          </w:tcPr>
          <w:p w14:paraId="0955D66F" w14:textId="4B7049D9" w:rsidR="00B149AE" w:rsidRPr="00856641" w:rsidRDefault="00CB064D" w:rsidP="00F53789">
            <w:pPr>
              <w:tabs>
                <w:tab w:val="left" w:pos="400"/>
              </w:tabs>
              <w:spacing w:after="160"/>
              <w:jc w:val="both"/>
              <w:rPr>
                <w:rFonts w:eastAsia="Calibri"/>
              </w:rPr>
            </w:pPr>
            <w:r w:rsidRPr="00856641">
              <w:t>-"-</w:t>
            </w:r>
          </w:p>
        </w:tc>
      </w:tr>
      <w:tr w:rsidR="003F4E59" w:rsidRPr="00856641" w14:paraId="5951B0CE" w14:textId="5539D835" w:rsidTr="4211FD20">
        <w:tc>
          <w:tcPr>
            <w:tcW w:w="4649" w:type="dxa"/>
          </w:tcPr>
          <w:p w14:paraId="2123110C" w14:textId="7E3B3386" w:rsidR="003F4E59" w:rsidRDefault="003F4E59" w:rsidP="00F53789">
            <w:pPr>
              <w:tabs>
                <w:tab w:val="left" w:pos="400"/>
              </w:tabs>
              <w:spacing w:after="160"/>
              <w:jc w:val="both"/>
              <w:rPr>
                <w:rFonts w:eastAsia="Calibri"/>
              </w:rPr>
            </w:pPr>
            <w:r w:rsidRPr="00856641">
              <w:rPr>
                <w:rFonts w:eastAsia="Calibri"/>
              </w:rPr>
              <w:t xml:space="preserve">3. Aðildarríki skulu tryggja að verðbréfafyrirtæki komi á og beiti meginreglunum sem um getur í 1. mgr. með hætti sem er viðeigandi að því er varðar </w:t>
            </w:r>
            <w:r w:rsidRPr="00856641">
              <w:rPr>
                <w:rFonts w:eastAsia="Calibri"/>
              </w:rPr>
              <w:lastRenderedPageBreak/>
              <w:t>stærð og innra skipulag þe</w:t>
            </w:r>
            <w:r>
              <w:rPr>
                <w:rFonts w:eastAsia="Calibri"/>
              </w:rPr>
              <w:t>irra</w:t>
            </w:r>
            <w:r w:rsidRPr="00856641">
              <w:rPr>
                <w:rFonts w:eastAsia="Calibri"/>
              </w:rPr>
              <w:t xml:space="preserve"> og eðli, umfang og flækjustig starfsemi þe</w:t>
            </w:r>
            <w:r>
              <w:rPr>
                <w:rFonts w:eastAsia="Calibri"/>
              </w:rPr>
              <w:t>irra</w:t>
            </w:r>
            <w:r w:rsidRPr="00856641">
              <w:rPr>
                <w:rFonts w:eastAsia="Calibri"/>
              </w:rPr>
              <w:t>.</w:t>
            </w:r>
          </w:p>
        </w:tc>
        <w:tc>
          <w:tcPr>
            <w:tcW w:w="4598" w:type="dxa"/>
          </w:tcPr>
          <w:p w14:paraId="68D3CBBA" w14:textId="27D4481D" w:rsidR="003F4E59" w:rsidRPr="00856641" w:rsidRDefault="000D2C21" w:rsidP="00F53789">
            <w:pPr>
              <w:tabs>
                <w:tab w:val="left" w:pos="400"/>
              </w:tabs>
              <w:spacing w:after="160"/>
              <w:jc w:val="both"/>
              <w:rPr>
                <w:rFonts w:eastAsia="Calibri"/>
              </w:rPr>
            </w:pPr>
            <w:r>
              <w:lastRenderedPageBreak/>
              <w:t>2</w:t>
            </w:r>
            <w:r>
              <w:rPr>
                <w:rFonts w:eastAsia="Calibri"/>
              </w:rPr>
              <w:t xml:space="preserve">. mgr. </w:t>
            </w:r>
            <w:r w:rsidR="00F1205E">
              <w:fldChar w:fldCharType="begin"/>
            </w:r>
            <w:r w:rsidR="00F1205E">
              <w:instrText xml:space="preserve"> REF _Ref216795415 \r \h </w:instrText>
            </w:r>
            <w:r w:rsidR="00F1205E">
              <w:fldChar w:fldCharType="separate"/>
            </w:r>
            <w:r w:rsidR="00F1205E">
              <w:t>12. gr</w:t>
            </w:r>
            <w:r w:rsidR="00F1205E">
              <w:fldChar w:fldCharType="end"/>
            </w:r>
            <w:r w:rsidR="003F4E59">
              <w:t xml:space="preserve">. vftl.: </w:t>
            </w:r>
            <w:ins w:id="801" w:author="Gunnlaugur Helgason [2]" w:date="2025-11-10T11:29:00Z" w16du:dateUtc="2025-11-10T11:29:00Z">
              <w:r w:rsidRPr="000D2C21">
                <w:t xml:space="preserve">Verðbréfafyrirtæki skal koma á og beita meginreglunum sem um getur í 1. mgr. með hætti sem er viðeigandi að því er varðar stærð og </w:t>
              </w:r>
              <w:r w:rsidRPr="000D2C21">
                <w:lastRenderedPageBreak/>
                <w:t>innra skipulag þess og eðli, umfang og flækjustig starfsemi þess.</w:t>
              </w:r>
            </w:ins>
          </w:p>
        </w:tc>
        <w:tc>
          <w:tcPr>
            <w:tcW w:w="4598" w:type="dxa"/>
          </w:tcPr>
          <w:p w14:paraId="27285873" w14:textId="5269383E" w:rsidR="003F4E59" w:rsidRPr="00856641" w:rsidRDefault="009200E9" w:rsidP="00F53789">
            <w:pPr>
              <w:tabs>
                <w:tab w:val="left" w:pos="400"/>
              </w:tabs>
              <w:spacing w:after="160"/>
              <w:jc w:val="both"/>
              <w:rPr>
                <w:rFonts w:eastAsia="Calibri"/>
              </w:rPr>
            </w:pPr>
            <w:r>
              <w:rPr>
                <w:i/>
                <w:iCs/>
              </w:rPr>
              <w:lastRenderedPageBreak/>
              <w:t>Um 2. mgr.</w:t>
            </w:r>
            <w:r>
              <w:t xml:space="preserve"> Málsgreinin innleiðir 3. mgr. 30. gr. IFD.</w:t>
            </w:r>
          </w:p>
        </w:tc>
      </w:tr>
      <w:tr w:rsidR="00B149AE" w:rsidRPr="00856641" w14:paraId="39CD2B1A" w14:textId="271E94DC" w:rsidTr="4211FD20">
        <w:tc>
          <w:tcPr>
            <w:tcW w:w="4649" w:type="dxa"/>
          </w:tcPr>
          <w:p w14:paraId="2DF8B890" w14:textId="6A5E38AC" w:rsidR="00B149AE" w:rsidRDefault="00B149AE" w:rsidP="00F53789">
            <w:pPr>
              <w:tabs>
                <w:tab w:val="left" w:pos="400"/>
              </w:tabs>
              <w:spacing w:after="160"/>
              <w:jc w:val="both"/>
              <w:rPr>
                <w:rFonts w:eastAsia="Calibri"/>
              </w:rPr>
            </w:pPr>
            <w:r w:rsidRPr="00856641">
              <w:rPr>
                <w:rFonts w:eastAsia="Calibri"/>
              </w:rPr>
              <w:t>4. Evrópska bankaeftirlitsstofnunin skal, í samráði við Evrópsku verðbréfamarkaðseftirlitsstofnunina, semja drög að tæknilegum eftirlitsstöðlum til að tilgreina viðeigandi viðmið til að greina þá flokka starfsfólks sem við störf sín hafa veruleg áhrif á áhættusnið verðbréfafyrirtækisins eins og um getur í 1. mgr. þessarar greinar. Evrópska bankaeftirlitsstofnunin og Evrópska verðbréfamarkaðseftirlitsstofnunin skulu taka tilhlýðilegt tillit til tilmæla framkvæmdastjórnarinnar</w:t>
            </w:r>
            <w:r w:rsidR="00B24DAE">
              <w:rPr>
                <w:rFonts w:eastAsia="Calibri"/>
              </w:rPr>
              <w:t xml:space="preserve"> </w:t>
            </w:r>
            <w:hyperlink r:id="rId520" w:history="1">
              <w:hyperlink r:id="rId521" w:history="1">
                <w:r w:rsidR="00B24DAE" w:rsidRPr="00B24DAE">
                  <w:rPr>
                    <w:rStyle w:val="Hyperlink"/>
                    <w:rFonts w:eastAsia="Calibri"/>
                  </w:rPr>
                  <w:t>2009/384/EB</w:t>
                </w:r>
              </w:hyperlink>
            </w:hyperlink>
            <w:r w:rsidRPr="00856641">
              <w:rPr>
                <w:rFonts w:eastAsia="Calibri"/>
              </w:rPr>
              <w:t xml:space="preserve"> sem og gildandi viðmiðunarreglna um starfskjör samkvæmt tilskipunum </w:t>
            </w:r>
            <w:hyperlink r:id="rId522" w:history="1">
              <w:hyperlink r:id="rId523" w:history="1">
                <w:r w:rsidR="005C30CF" w:rsidRPr="005C30CF">
                  <w:rPr>
                    <w:rStyle w:val="Hyperlink"/>
                    <w:rFonts w:eastAsia="Calibri"/>
                  </w:rPr>
                  <w:t>2009/65/EB</w:t>
                </w:r>
              </w:hyperlink>
            </w:hyperlink>
            <w:r w:rsidRPr="00856641">
              <w:rPr>
                <w:rFonts w:eastAsia="Calibri"/>
              </w:rPr>
              <w:t xml:space="preserve">, </w:t>
            </w:r>
            <w:hyperlink r:id="rId524" w:history="1">
              <w:hyperlink r:id="rId525" w:history="1">
                <w:r w:rsidR="00B24DAE" w:rsidRPr="00B24DAE">
                  <w:rPr>
                    <w:rStyle w:val="Hyperlink"/>
                  </w:rPr>
                  <w:t>2011/61/ESB</w:t>
                </w:r>
              </w:hyperlink>
            </w:hyperlink>
            <w:r w:rsidRPr="00856641">
              <w:rPr>
                <w:rFonts w:eastAsia="Calibri"/>
              </w:rPr>
              <w:t xml:space="preserve"> og </w:t>
            </w:r>
            <w:hyperlink r:id="rId526" w:history="1">
              <w:r w:rsidRPr="00856641">
                <w:rPr>
                  <w:rStyle w:val="Hyperlink"/>
                </w:rPr>
                <w:t>2014/65/ESB</w:t>
              </w:r>
            </w:hyperlink>
            <w:r w:rsidRPr="00856641">
              <w:rPr>
                <w:rFonts w:eastAsia="Calibri"/>
              </w:rPr>
              <w:t xml:space="preserve"> og miða að því að lágmarka frávik frá gildandi ákvæðum.</w:t>
            </w:r>
          </w:p>
        </w:tc>
        <w:tc>
          <w:tcPr>
            <w:tcW w:w="4598" w:type="dxa"/>
          </w:tcPr>
          <w:p w14:paraId="27C30093" w14:textId="2C71C525" w:rsidR="00B149AE" w:rsidRPr="00856641" w:rsidRDefault="00B149AE" w:rsidP="00F53789">
            <w:pPr>
              <w:tabs>
                <w:tab w:val="left" w:pos="400"/>
              </w:tabs>
              <w:spacing w:after="160"/>
              <w:jc w:val="both"/>
              <w:rPr>
                <w:rFonts w:eastAsia="Calibri"/>
              </w:rPr>
            </w:pPr>
            <w:r>
              <w:rPr>
                <w:rFonts w:eastAsia="Calibri"/>
              </w:rPr>
              <w:t>Krefst ekki innleiðingar</w:t>
            </w:r>
            <w:r w:rsidR="003F4E59">
              <w:rPr>
                <w:rFonts w:eastAsia="Calibri"/>
              </w:rPr>
              <w:t xml:space="preserve"> (snýr að stofnunum Evrópusambandsins).</w:t>
            </w:r>
          </w:p>
        </w:tc>
        <w:tc>
          <w:tcPr>
            <w:tcW w:w="4598" w:type="dxa"/>
          </w:tcPr>
          <w:p w14:paraId="5B418174" w14:textId="77777777" w:rsidR="00B149AE" w:rsidRPr="00856641" w:rsidRDefault="00B149AE" w:rsidP="00F53789">
            <w:pPr>
              <w:tabs>
                <w:tab w:val="left" w:pos="400"/>
              </w:tabs>
              <w:spacing w:after="160"/>
              <w:jc w:val="both"/>
              <w:rPr>
                <w:rFonts w:eastAsia="Calibri"/>
              </w:rPr>
            </w:pPr>
          </w:p>
        </w:tc>
      </w:tr>
      <w:tr w:rsidR="00B149AE" w:rsidRPr="00856641" w14:paraId="5D9919F7" w14:textId="7165999B" w:rsidTr="4211FD20">
        <w:tc>
          <w:tcPr>
            <w:tcW w:w="4649" w:type="dxa"/>
          </w:tcPr>
          <w:p w14:paraId="0EFB6688" w14:textId="463EB163" w:rsidR="00B149AE" w:rsidRDefault="00B149AE" w:rsidP="00F53789">
            <w:pPr>
              <w:spacing w:after="160"/>
              <w:jc w:val="both"/>
              <w:rPr>
                <w:rFonts w:eastAsia="Calibri"/>
              </w:rPr>
            </w:pPr>
            <w:r w:rsidRPr="00856641">
              <w:rPr>
                <w:rFonts w:eastAsia="Calibri"/>
              </w:rPr>
              <w:t xml:space="preserve">Evrópska bankaeftirlitsstofnunin skal leggja þessi drög að tæknilegum eftirlitsstöðlum fyrir </w:t>
            </w:r>
            <w:r>
              <w:rPr>
                <w:rFonts w:eastAsia="Calibri"/>
              </w:rPr>
              <w:t>f</w:t>
            </w:r>
            <w:r w:rsidRPr="00856641">
              <w:rPr>
                <w:rFonts w:eastAsia="Calibri"/>
              </w:rPr>
              <w:t>ramkvæmdastjórnina eigi síðar en 26. júní 202</w:t>
            </w:r>
            <w:r>
              <w:rPr>
                <w:rFonts w:eastAsia="Calibri"/>
              </w:rPr>
              <w:t>1</w:t>
            </w:r>
            <w:r w:rsidRPr="00856641">
              <w:rPr>
                <w:rFonts w:eastAsia="Calibri"/>
              </w:rPr>
              <w:t xml:space="preserve">. </w:t>
            </w:r>
          </w:p>
        </w:tc>
        <w:tc>
          <w:tcPr>
            <w:tcW w:w="4598" w:type="dxa"/>
          </w:tcPr>
          <w:p w14:paraId="4DCDD80C" w14:textId="7E4BC545" w:rsidR="00B149AE" w:rsidRPr="00856641" w:rsidRDefault="003F4E59" w:rsidP="00F53789">
            <w:pPr>
              <w:spacing w:after="160"/>
              <w:jc w:val="both"/>
              <w:rPr>
                <w:rFonts w:eastAsia="Calibri"/>
              </w:rPr>
            </w:pPr>
            <w:r w:rsidRPr="00856641">
              <w:t>-"-</w:t>
            </w:r>
          </w:p>
        </w:tc>
        <w:tc>
          <w:tcPr>
            <w:tcW w:w="4598" w:type="dxa"/>
          </w:tcPr>
          <w:p w14:paraId="61C2CAA4" w14:textId="77777777" w:rsidR="00B149AE" w:rsidRPr="00856641" w:rsidRDefault="00B149AE" w:rsidP="00F53789">
            <w:pPr>
              <w:spacing w:after="160"/>
              <w:jc w:val="both"/>
              <w:rPr>
                <w:rFonts w:eastAsia="Calibri"/>
              </w:rPr>
            </w:pPr>
          </w:p>
        </w:tc>
      </w:tr>
      <w:tr w:rsidR="00A96C89" w:rsidRPr="00856641" w14:paraId="0FB49155" w14:textId="243F17C3" w:rsidTr="4211FD20">
        <w:tc>
          <w:tcPr>
            <w:tcW w:w="4649" w:type="dxa"/>
          </w:tcPr>
          <w:p w14:paraId="5585F92A" w14:textId="4E821733" w:rsidR="00A96C89" w:rsidRDefault="00A96C89" w:rsidP="00F53789">
            <w:pPr>
              <w:spacing w:after="160"/>
              <w:jc w:val="both"/>
              <w:rPr>
                <w:rFonts w:eastAsia="Calibri"/>
              </w:rPr>
            </w:pPr>
            <w:r w:rsidRPr="00856641">
              <w:rPr>
                <w:rFonts w:eastAsia="Calibri"/>
              </w:rPr>
              <w:t>Framkvæmdastjórninni er veitt vald til að bæta við þessa tilskipun með því að samþykkja tæknilegu eftirlitsstaðlana sem um getur í fyrstu undirgrein, í samræmi við 10.–14. gr. reglugerðar (ESB) nr. </w:t>
            </w:r>
            <w:hyperlink r:id="rId527" w:history="1">
              <w:hyperlink r:id="rId528" w:history="1">
                <w:r w:rsidR="002A4EAB" w:rsidRPr="002A4EAB">
                  <w:rPr>
                    <w:rStyle w:val="Hyperlink"/>
                    <w:rFonts w:eastAsia="Calibri"/>
                  </w:rPr>
                  <w:t>1093/2010</w:t>
                </w:r>
              </w:hyperlink>
            </w:hyperlink>
            <w:r w:rsidRPr="00856641">
              <w:rPr>
                <w:rFonts w:eastAsia="Calibri"/>
              </w:rPr>
              <w:t xml:space="preserve">. </w:t>
            </w:r>
          </w:p>
        </w:tc>
        <w:tc>
          <w:tcPr>
            <w:tcW w:w="4598" w:type="dxa"/>
          </w:tcPr>
          <w:p w14:paraId="5440CF44" w14:textId="415FA0AF" w:rsidR="00A96C89" w:rsidRPr="00856641" w:rsidRDefault="00A96C89" w:rsidP="00F53789">
            <w:pPr>
              <w:spacing w:after="160"/>
              <w:jc w:val="both"/>
              <w:rPr>
                <w:rFonts w:eastAsia="Calibri"/>
              </w:rPr>
            </w:pPr>
            <w:r>
              <w:rPr>
                <w:rFonts w:eastAsia="Calibri"/>
              </w:rPr>
              <w:t xml:space="preserve">4. tölul. </w:t>
            </w:r>
            <w:r w:rsidR="001D0821" w:rsidRPr="00C66F61">
              <w:rPr>
                <w:rFonts w:eastAsia="Calibri"/>
              </w:rPr>
              <w:t xml:space="preserve">2. mgr. </w:t>
            </w:r>
            <w:r w:rsidR="001D0821" w:rsidRPr="00C66F61">
              <w:rPr>
                <w:rFonts w:eastAsia="FiraGO Light"/>
              </w:rPr>
              <w:fldChar w:fldCharType="begin"/>
            </w:r>
            <w:r w:rsidR="001D0821" w:rsidRPr="00C66F61">
              <w:rPr>
                <w:rFonts w:eastAsia="FiraGO Light"/>
              </w:rPr>
              <w:instrText xml:space="preserve"> REF _Ref216795439 \r \h </w:instrText>
            </w:r>
            <w:r w:rsidR="001D0821" w:rsidRPr="00C66F61">
              <w:rPr>
                <w:rFonts w:eastAsia="FiraGO Light"/>
              </w:rPr>
            </w:r>
            <w:r w:rsidR="001D0821" w:rsidRPr="00C66F61">
              <w:rPr>
                <w:rFonts w:eastAsia="FiraGO Light"/>
              </w:rPr>
              <w:fldChar w:fldCharType="separate"/>
            </w:r>
            <w:r w:rsidR="001D0821" w:rsidRPr="00C66F61">
              <w:rPr>
                <w:rFonts w:eastAsia="FiraGO Light"/>
              </w:rPr>
              <w:t>56. gr</w:t>
            </w:r>
            <w:r w:rsidR="001D0821" w:rsidRPr="00C66F61">
              <w:rPr>
                <w:rFonts w:eastAsia="FiraGO Light"/>
              </w:rPr>
              <w:fldChar w:fldCharType="end"/>
            </w:r>
            <w:r w:rsidR="001D0821" w:rsidRPr="00C66F61">
              <w:rPr>
                <w:rFonts w:eastAsia="Calibri"/>
              </w:rPr>
              <w:t xml:space="preserve">.: </w:t>
            </w:r>
            <w:ins w:id="802" w:author="Gunnlaugur Helgason" w:date="2024-09-02T17:24:00Z">
              <w:r>
                <w:rPr>
                  <w:rFonts w:eastAsia="Calibri"/>
                </w:rPr>
                <w:t>[</w:t>
              </w:r>
            </w:ins>
            <w:ins w:id="803" w:author="Gunnlaugur Helgason [2]" w:date="2025-10-09T13:30:00Z" w16du:dateUtc="2025-10-09T13:30:00Z">
              <w:r w:rsidRPr="00B85971">
                <w:rPr>
                  <w:iCs/>
                </w:rPr>
                <w:t>Seðlabanki Íslands setur reglur til að innleiða reglugerðir um tæknilega eftirlits- og framkvæmdarstaðla sem varða efni laga þessara</w:t>
              </w:r>
              <w:r>
                <w:rPr>
                  <w:iCs/>
                </w:rPr>
                <w:t xml:space="preserve"> og eru tekn</w:t>
              </w:r>
              <w:r w:rsidRPr="00883739">
                <w:t>a</w:t>
              </w:r>
              <w:r w:rsidRPr="00B82DE3">
                <w:t>r</w:t>
              </w:r>
              <w:r>
                <w:rPr>
                  <w:iCs/>
                </w:rPr>
                <w:t xml:space="preserve"> upp í samninginn um Evrópska efnahagssvæðið</w:t>
              </w:r>
              <w:r w:rsidRPr="00B85971">
                <w:rPr>
                  <w:iCs/>
                </w:rPr>
                <w:t>. Í slíkum reglum má m.a. fjalla um</w:t>
              </w:r>
            </w:ins>
            <w:ins w:id="804" w:author="Gunnlaugur Helgason" w:date="2024-09-02T17:24:00Z">
              <w:r w:rsidRPr="00174C37">
                <w:rPr>
                  <w:rFonts w:eastAsia="Calibri"/>
                </w:rPr>
                <w:t>:</w:t>
              </w:r>
              <w:r w:rsidRPr="00D67FE1">
                <w:rPr>
                  <w:rFonts w:eastAsia="Calibri"/>
                </w:rPr>
                <w:t>] Viðmið til að greina þá flokka starfsfólks sem við störf sín hafa veruleg áhrif á áhættusnið verðbréfafyrirtækis</w:t>
              </w:r>
              <w:r w:rsidRPr="00D67FE1">
                <w:rPr>
                  <w:rFonts w:eastAsia="Calibri"/>
                  <w:i/>
                </w:rPr>
                <w:t>.</w:t>
              </w:r>
            </w:ins>
          </w:p>
        </w:tc>
        <w:tc>
          <w:tcPr>
            <w:tcW w:w="4598" w:type="dxa"/>
          </w:tcPr>
          <w:p w14:paraId="01A2CF05" w14:textId="77777777" w:rsidR="00A96C89" w:rsidRDefault="00A96C89" w:rsidP="00F53789">
            <w:pPr>
              <w:pStyle w:val="Greinarnmer"/>
              <w:spacing w:after="160"/>
              <w:jc w:val="both"/>
            </w:pPr>
            <w:r>
              <w:rPr>
                <w:i/>
                <w:iCs/>
              </w:rPr>
              <w:t xml:space="preserve">Um 4. tölul. 2. mgr. </w:t>
            </w:r>
            <w:r w:rsidRPr="00EF03FB">
              <w:t>Ákvæði</w:t>
            </w:r>
            <w:r>
              <w:t>nu</w:t>
            </w:r>
            <w:r w:rsidRPr="00EF03FB">
              <w:t xml:space="preserve"> er ætlað að gera Seðlabankanum kleift að innleiða reglugerðir um tæknilega eftirlitsstaðla sem framkvæmdastjórn Evrópusambandsins samþykkir með stoð í</w:t>
            </w:r>
            <w:r>
              <w:t xml:space="preserve"> 4. mgr. 30. gr. IFD.</w:t>
            </w:r>
            <w:r w:rsidRPr="00446685">
              <w:t xml:space="preserve"> Þar er framkvæmdastjórninni falið vald til að samþykkja </w:t>
            </w:r>
            <w:r>
              <w:t>tæknilega eftirlitsstaðla sem</w:t>
            </w:r>
            <w:r w:rsidRPr="00D53AC5">
              <w:t xml:space="preserve"> tilgreina viðeigandi viðmið til að greina þá flokka starfsfólks sem við störf sín hafa veruleg áhrif á áhættusnið verðbréfafyrirtækisins eins og um getur í 1. mgr.</w:t>
            </w:r>
            <w:r>
              <w:t xml:space="preserve"> greinarinnar.</w:t>
            </w:r>
          </w:p>
          <w:p w14:paraId="237F5F12" w14:textId="38BD3A53" w:rsidR="00A96C89" w:rsidRPr="00856641" w:rsidRDefault="00A96C89" w:rsidP="00F53789">
            <w:pPr>
              <w:spacing w:after="160"/>
              <w:jc w:val="both"/>
              <w:rPr>
                <w:rFonts w:eastAsia="Calibri"/>
              </w:rPr>
            </w:pPr>
            <w:r>
              <w:t>Framkvæmdastjórnin hefur á</w:t>
            </w:r>
            <w:r w:rsidR="00A92548">
              <w:t xml:space="preserve"> þessum</w:t>
            </w:r>
            <w:r>
              <w:t xml:space="preserve"> grundvelli samþykkt </w:t>
            </w:r>
            <w:r w:rsidRPr="00C36F81">
              <w:t xml:space="preserve">framselda reglugerð framkvæmdastjórnarinnar (ESB) </w:t>
            </w:r>
            <w:hyperlink r:id="rId529" w:history="1">
              <w:hyperlink r:id="rId530" w:history="1">
                <w:r w:rsidR="00B24DAE" w:rsidRPr="00B24DAE">
                  <w:rPr>
                    <w:rStyle w:val="Hyperlink"/>
                  </w:rPr>
                  <w:t>2021/2154</w:t>
                </w:r>
              </w:hyperlink>
            </w:hyperlink>
            <w:r w:rsidRPr="00C36F81">
              <w:t xml:space="preserve"> frá 13. ágúst 2021 um viðbætur við tilskipun Evrópuþingsins og ráðsins (ESB) </w:t>
            </w:r>
            <w:hyperlink r:id="rId531" w:history="1">
              <w:r w:rsidR="00C76291" w:rsidRPr="00C76291">
                <w:rPr>
                  <w:rStyle w:val="Hyperlink"/>
                </w:rPr>
                <w:t>2019/2034</w:t>
              </w:r>
            </w:hyperlink>
            <w:r w:rsidRPr="00C36F81">
              <w:t xml:space="preserve"> að því er varðar tæknilega eftirlitsstaðla sem tilgreina </w:t>
            </w:r>
            <w:r w:rsidRPr="00C36F81">
              <w:lastRenderedPageBreak/>
              <w:t>viðeigandi viðmið til að skilgreina flokka starfsfólks sem í starfi sínu hefur veruleg áhrif á áhættusnið verðbréfafyrirtækis eða eignanna sem það stýrir</w:t>
            </w:r>
            <w:r>
              <w:t xml:space="preserve">. Þar eru sett fram eigindleg og megindleg viðmið til að </w:t>
            </w:r>
            <w:r w:rsidRPr="00D53AC5">
              <w:t>greina flokka starfsfólks sem við störf sín hafa veruleg áhrif á áhættusnið verðbréfafyrirtækis</w:t>
            </w:r>
            <w:r>
              <w:t xml:space="preserve">. Gert er ráð fyrir því að framselda reglugerðin verði tekin upp í EES-samninginn samhliða IFR og IFD, sbr. ákvörðun sameiginlegu EES-nefndarinnar nr. </w:t>
            </w:r>
            <w:hyperlink r:id="rId532" w:history="1">
              <w:r w:rsidRPr="00666385">
                <w:rPr>
                  <w:rStyle w:val="Hyperlink"/>
                </w:rPr>
                <w:t>71/2025</w:t>
              </w:r>
            </w:hyperlink>
            <w:r>
              <w:t xml:space="preserve"> </w:t>
            </w:r>
            <w:r w:rsidRPr="000D3BF9">
              <w:t>frá 14. mars 2025</w:t>
            </w:r>
            <w:r>
              <w:t>.</w:t>
            </w:r>
          </w:p>
        </w:tc>
      </w:tr>
      <w:tr w:rsidR="00B149AE" w:rsidRPr="00856641" w14:paraId="3CE3BDF0" w14:textId="20A33876" w:rsidTr="4211FD20">
        <w:tc>
          <w:tcPr>
            <w:tcW w:w="4649" w:type="dxa"/>
          </w:tcPr>
          <w:p w14:paraId="69D21E5D" w14:textId="6B1E7363" w:rsidR="00B149AE" w:rsidRPr="00856641" w:rsidRDefault="00B149AE" w:rsidP="00F53789">
            <w:pPr>
              <w:pStyle w:val="Heading4"/>
              <w:spacing w:afterLines="0" w:after="160"/>
            </w:pPr>
            <w:bookmarkStart w:id="805" w:name="_Toc220594680"/>
            <w:r w:rsidRPr="00856641">
              <w:lastRenderedPageBreak/>
              <w:t>31. gr. Verðbréfafyrirtæki sem njóta góðs af sérstökum opinberum fjárstuðningi</w:t>
            </w:r>
            <w:bookmarkEnd w:id="805"/>
          </w:p>
        </w:tc>
        <w:tc>
          <w:tcPr>
            <w:tcW w:w="4598" w:type="dxa"/>
          </w:tcPr>
          <w:p w14:paraId="74C82144" w14:textId="77777777" w:rsidR="00B149AE" w:rsidRPr="00856641" w:rsidRDefault="00B149AE" w:rsidP="00F53789">
            <w:pPr>
              <w:keepNext/>
              <w:keepLines/>
              <w:suppressAutoHyphens/>
              <w:spacing w:after="160"/>
              <w:jc w:val="center"/>
              <w:rPr>
                <w:rFonts w:eastAsia="Calibri"/>
                <w:b/>
              </w:rPr>
            </w:pPr>
          </w:p>
        </w:tc>
        <w:tc>
          <w:tcPr>
            <w:tcW w:w="4598" w:type="dxa"/>
          </w:tcPr>
          <w:p w14:paraId="30B9CECD" w14:textId="77777777" w:rsidR="00B149AE" w:rsidRPr="00856641" w:rsidRDefault="00B149AE" w:rsidP="00F53789">
            <w:pPr>
              <w:keepNext/>
              <w:keepLines/>
              <w:suppressAutoHyphens/>
              <w:spacing w:after="160"/>
              <w:jc w:val="center"/>
              <w:rPr>
                <w:rFonts w:eastAsia="Calibri"/>
                <w:b/>
              </w:rPr>
            </w:pPr>
          </w:p>
        </w:tc>
      </w:tr>
      <w:tr w:rsidR="00B149AE" w:rsidRPr="00856641" w14:paraId="2C2B929E" w14:textId="1E4C26AD" w:rsidTr="4211FD20">
        <w:tc>
          <w:tcPr>
            <w:tcW w:w="4649" w:type="dxa"/>
          </w:tcPr>
          <w:p w14:paraId="07FA6619" w14:textId="467EB18E" w:rsidR="00B149AE" w:rsidRPr="00856641" w:rsidRDefault="00B149AE" w:rsidP="00F53789">
            <w:pPr>
              <w:spacing w:after="160"/>
              <w:jc w:val="both"/>
              <w:rPr>
                <w:rFonts w:eastAsia="Calibri"/>
              </w:rPr>
            </w:pPr>
            <w:r w:rsidRPr="00856641">
              <w:rPr>
                <w:rFonts w:eastAsia="Calibri"/>
              </w:rPr>
              <w:t xml:space="preserve">Aðildarríki skulu tryggja að ef verðbréfafyrirtæki </w:t>
            </w:r>
            <w:r>
              <w:rPr>
                <w:rFonts w:eastAsia="Calibri"/>
              </w:rPr>
              <w:t>nýtur</w:t>
            </w:r>
            <w:r w:rsidRPr="00856641">
              <w:rPr>
                <w:rFonts w:eastAsia="Calibri"/>
              </w:rPr>
              <w:t xml:space="preserve"> góðs af sérstökum opinberum fjárstuðningi eins og hann er skilgreindur í 28. lið 1. mgr. 2. gr. tilskipunar </w:t>
            </w:r>
            <w:hyperlink r:id="rId533" w:history="1">
              <w:hyperlink r:id="rId534" w:history="1">
                <w:r w:rsidR="00B24DAE" w:rsidRPr="00B24DAE">
                  <w:rPr>
                    <w:rStyle w:val="Hyperlink"/>
                  </w:rPr>
                  <w:t>2014/59/ESB</w:t>
                </w:r>
              </w:hyperlink>
            </w:hyperlink>
            <w:r w:rsidRPr="00856641">
              <w:rPr>
                <w:rFonts w:eastAsia="Calibri"/>
              </w:rPr>
              <w:t>:</w:t>
            </w:r>
          </w:p>
        </w:tc>
        <w:tc>
          <w:tcPr>
            <w:tcW w:w="4598" w:type="dxa"/>
          </w:tcPr>
          <w:p w14:paraId="738E76C9" w14:textId="4A66F976" w:rsidR="00B149AE" w:rsidRPr="00856641" w:rsidRDefault="00B149AE" w:rsidP="00F53789">
            <w:pPr>
              <w:spacing w:after="160"/>
              <w:jc w:val="both"/>
              <w:rPr>
                <w:rFonts w:eastAsia="Calibri"/>
              </w:rPr>
            </w:pPr>
            <w:r>
              <w:rPr>
                <w:rFonts w:eastAsia="Calibri"/>
              </w:rPr>
              <w:t xml:space="preserve">Inngangsmálsl. </w:t>
            </w:r>
            <w:r w:rsidR="00F22DB9">
              <w:fldChar w:fldCharType="begin"/>
            </w:r>
            <w:r w:rsidR="00F22DB9">
              <w:instrText xml:space="preserve"> REF _Ref216795473 \r \h </w:instrText>
            </w:r>
            <w:r w:rsidR="00F22DB9">
              <w:fldChar w:fldCharType="separate"/>
            </w:r>
            <w:r w:rsidR="00F22DB9">
              <w:t>13. gr</w:t>
            </w:r>
            <w:r w:rsidR="00F22DB9">
              <w:fldChar w:fldCharType="end"/>
            </w:r>
            <w:r>
              <w:rPr>
                <w:rFonts w:eastAsia="Calibri"/>
              </w:rPr>
              <w:t xml:space="preserve">. vftl.: </w:t>
            </w:r>
            <w:ins w:id="806" w:author="Gunnlaugur Helgason" w:date="2024-09-02T17:34:00Z">
              <w:r w:rsidRPr="77690AC0">
                <w:rPr>
                  <w:rFonts w:eastAsia="Calibri"/>
                </w:rPr>
                <w:t>Verðbréfafyrirtæki sem nýtur góðs af sérstökum opinberum fjárstuðningi í skilningi laga um skilameðferð lánastofnana og verðbréfafyrirtækja skal:</w:t>
              </w:r>
            </w:ins>
          </w:p>
        </w:tc>
        <w:tc>
          <w:tcPr>
            <w:tcW w:w="4598" w:type="dxa"/>
          </w:tcPr>
          <w:p w14:paraId="6A748446" w14:textId="63A6C839" w:rsidR="00B149AE" w:rsidRPr="00856641" w:rsidRDefault="00AC3C35" w:rsidP="00AC3C35">
            <w:pPr>
              <w:spacing w:after="160"/>
              <w:jc w:val="both"/>
              <w:rPr>
                <w:rFonts w:eastAsia="Calibri"/>
              </w:rPr>
            </w:pPr>
            <w:r>
              <w:rPr>
                <w:rFonts w:eastAsia="Calibri"/>
              </w:rPr>
              <w:t>Greinin</w:t>
            </w:r>
            <w:r w:rsidR="005E5625" w:rsidRPr="005E5625">
              <w:rPr>
                <w:rFonts w:eastAsia="Calibri"/>
              </w:rPr>
              <w:t xml:space="preserve"> innleiðir 31. gr. IFD.</w:t>
            </w:r>
            <w:r>
              <w:rPr>
                <w:rFonts w:eastAsia="Calibri"/>
              </w:rPr>
              <w:t xml:space="preserve"> Hún</w:t>
            </w:r>
            <w:r w:rsidR="005E5625" w:rsidRPr="005E5625">
              <w:rPr>
                <w:rFonts w:eastAsia="Calibri"/>
              </w:rPr>
              <w:t xml:space="preserve"> takmarkar greiðslu </w:t>
            </w:r>
            <w:r w:rsidR="00ED084B">
              <w:rPr>
                <w:rFonts w:eastAsia="Calibri"/>
              </w:rPr>
              <w:t>breytilegra launa</w:t>
            </w:r>
            <w:r w:rsidR="005E5625" w:rsidRPr="005E5625">
              <w:rPr>
                <w:rFonts w:eastAsia="Calibri"/>
              </w:rPr>
              <w:t xml:space="preserve"> af hálfu verðbréfafyrirtækja sem njóta góðs af sérstökum opinberum fjárstuðningi. Með </w:t>
            </w:r>
            <w:r w:rsidR="005E5625" w:rsidRPr="005E5625">
              <w:rPr>
                <w:rFonts w:eastAsia="Calibri"/>
                <w:i/>
                <w:iCs/>
              </w:rPr>
              <w:t>sérstökum opinberum fjárstuðningi</w:t>
            </w:r>
            <w:r w:rsidR="005E5625" w:rsidRPr="005E5625">
              <w:rPr>
                <w:rFonts w:eastAsia="Calibri"/>
              </w:rPr>
              <w:t xml:space="preserve"> er átt við hvers kyns aðstoð skv. 2. kafla IV. hluta laga um Evrópska efnahagssvæðið, nr. </w:t>
            </w:r>
            <w:hyperlink r:id="rId535" w:history="1">
              <w:hyperlink r:id="rId536" w:history="1">
                <w:r w:rsidR="00B24DAE" w:rsidRPr="00B24DAE">
                  <w:rPr>
                    <w:rStyle w:val="Hyperlink"/>
                    <w:rFonts w:eastAsia="Calibri"/>
                  </w:rPr>
                  <w:t>2/1993</w:t>
                </w:r>
              </w:hyperlink>
            </w:hyperlink>
            <w:r w:rsidR="005E5625" w:rsidRPr="005E5625">
              <w:rPr>
                <w:rFonts w:eastAsia="Calibri"/>
              </w:rPr>
              <w:t xml:space="preserve">, sem fjallar um ríkisaðstoð, eða annan fjárstuðning sem jafna mætti til ríkisaðstoðar ef veittur yrði í þeim tilgangi að varðveita eða endurbyggja rekstrarhæfi, laust fé eða gjaldfærni fyrirtækis eða samstæðu, sbr. 30. tölul. 1. mgr. 3. gr. laga um skilameðferð lánastofnana og verðbréfafyrirtækja, nr. </w:t>
            </w:r>
            <w:hyperlink r:id="rId537" w:history="1">
              <w:hyperlink r:id="rId538" w:history="1">
                <w:r w:rsidR="00B24DAE" w:rsidRPr="00B24DAE">
                  <w:rPr>
                    <w:rStyle w:val="Hyperlink"/>
                    <w:rFonts w:eastAsia="Calibri"/>
                  </w:rPr>
                  <w:t>70/2020</w:t>
                </w:r>
              </w:hyperlink>
            </w:hyperlink>
            <w:r w:rsidR="005E5625" w:rsidRPr="005E5625">
              <w:rPr>
                <w:rFonts w:eastAsia="Calibri"/>
              </w:rPr>
              <w:t>.</w:t>
            </w:r>
          </w:p>
        </w:tc>
      </w:tr>
      <w:tr w:rsidR="00B149AE" w:rsidRPr="00856641" w14:paraId="27E0BFCE" w14:textId="796506A1" w:rsidTr="4211FD20">
        <w:tc>
          <w:tcPr>
            <w:tcW w:w="4649" w:type="dxa"/>
          </w:tcPr>
          <w:p w14:paraId="1EA48075" w14:textId="54E88644" w:rsidR="00B149AE" w:rsidRPr="00856641" w:rsidRDefault="00B149AE" w:rsidP="00F53789">
            <w:pPr>
              <w:spacing w:after="160"/>
              <w:jc w:val="both"/>
              <w:rPr>
                <w:rFonts w:eastAsia="Times New Roman"/>
              </w:rPr>
            </w:pPr>
            <w:r w:rsidRPr="00856641">
              <w:rPr>
                <w:rFonts w:eastAsia="Times New Roman"/>
              </w:rPr>
              <w:t xml:space="preserve">a) </w:t>
            </w:r>
            <w:r w:rsidRPr="00D446EC">
              <w:rPr>
                <w:rFonts w:eastAsia="Times New Roman"/>
              </w:rPr>
              <w:t xml:space="preserve">greiði verðbréfafyrirtækið aðilum í stjórn og/eða framkvæmdastjórn ekki </w:t>
            </w:r>
            <w:r w:rsidR="00ED084B">
              <w:rPr>
                <w:rFonts w:eastAsia="Times New Roman"/>
              </w:rPr>
              <w:t>breytileg laun</w:t>
            </w:r>
            <w:r w:rsidRPr="00856641">
              <w:rPr>
                <w:rFonts w:eastAsia="Times New Roman"/>
              </w:rPr>
              <w:t>,</w:t>
            </w:r>
          </w:p>
        </w:tc>
        <w:tc>
          <w:tcPr>
            <w:tcW w:w="4598" w:type="dxa"/>
          </w:tcPr>
          <w:p w14:paraId="501BFF01" w14:textId="74F5198D" w:rsidR="00B149AE" w:rsidRPr="00856641" w:rsidRDefault="00B149AE" w:rsidP="00F53789">
            <w:pPr>
              <w:spacing w:after="160"/>
              <w:jc w:val="both"/>
              <w:rPr>
                <w:rFonts w:eastAsia="Times New Roman"/>
              </w:rPr>
            </w:pPr>
            <w:r>
              <w:rPr>
                <w:rFonts w:eastAsia="Times New Roman"/>
              </w:rPr>
              <w:t xml:space="preserve">1. tölul. </w:t>
            </w:r>
            <w:r w:rsidR="00F22DB9">
              <w:fldChar w:fldCharType="begin"/>
            </w:r>
            <w:r w:rsidR="00F22DB9">
              <w:instrText xml:space="preserve"> REF _Ref216795473 \r \h </w:instrText>
            </w:r>
            <w:r w:rsidR="00F22DB9">
              <w:fldChar w:fldCharType="separate"/>
            </w:r>
            <w:r w:rsidR="00F22DB9">
              <w:t>13. gr</w:t>
            </w:r>
            <w:r w:rsidR="00F22DB9">
              <w:fldChar w:fldCharType="end"/>
            </w:r>
            <w:r>
              <w:rPr>
                <w:rFonts w:eastAsia="Times New Roman"/>
              </w:rPr>
              <w:t xml:space="preserve">. vftl.: </w:t>
            </w:r>
            <w:ins w:id="807" w:author="Gunnlaugur Helgason" w:date="2024-09-02T17:34:00Z">
              <w:r w:rsidRPr="77690AC0">
                <w:rPr>
                  <w:rFonts w:eastAsia="Times New Roman"/>
                </w:rPr>
                <w:t>Ekki greiða stjórnarmönnum eða framkvæmdastjóra</w:t>
              </w:r>
            </w:ins>
            <w:ins w:id="808" w:author="Gunnlaugur Helgason [2]" w:date="2025-11-12T14:22:00Z" w16du:dateUtc="2025-11-12T14:22:00Z">
              <w:r w:rsidR="009F33E8">
                <w:rPr>
                  <w:rFonts w:eastAsia="Times New Roman"/>
                </w:rPr>
                <w:t xml:space="preserve"> breytileg laun</w:t>
              </w:r>
            </w:ins>
            <w:ins w:id="809" w:author="Gunnlaugur Helgason" w:date="2024-09-02T17:34:00Z">
              <w:r w:rsidRPr="77690AC0">
                <w:rPr>
                  <w:rFonts w:eastAsia="Times New Roman"/>
                </w:rPr>
                <w:t>.</w:t>
              </w:r>
            </w:ins>
          </w:p>
        </w:tc>
        <w:tc>
          <w:tcPr>
            <w:tcW w:w="4598" w:type="dxa"/>
          </w:tcPr>
          <w:p w14:paraId="33BC4494" w14:textId="77777777" w:rsidR="00B149AE" w:rsidRPr="00856641" w:rsidRDefault="00B149AE" w:rsidP="00F53789">
            <w:pPr>
              <w:spacing w:after="160"/>
              <w:jc w:val="both"/>
              <w:rPr>
                <w:rFonts w:eastAsia="Times New Roman"/>
              </w:rPr>
            </w:pPr>
          </w:p>
        </w:tc>
      </w:tr>
      <w:tr w:rsidR="00B149AE" w:rsidRPr="00856641" w14:paraId="2F5C8C60" w14:textId="60F9C1AF" w:rsidTr="4211FD20">
        <w:tc>
          <w:tcPr>
            <w:tcW w:w="4649" w:type="dxa"/>
          </w:tcPr>
          <w:p w14:paraId="742AF742" w14:textId="569B91FA" w:rsidR="00B149AE" w:rsidRPr="00856641" w:rsidRDefault="00B149AE" w:rsidP="00F53789">
            <w:pPr>
              <w:spacing w:after="160"/>
              <w:jc w:val="both"/>
              <w:rPr>
                <w:rFonts w:eastAsia="Times New Roman"/>
              </w:rPr>
            </w:pPr>
            <w:r w:rsidRPr="00856641">
              <w:rPr>
                <w:rFonts w:eastAsia="Times New Roman"/>
              </w:rPr>
              <w:t xml:space="preserve">b) </w:t>
            </w:r>
            <w:r w:rsidRPr="00D446EC">
              <w:rPr>
                <w:rFonts w:eastAsia="Times New Roman"/>
              </w:rPr>
              <w:t xml:space="preserve">ef </w:t>
            </w:r>
            <w:r w:rsidR="00ED084B">
              <w:rPr>
                <w:rFonts w:eastAsia="Times New Roman"/>
              </w:rPr>
              <w:t>breytileg laun</w:t>
            </w:r>
            <w:r w:rsidRPr="00D446EC">
              <w:rPr>
                <w:rFonts w:eastAsia="Times New Roman"/>
              </w:rPr>
              <w:t xml:space="preserve">, sem greidd eru öðru starfsfólki en aðilum í stjórn og/eða framkvæmdastjórn, væru ekki í samræmi við það að viðhalda traustum eiginfjárgrunni verðbréfafyrirtækis og ljúka opinberum stuðningi tímanlega, skal takmarka </w:t>
            </w:r>
            <w:r w:rsidR="00ED084B">
              <w:rPr>
                <w:rFonts w:eastAsia="Times New Roman"/>
              </w:rPr>
              <w:t>breytileg laun</w:t>
            </w:r>
            <w:r w:rsidRPr="00D446EC">
              <w:rPr>
                <w:rFonts w:eastAsia="Times New Roman"/>
              </w:rPr>
              <w:t xml:space="preserve"> við hluta af hreinum tekjum</w:t>
            </w:r>
            <w:r w:rsidRPr="00856641">
              <w:rPr>
                <w:rFonts w:eastAsia="Times New Roman"/>
              </w:rPr>
              <w:t>.</w:t>
            </w:r>
          </w:p>
        </w:tc>
        <w:tc>
          <w:tcPr>
            <w:tcW w:w="4598" w:type="dxa"/>
          </w:tcPr>
          <w:p w14:paraId="31FFD18D" w14:textId="77FD3DE8" w:rsidR="00B149AE" w:rsidRPr="00856641" w:rsidRDefault="00B149AE" w:rsidP="00F53789">
            <w:pPr>
              <w:spacing w:after="160"/>
              <w:jc w:val="both"/>
              <w:rPr>
                <w:rFonts w:eastAsia="Times New Roman"/>
              </w:rPr>
            </w:pPr>
            <w:r>
              <w:rPr>
                <w:rFonts w:eastAsia="Times New Roman"/>
              </w:rPr>
              <w:t xml:space="preserve">2. tölul. </w:t>
            </w:r>
            <w:r w:rsidR="00F22DB9">
              <w:fldChar w:fldCharType="begin"/>
            </w:r>
            <w:r w:rsidR="00F22DB9">
              <w:instrText xml:space="preserve"> REF _Ref216795473 \r \h </w:instrText>
            </w:r>
            <w:r w:rsidR="00F22DB9">
              <w:fldChar w:fldCharType="separate"/>
            </w:r>
            <w:r w:rsidR="00F22DB9">
              <w:t>13. gr</w:t>
            </w:r>
            <w:r w:rsidR="00F22DB9">
              <w:fldChar w:fldCharType="end"/>
            </w:r>
            <w:r>
              <w:rPr>
                <w:rFonts w:eastAsia="Times New Roman"/>
              </w:rPr>
              <w:t xml:space="preserve">. vftl.: </w:t>
            </w:r>
            <w:ins w:id="810" w:author="Gunnlaugur Helgason" w:date="2024-09-02T17:34:00Z">
              <w:r>
                <w:rPr>
                  <w:rFonts w:eastAsia="Times New Roman"/>
                </w:rPr>
                <w:t xml:space="preserve">Takmarka </w:t>
              </w:r>
            </w:ins>
            <w:ins w:id="811" w:author="Gunnlaugur Helgason [2]" w:date="2025-11-12T14:22:00Z" w16du:dateUtc="2025-11-12T14:22:00Z">
              <w:r w:rsidR="009F33E8">
                <w:rPr>
                  <w:rFonts w:eastAsia="Times New Roman"/>
                </w:rPr>
                <w:t xml:space="preserve">breytileg laun </w:t>
              </w:r>
            </w:ins>
            <w:ins w:id="812" w:author="Gunnlaugur Helgason" w:date="2024-09-02T17:34:00Z">
              <w:r>
                <w:rPr>
                  <w:rFonts w:eastAsia="Times New Roman"/>
                </w:rPr>
                <w:t xml:space="preserve">til annarra starfsmanna við hóflegt hlutfall af hreinum tekjum fyrirtækisins </w:t>
              </w:r>
              <w:r w:rsidRPr="005F313C">
                <w:rPr>
                  <w:rFonts w:eastAsia="Times New Roman"/>
                </w:rPr>
                <w:t>þar til fyrirtækið býr yfir traustum eiginfjárgrunni og þarfnast ekki frekari stuðnings hins opinbera.</w:t>
              </w:r>
            </w:ins>
          </w:p>
        </w:tc>
        <w:tc>
          <w:tcPr>
            <w:tcW w:w="4598" w:type="dxa"/>
          </w:tcPr>
          <w:p w14:paraId="68883176" w14:textId="77777777" w:rsidR="00B149AE" w:rsidRPr="00856641" w:rsidRDefault="00B149AE" w:rsidP="00F53789">
            <w:pPr>
              <w:spacing w:after="160"/>
              <w:jc w:val="both"/>
              <w:rPr>
                <w:rFonts w:eastAsia="Times New Roman"/>
              </w:rPr>
            </w:pPr>
          </w:p>
        </w:tc>
      </w:tr>
      <w:tr w:rsidR="00B149AE" w:rsidRPr="00856641" w14:paraId="5C0A9BB5" w14:textId="54336082" w:rsidTr="4211FD20">
        <w:tc>
          <w:tcPr>
            <w:tcW w:w="4649" w:type="dxa"/>
          </w:tcPr>
          <w:p w14:paraId="3E6FA49B" w14:textId="2C2549C9" w:rsidR="00B149AE" w:rsidRPr="00856641" w:rsidRDefault="00B149AE" w:rsidP="00F53789">
            <w:pPr>
              <w:pStyle w:val="Heading4"/>
              <w:spacing w:afterLines="0" w:after="160"/>
            </w:pPr>
            <w:bookmarkStart w:id="813" w:name="_Hlk178083254"/>
            <w:bookmarkStart w:id="814" w:name="_Toc220594681"/>
            <w:r w:rsidRPr="00856641">
              <w:t xml:space="preserve">32. gr. </w:t>
            </w:r>
            <w:r w:rsidR="00ED084B">
              <w:t>Breytileg laun</w:t>
            </w:r>
            <w:bookmarkEnd w:id="814"/>
          </w:p>
        </w:tc>
        <w:tc>
          <w:tcPr>
            <w:tcW w:w="4598" w:type="dxa"/>
          </w:tcPr>
          <w:p w14:paraId="39DDF88A" w14:textId="77777777" w:rsidR="00B149AE" w:rsidRPr="00856641" w:rsidRDefault="00B149AE" w:rsidP="00F53789">
            <w:pPr>
              <w:keepNext/>
              <w:keepLines/>
              <w:suppressAutoHyphens/>
              <w:spacing w:after="160"/>
              <w:jc w:val="center"/>
              <w:rPr>
                <w:rFonts w:eastAsia="Calibri"/>
                <w:b/>
              </w:rPr>
            </w:pPr>
          </w:p>
        </w:tc>
        <w:tc>
          <w:tcPr>
            <w:tcW w:w="4598" w:type="dxa"/>
          </w:tcPr>
          <w:p w14:paraId="520A4267" w14:textId="77777777" w:rsidR="00B149AE" w:rsidRPr="00856641" w:rsidRDefault="00B149AE" w:rsidP="00F53789">
            <w:pPr>
              <w:keepNext/>
              <w:keepLines/>
              <w:suppressAutoHyphens/>
              <w:spacing w:after="160"/>
              <w:jc w:val="center"/>
              <w:rPr>
                <w:rFonts w:eastAsia="Calibri"/>
                <w:b/>
              </w:rPr>
            </w:pPr>
          </w:p>
        </w:tc>
      </w:tr>
      <w:tr w:rsidR="00B149AE" w:rsidRPr="00856641" w14:paraId="2907F6DD" w14:textId="3DE8511A" w:rsidTr="4211FD20">
        <w:tc>
          <w:tcPr>
            <w:tcW w:w="4649" w:type="dxa"/>
          </w:tcPr>
          <w:p w14:paraId="1E0460F2" w14:textId="7E778EA2" w:rsidR="00B149AE" w:rsidRPr="00856641" w:rsidRDefault="00B149AE" w:rsidP="00F53789">
            <w:pPr>
              <w:tabs>
                <w:tab w:val="left" w:pos="400"/>
              </w:tabs>
              <w:spacing w:after="160"/>
              <w:jc w:val="both"/>
              <w:rPr>
                <w:rFonts w:eastAsia="Calibri"/>
              </w:rPr>
            </w:pPr>
            <w:r w:rsidRPr="00856641">
              <w:rPr>
                <w:rFonts w:eastAsia="Calibri"/>
              </w:rPr>
              <w:lastRenderedPageBreak/>
              <w:t xml:space="preserve">1. Aðildarríki skulu tryggja að </w:t>
            </w:r>
            <w:r w:rsidR="00ED084B">
              <w:rPr>
                <w:rFonts w:eastAsia="Calibri"/>
              </w:rPr>
              <w:t>breytileg laun</w:t>
            </w:r>
            <w:r w:rsidRPr="00856641">
              <w:rPr>
                <w:rFonts w:eastAsia="Calibri"/>
              </w:rPr>
              <w:t xml:space="preserve"> sem verðbréfafyrirtæki veitir og greiðir flokkum starfsfólks sem um getur í 1. mgr. 30</w:t>
            </w:r>
            <w:r w:rsidRPr="00FD5A7B">
              <w:rPr>
                <w:rFonts w:eastAsia="Calibri"/>
              </w:rPr>
              <w:t>. gr. séu í samræmi við eftirfarandi kröfur með sömu skilyrðum og þeim sem sett eru fram í 3. mgr. 30. gr.:</w:t>
            </w:r>
          </w:p>
        </w:tc>
        <w:tc>
          <w:tcPr>
            <w:tcW w:w="4598" w:type="dxa"/>
          </w:tcPr>
          <w:p w14:paraId="47EF4373" w14:textId="36D4435B" w:rsidR="00B149AE" w:rsidRPr="00856641" w:rsidRDefault="00B149AE" w:rsidP="00F53789">
            <w:pPr>
              <w:tabs>
                <w:tab w:val="left" w:pos="400"/>
              </w:tabs>
              <w:spacing w:after="160"/>
              <w:jc w:val="both"/>
              <w:rPr>
                <w:rFonts w:eastAsia="Calibri"/>
              </w:rPr>
            </w:pPr>
            <w:r>
              <w:rPr>
                <w:rFonts w:eastAsia="Calibri"/>
              </w:rPr>
              <w:t xml:space="preserve">Inngangsmálsl. 1. mgr. </w:t>
            </w:r>
            <w:r w:rsidR="007F6AD7">
              <w:fldChar w:fldCharType="begin"/>
            </w:r>
            <w:r w:rsidR="007F6AD7">
              <w:instrText xml:space="preserve"> REF _Ref216795411 \r \h </w:instrText>
            </w:r>
            <w:r w:rsidR="007F6AD7">
              <w:fldChar w:fldCharType="separate"/>
            </w:r>
            <w:r w:rsidR="007F6AD7">
              <w:t>14. gr</w:t>
            </w:r>
            <w:r w:rsidR="007F6AD7">
              <w:fldChar w:fldCharType="end"/>
            </w:r>
            <w:r>
              <w:rPr>
                <w:rFonts w:eastAsia="Calibri"/>
              </w:rPr>
              <w:t xml:space="preserve">. vftl.: </w:t>
            </w:r>
            <w:ins w:id="815" w:author="Gunnlaugur Helgason" w:date="2024-09-02T17:38:00Z">
              <w:r>
                <w:rPr>
                  <w:rFonts w:eastAsia="Calibri"/>
                </w:rPr>
                <w:t>Verðbréfafyrirtæki skal tryggja</w:t>
              </w:r>
            </w:ins>
            <w:ins w:id="816" w:author="Gunnlaugur Helgason [2]" w:date="2025-11-11T11:21:00Z" w16du:dateUtc="2025-11-11T11:21:00Z">
              <w:r w:rsidR="00FD5A7B">
                <w:rPr>
                  <w:rFonts w:eastAsia="Calibri"/>
                </w:rPr>
                <w:t xml:space="preserve">, </w:t>
              </w:r>
              <w:r w:rsidR="00FD5A7B" w:rsidRPr="00FD5A7B">
                <w:rPr>
                  <w:rFonts w:eastAsia="Calibri"/>
                </w:rPr>
                <w:t>eins og við á að teknu tilliti til stærðar og innra skipulags þess og eðlis, umfangs og flækjustigs starfsemi þess</w:t>
              </w:r>
              <w:r w:rsidR="00FD5A7B">
                <w:rPr>
                  <w:rFonts w:eastAsia="Calibri"/>
                </w:rPr>
                <w:t>,</w:t>
              </w:r>
            </w:ins>
            <w:ins w:id="817" w:author="Gunnlaugur Helgason" w:date="2024-09-02T17:38:00Z">
              <w:r>
                <w:rPr>
                  <w:rFonts w:eastAsia="Calibri"/>
                </w:rPr>
                <w:t xml:space="preserve"> að </w:t>
              </w:r>
            </w:ins>
            <w:ins w:id="818" w:author="Gunnlaugur Helgason [2]" w:date="2025-11-12T14:22:00Z" w16du:dateUtc="2025-11-12T14:22:00Z">
              <w:r w:rsidR="009F33E8">
                <w:rPr>
                  <w:rFonts w:eastAsia="Calibri"/>
                </w:rPr>
                <w:t xml:space="preserve">breytileg laun </w:t>
              </w:r>
            </w:ins>
            <w:ins w:id="819" w:author="Gunnlaugur Helgason" w:date="2024-09-02T17:38:00Z">
              <w:r w:rsidRPr="006A6D6A">
                <w:rPr>
                  <w:rFonts w:eastAsia="Calibri"/>
                </w:rPr>
                <w:t>stjórnarmanna</w:t>
              </w:r>
            </w:ins>
            <w:ins w:id="820" w:author="Gunnlaugur Helgason" w:date="2024-09-02T17:44:00Z">
              <w:r>
                <w:rPr>
                  <w:rFonts w:eastAsia="Calibri"/>
                </w:rPr>
                <w:t xml:space="preserve"> og starfsmanna sem um getur í 1. mgr.</w:t>
              </w:r>
            </w:ins>
            <w:ins w:id="821" w:author="Gunnlaugur Helgason [2]" w:date="2025-12-19T14:36:00Z" w16du:dateUtc="2025-12-19T14:36:00Z">
              <w:r w:rsidR="00FA77A5">
                <w:rPr>
                  <w:rFonts w:eastAsia="Calibri"/>
                </w:rPr>
                <w:t xml:space="preserve"> </w:t>
              </w:r>
              <w:r w:rsidR="00FA77A5">
                <w:fldChar w:fldCharType="begin"/>
              </w:r>
              <w:r w:rsidR="00FA77A5">
                <w:instrText xml:space="preserve"> REF _Ref216795415 \r \h </w:instrText>
              </w:r>
            </w:ins>
            <w:ins w:id="822" w:author="Gunnlaugur Helgason [2]" w:date="2025-12-19T14:36:00Z" w16du:dateUtc="2025-12-19T14:36:00Z">
              <w:r w:rsidR="00FA77A5">
                <w:fldChar w:fldCharType="separate"/>
              </w:r>
              <w:r w:rsidR="00FA77A5">
                <w:t>12. gr</w:t>
              </w:r>
              <w:r w:rsidR="00FA77A5">
                <w:fldChar w:fldCharType="end"/>
              </w:r>
              <w:r w:rsidR="00FA77A5">
                <w:t>.</w:t>
              </w:r>
            </w:ins>
            <w:ins w:id="823" w:author="Gunnlaugur Helgason" w:date="2024-09-02T17:38:00Z">
              <w:r>
                <w:rPr>
                  <w:rFonts w:eastAsia="Calibri"/>
                </w:rPr>
                <w:t>:</w:t>
              </w:r>
            </w:ins>
          </w:p>
        </w:tc>
        <w:tc>
          <w:tcPr>
            <w:tcW w:w="4598" w:type="dxa"/>
          </w:tcPr>
          <w:p w14:paraId="147C1822" w14:textId="1C19E883" w:rsidR="00B149AE" w:rsidRPr="00856641" w:rsidRDefault="00B149AE" w:rsidP="00F53789">
            <w:pPr>
              <w:tabs>
                <w:tab w:val="left" w:pos="400"/>
              </w:tabs>
              <w:spacing w:after="160"/>
              <w:jc w:val="both"/>
              <w:rPr>
                <w:rFonts w:eastAsia="Calibri"/>
              </w:rPr>
            </w:pPr>
            <w:r w:rsidRPr="00DE4614">
              <w:rPr>
                <w:rFonts w:eastAsia="Calibri"/>
                <w:i/>
              </w:rPr>
              <w:t xml:space="preserve">Um 1. mgr. </w:t>
            </w:r>
            <w:r w:rsidR="001066B5">
              <w:t>Inngangsmálsl. málsgreinarinnar byggist á inngangsmálsl. 1. mgr. 32. gr. IFD. Orðalagið „</w:t>
            </w:r>
            <w:r w:rsidR="001066B5" w:rsidRPr="00D17D01">
              <w:t>eins og við á að teknu tilliti til stærðar og innra skipulags þess og eðlis, umfangs og flækjustigs starfsemi þess</w:t>
            </w:r>
            <w:r w:rsidR="001066B5">
              <w:t>“ endurspeglar vísun tilskipunarákvæðisins til 3. mgr. 30. gr. tilskipunarinnar.</w:t>
            </w:r>
          </w:p>
        </w:tc>
      </w:tr>
      <w:tr w:rsidR="00B149AE" w:rsidRPr="00856641" w14:paraId="6A233877" w14:textId="342DDA7C" w:rsidTr="4211FD20">
        <w:tc>
          <w:tcPr>
            <w:tcW w:w="4649" w:type="dxa"/>
          </w:tcPr>
          <w:p w14:paraId="319632AF" w14:textId="00172E21" w:rsidR="00B149AE" w:rsidRPr="00856641" w:rsidRDefault="00B149AE" w:rsidP="00F53789">
            <w:pPr>
              <w:spacing w:after="160"/>
              <w:jc w:val="both"/>
              <w:rPr>
                <w:rFonts w:eastAsia="Times New Roman"/>
              </w:rPr>
            </w:pPr>
            <w:r w:rsidRPr="00856641">
              <w:rPr>
                <w:rFonts w:eastAsia="Times New Roman"/>
              </w:rPr>
              <w:t xml:space="preserve">a) ef </w:t>
            </w:r>
            <w:r w:rsidR="00ED084B">
              <w:rPr>
                <w:rFonts w:eastAsia="Times New Roman"/>
              </w:rPr>
              <w:t>breytileg laun</w:t>
            </w:r>
            <w:r w:rsidRPr="00856641">
              <w:rPr>
                <w:rFonts w:eastAsia="Calibri"/>
              </w:rPr>
              <w:t xml:space="preserve"> </w:t>
            </w:r>
            <w:r w:rsidRPr="00856641">
              <w:rPr>
                <w:rFonts w:eastAsia="Times New Roman"/>
              </w:rPr>
              <w:t xml:space="preserve">eru árangurstengd, er heildarfjárhæð breytilegu </w:t>
            </w:r>
            <w:r>
              <w:rPr>
                <w:rFonts w:eastAsia="Times New Roman"/>
              </w:rPr>
              <w:t>launanna</w:t>
            </w:r>
            <w:r w:rsidRPr="00856641">
              <w:rPr>
                <w:rFonts w:eastAsia="Times New Roman"/>
              </w:rPr>
              <w:t xml:space="preserve"> byggð á samsettu mati á árangri einstaklings</w:t>
            </w:r>
            <w:r w:rsidRPr="4211FD20">
              <w:rPr>
                <w:rFonts w:eastAsia="Times New Roman"/>
              </w:rPr>
              <w:t>ins</w:t>
            </w:r>
            <w:r w:rsidRPr="00856641">
              <w:rPr>
                <w:rFonts w:eastAsia="Times New Roman"/>
              </w:rPr>
              <w:t>, viðkomandi rekstrareiningar og heildarárangri verðbréfafyrirtækisins,</w:t>
            </w:r>
          </w:p>
        </w:tc>
        <w:tc>
          <w:tcPr>
            <w:tcW w:w="4598" w:type="dxa"/>
          </w:tcPr>
          <w:p w14:paraId="0629F61A" w14:textId="384F800C" w:rsidR="00B149AE" w:rsidRPr="00856641" w:rsidRDefault="00B149AE" w:rsidP="00F53789">
            <w:pPr>
              <w:spacing w:after="160"/>
              <w:jc w:val="both"/>
              <w:rPr>
                <w:rFonts w:eastAsia="Times New Roman"/>
              </w:rPr>
            </w:pPr>
            <w:r>
              <w:rPr>
                <w:rFonts w:eastAsia="Times New Roman"/>
              </w:rPr>
              <w:t xml:space="preserve">1. tölul. </w:t>
            </w:r>
            <w:r>
              <w:rPr>
                <w:rFonts w:eastAsia="Calibri"/>
              </w:rPr>
              <w:t xml:space="preserve">1. mgr. </w:t>
            </w:r>
            <w:r w:rsidR="007F6AD7">
              <w:fldChar w:fldCharType="begin"/>
            </w:r>
            <w:r w:rsidR="007F6AD7">
              <w:instrText xml:space="preserve"> REF _Ref216795411 \r \h </w:instrText>
            </w:r>
            <w:r w:rsidR="007F6AD7">
              <w:fldChar w:fldCharType="separate"/>
            </w:r>
            <w:r w:rsidR="007F6AD7">
              <w:t>14. gr</w:t>
            </w:r>
            <w:r w:rsidR="007F6AD7">
              <w:fldChar w:fldCharType="end"/>
            </w:r>
            <w:r>
              <w:rPr>
                <w:rFonts w:eastAsia="Calibri"/>
              </w:rPr>
              <w:t xml:space="preserve">. vftl.: </w:t>
            </w:r>
            <w:ins w:id="824" w:author="Gunnlaugur Helgason" w:date="2024-09-02T17:39:00Z">
              <w:r w:rsidRPr="00120C21">
                <w:rPr>
                  <w:rFonts w:eastAsia="Times New Roman"/>
                </w:rPr>
                <w:t>Taki mið af árangri viðkomandi einstaklings</w:t>
              </w:r>
            </w:ins>
            <w:ins w:id="825" w:author="Gunnlaugur Helgason" w:date="2024-09-02T17:49:00Z">
              <w:r>
                <w:rPr>
                  <w:rFonts w:eastAsia="Times New Roman"/>
                </w:rPr>
                <w:t>,</w:t>
              </w:r>
            </w:ins>
            <w:ins w:id="826" w:author="Gunnlaugur Helgason" w:date="2024-09-02T17:39:00Z">
              <w:r w:rsidRPr="00120C21">
                <w:rPr>
                  <w:rFonts w:eastAsia="Times New Roman"/>
                </w:rPr>
                <w:t xml:space="preserve"> þeirrar einingar sem hann tilheyrir og fyrirtækisins í heild.</w:t>
              </w:r>
            </w:ins>
          </w:p>
        </w:tc>
        <w:tc>
          <w:tcPr>
            <w:tcW w:w="4598" w:type="dxa"/>
          </w:tcPr>
          <w:p w14:paraId="5E238709" w14:textId="786E1370" w:rsidR="00B149AE" w:rsidRPr="00DE4614" w:rsidRDefault="001066B5" w:rsidP="00F53789">
            <w:pPr>
              <w:pStyle w:val="Greinarnmer"/>
              <w:spacing w:after="160"/>
              <w:jc w:val="both"/>
              <w:rPr>
                <w:lang w:val="en-US"/>
              </w:rPr>
            </w:pPr>
            <w:r>
              <w:t>1.–9. tölul. innleiða a–i-lið 1. mgr. 32. gr. IFD.</w:t>
            </w:r>
          </w:p>
        </w:tc>
      </w:tr>
      <w:tr w:rsidR="001066B5" w:rsidRPr="00856641" w14:paraId="25C5BA52" w14:textId="4FD1A214" w:rsidTr="4211FD20">
        <w:tc>
          <w:tcPr>
            <w:tcW w:w="4649" w:type="dxa"/>
          </w:tcPr>
          <w:p w14:paraId="643A25B7" w14:textId="673A1C84" w:rsidR="001066B5" w:rsidRPr="00856641" w:rsidRDefault="001066B5" w:rsidP="00F53789">
            <w:pPr>
              <w:spacing w:after="160"/>
              <w:jc w:val="both"/>
              <w:rPr>
                <w:rFonts w:eastAsia="Times New Roman"/>
              </w:rPr>
            </w:pPr>
            <w:r w:rsidRPr="00856641">
              <w:rPr>
                <w:rFonts w:eastAsia="Times New Roman"/>
              </w:rPr>
              <w:t xml:space="preserve">b) bæði </w:t>
            </w:r>
            <w:r>
              <w:rPr>
                <w:rFonts w:eastAsia="Times New Roman"/>
              </w:rPr>
              <w:t>er tekið</w:t>
            </w:r>
            <w:r w:rsidRPr="00856641">
              <w:rPr>
                <w:rFonts w:eastAsia="Times New Roman"/>
              </w:rPr>
              <w:t xml:space="preserve"> tillit til fjárhagslegra viðmiðana og ófjárhagslegra viðmiðana við mat á árangri einstaklingsins,</w:t>
            </w:r>
          </w:p>
        </w:tc>
        <w:tc>
          <w:tcPr>
            <w:tcW w:w="4598" w:type="dxa"/>
          </w:tcPr>
          <w:p w14:paraId="44DE504F" w14:textId="271B60F9" w:rsidR="001066B5" w:rsidRPr="00710308" w:rsidRDefault="001066B5" w:rsidP="00F53789">
            <w:pPr>
              <w:spacing w:after="160"/>
              <w:jc w:val="both"/>
            </w:pPr>
            <w:r>
              <w:rPr>
                <w:rFonts w:eastAsia="Times New Roman"/>
              </w:rPr>
              <w:t xml:space="preserve">2. tölul. </w:t>
            </w:r>
            <w:r>
              <w:rPr>
                <w:rFonts w:eastAsia="Calibri"/>
              </w:rPr>
              <w:t xml:space="preserve">1. mgr. </w:t>
            </w:r>
            <w:r w:rsidR="007F6AD7">
              <w:fldChar w:fldCharType="begin"/>
            </w:r>
            <w:r w:rsidR="007F6AD7">
              <w:instrText xml:space="preserve"> REF _Ref216795411 \r \h </w:instrText>
            </w:r>
            <w:r w:rsidR="007F6AD7">
              <w:fldChar w:fldCharType="separate"/>
            </w:r>
            <w:r w:rsidR="007F6AD7">
              <w:t>14. gr</w:t>
            </w:r>
            <w:r w:rsidR="007F6AD7">
              <w:fldChar w:fldCharType="end"/>
            </w:r>
            <w:r>
              <w:rPr>
                <w:rFonts w:eastAsia="Calibri"/>
              </w:rPr>
              <w:t xml:space="preserve">. vftl.: </w:t>
            </w:r>
            <w:ins w:id="827" w:author="Gunnlaugur Helgason" w:date="2024-09-02T17:48:00Z">
              <w:r w:rsidRPr="77690AC0">
                <w:rPr>
                  <w:rFonts w:eastAsia="Calibri"/>
                </w:rPr>
                <w:t>Taki mið af bæði fjárhagslegum og ófjárhagslegum árangri viðkomandi einstaklings.</w:t>
              </w:r>
            </w:ins>
          </w:p>
        </w:tc>
        <w:tc>
          <w:tcPr>
            <w:tcW w:w="4598" w:type="dxa"/>
          </w:tcPr>
          <w:p w14:paraId="3843BEB8" w14:textId="639E3E2D" w:rsidR="001066B5" w:rsidRPr="00856641" w:rsidRDefault="001066B5" w:rsidP="00F53789">
            <w:pPr>
              <w:spacing w:after="160"/>
              <w:jc w:val="both"/>
              <w:rPr>
                <w:rFonts w:eastAsia="Times New Roman"/>
              </w:rPr>
            </w:pPr>
            <w:r w:rsidRPr="00730CDA">
              <w:t>-"-</w:t>
            </w:r>
          </w:p>
        </w:tc>
      </w:tr>
      <w:tr w:rsidR="001066B5" w:rsidRPr="00856641" w14:paraId="119791E3" w14:textId="35E2628F" w:rsidTr="4211FD20">
        <w:tc>
          <w:tcPr>
            <w:tcW w:w="4649" w:type="dxa"/>
          </w:tcPr>
          <w:p w14:paraId="2D89914A" w14:textId="62940252" w:rsidR="001066B5" w:rsidRPr="00856641" w:rsidRDefault="001066B5" w:rsidP="00F53789">
            <w:pPr>
              <w:spacing w:after="160"/>
              <w:jc w:val="both"/>
              <w:rPr>
                <w:rFonts w:eastAsia="Times New Roman"/>
              </w:rPr>
            </w:pPr>
            <w:r w:rsidRPr="00856641">
              <w:rPr>
                <w:rFonts w:eastAsia="Times New Roman"/>
              </w:rPr>
              <w:t>c) matið á árangri, sem um getur í a-lið, er á grundvelli margra ára tímabils, með tilliti til viðskiptasveiflu verðbréfafyrirtækisins og viðskiptaáhættu þess,</w:t>
            </w:r>
          </w:p>
        </w:tc>
        <w:tc>
          <w:tcPr>
            <w:tcW w:w="4598" w:type="dxa"/>
          </w:tcPr>
          <w:p w14:paraId="7FCAEBD4" w14:textId="21134243" w:rsidR="001066B5" w:rsidRPr="00856641" w:rsidRDefault="001066B5" w:rsidP="00F53789">
            <w:pPr>
              <w:spacing w:after="160"/>
              <w:jc w:val="both"/>
              <w:rPr>
                <w:rFonts w:eastAsia="Times New Roman"/>
              </w:rPr>
            </w:pPr>
            <w:r>
              <w:rPr>
                <w:rFonts w:eastAsia="Times New Roman"/>
              </w:rPr>
              <w:t xml:space="preserve">3. tölul. </w:t>
            </w:r>
            <w:r>
              <w:rPr>
                <w:rFonts w:eastAsia="Calibri"/>
              </w:rPr>
              <w:t xml:space="preserve">1. mgr. </w:t>
            </w:r>
            <w:r w:rsidR="007F6AD7">
              <w:fldChar w:fldCharType="begin"/>
            </w:r>
            <w:r w:rsidR="007F6AD7">
              <w:instrText xml:space="preserve"> REF _Ref216795411 \r \h </w:instrText>
            </w:r>
            <w:r w:rsidR="007F6AD7">
              <w:fldChar w:fldCharType="separate"/>
            </w:r>
            <w:r w:rsidR="007F6AD7">
              <w:t>14. gr</w:t>
            </w:r>
            <w:r w:rsidR="007F6AD7">
              <w:fldChar w:fldCharType="end"/>
            </w:r>
            <w:r>
              <w:rPr>
                <w:rFonts w:eastAsia="Calibri"/>
              </w:rPr>
              <w:t xml:space="preserve">. vftl.: </w:t>
            </w:r>
            <w:ins w:id="828" w:author="Gunnlaugur Helgason" w:date="2024-09-02T17:39:00Z">
              <w:r w:rsidRPr="00120C21">
                <w:rPr>
                  <w:rFonts w:eastAsia="Times New Roman"/>
                </w:rPr>
                <w:t>Taki mið af nægum árafjölda til að endurspegla langtímaárangur</w:t>
              </w:r>
            </w:ins>
            <w:ins w:id="829" w:author="Gunnlaugur Helgason" w:date="2024-09-02T17:50:00Z">
              <w:r>
                <w:rPr>
                  <w:rFonts w:eastAsia="Times New Roman"/>
                </w:rPr>
                <w:t xml:space="preserve">, að teknu tilliti til sveiflna í rekstri </w:t>
              </w:r>
            </w:ins>
            <w:ins w:id="830" w:author="Gunnlaugur Helgason" w:date="2024-09-02T17:51:00Z">
              <w:r>
                <w:rPr>
                  <w:rFonts w:eastAsia="Times New Roman"/>
                </w:rPr>
                <w:t xml:space="preserve">og </w:t>
              </w:r>
            </w:ins>
            <w:ins w:id="831" w:author="Gunnlaugur Helgason [2]" w:date="2025-12-19T14:48:00Z" w16du:dateUtc="2025-12-19T14:48:00Z">
              <w:r w:rsidR="00BE1974">
                <w:rPr>
                  <w:rFonts w:eastAsia="Times New Roman"/>
                </w:rPr>
                <w:t>rekstrar</w:t>
              </w:r>
            </w:ins>
            <w:ins w:id="832" w:author="Gunnlaugur Helgason" w:date="2024-09-02T17:51:00Z">
              <w:r>
                <w:rPr>
                  <w:rFonts w:eastAsia="Times New Roman"/>
                </w:rPr>
                <w:t>áhættu fyrirtækisins.</w:t>
              </w:r>
            </w:ins>
          </w:p>
        </w:tc>
        <w:tc>
          <w:tcPr>
            <w:tcW w:w="4598" w:type="dxa"/>
          </w:tcPr>
          <w:p w14:paraId="48EBCB03" w14:textId="48C4309E" w:rsidR="001066B5" w:rsidRPr="00856641" w:rsidRDefault="001066B5" w:rsidP="00F53789">
            <w:pPr>
              <w:spacing w:after="160"/>
              <w:jc w:val="both"/>
              <w:rPr>
                <w:rFonts w:eastAsia="Times New Roman"/>
              </w:rPr>
            </w:pPr>
            <w:r w:rsidRPr="00730CDA">
              <w:t>-"-</w:t>
            </w:r>
          </w:p>
        </w:tc>
      </w:tr>
      <w:tr w:rsidR="001066B5" w:rsidRPr="00856641" w14:paraId="4FE29D67" w14:textId="320D36E8" w:rsidTr="4211FD20">
        <w:tc>
          <w:tcPr>
            <w:tcW w:w="4649" w:type="dxa"/>
          </w:tcPr>
          <w:p w14:paraId="7EC4684F" w14:textId="0AD66B11" w:rsidR="001066B5" w:rsidRPr="00856641" w:rsidRDefault="001066B5" w:rsidP="00F53789">
            <w:pPr>
              <w:spacing w:after="160"/>
              <w:jc w:val="both"/>
              <w:rPr>
                <w:rFonts w:eastAsia="Times New Roman"/>
              </w:rPr>
            </w:pPr>
            <w:r w:rsidRPr="00856641">
              <w:rPr>
                <w:rFonts w:eastAsia="Times New Roman"/>
              </w:rPr>
              <w:t xml:space="preserve">d) breytilegu </w:t>
            </w:r>
            <w:r>
              <w:rPr>
                <w:rFonts w:eastAsia="Calibri"/>
              </w:rPr>
              <w:t>starfskjörin</w:t>
            </w:r>
            <w:r w:rsidRPr="00856641">
              <w:rPr>
                <w:rFonts w:eastAsia="Calibri"/>
              </w:rPr>
              <w:t xml:space="preserve"> </w:t>
            </w:r>
            <w:r w:rsidRPr="00856641">
              <w:rPr>
                <w:rFonts w:eastAsia="Times New Roman"/>
              </w:rPr>
              <w:t>hafa ekki áhrif á getu verðbréfafyrirtækisins til að tryggja traustan eiginfjárgrunn,</w:t>
            </w:r>
          </w:p>
        </w:tc>
        <w:tc>
          <w:tcPr>
            <w:tcW w:w="4598" w:type="dxa"/>
          </w:tcPr>
          <w:p w14:paraId="1A48AB71" w14:textId="57D894A0" w:rsidR="001066B5" w:rsidRPr="00856641" w:rsidRDefault="001066B5" w:rsidP="00F53789">
            <w:pPr>
              <w:spacing w:after="160"/>
              <w:jc w:val="both"/>
              <w:rPr>
                <w:rFonts w:eastAsia="Times New Roman"/>
              </w:rPr>
            </w:pPr>
            <w:r>
              <w:rPr>
                <w:rFonts w:eastAsia="Times New Roman"/>
              </w:rPr>
              <w:t xml:space="preserve">4. tölul. </w:t>
            </w:r>
            <w:r>
              <w:rPr>
                <w:rFonts w:eastAsia="Calibri"/>
              </w:rPr>
              <w:t xml:space="preserve">1. mgr. </w:t>
            </w:r>
            <w:r w:rsidR="007F6AD7">
              <w:fldChar w:fldCharType="begin"/>
            </w:r>
            <w:r w:rsidR="007F6AD7">
              <w:instrText xml:space="preserve"> REF _Ref216795411 \r \h </w:instrText>
            </w:r>
            <w:r w:rsidR="007F6AD7">
              <w:fldChar w:fldCharType="separate"/>
            </w:r>
            <w:r w:rsidR="007F6AD7">
              <w:t>14. gr</w:t>
            </w:r>
            <w:r w:rsidR="007F6AD7">
              <w:fldChar w:fldCharType="end"/>
            </w:r>
            <w:r>
              <w:rPr>
                <w:rFonts w:eastAsia="Calibri"/>
              </w:rPr>
              <w:t xml:space="preserve">. vftl.: </w:t>
            </w:r>
            <w:ins w:id="833" w:author="Gunnlaugur Helgason" w:date="2024-09-02T17:52:00Z">
              <w:r>
                <w:rPr>
                  <w:rFonts w:eastAsia="Times New Roman"/>
                </w:rPr>
                <w:t>Hafi</w:t>
              </w:r>
            </w:ins>
            <w:ins w:id="834" w:author="Gunnlaugur Helgason" w:date="2024-09-02T17:39:00Z">
              <w:r w:rsidRPr="00120C21">
                <w:rPr>
                  <w:rFonts w:eastAsia="Times New Roman"/>
                </w:rPr>
                <w:t xml:space="preserve"> ekki </w:t>
              </w:r>
            </w:ins>
            <w:ins w:id="835" w:author="Gunnlaugur Helgason" w:date="2024-09-02T17:52:00Z">
              <w:r>
                <w:rPr>
                  <w:rFonts w:eastAsia="Times New Roman"/>
                </w:rPr>
                <w:t xml:space="preserve">áhrif á getu </w:t>
              </w:r>
            </w:ins>
            <w:ins w:id="836" w:author="Gunnlaugur Helgason" w:date="2024-09-02T17:39:00Z">
              <w:r w:rsidRPr="00120C21">
                <w:rPr>
                  <w:rFonts w:eastAsia="Times New Roman"/>
                </w:rPr>
                <w:t xml:space="preserve">fyrirtækisins til að </w:t>
              </w:r>
            </w:ins>
            <w:ins w:id="837" w:author="Gunnlaugur Helgason" w:date="2024-09-02T17:52:00Z">
              <w:r>
                <w:rPr>
                  <w:rFonts w:eastAsia="Times New Roman"/>
                </w:rPr>
                <w:t>tryggja</w:t>
              </w:r>
            </w:ins>
            <w:ins w:id="838" w:author="Gunnlaugur Helgason" w:date="2024-09-02T17:39:00Z">
              <w:r w:rsidRPr="00120C21">
                <w:rPr>
                  <w:rFonts w:eastAsia="Times New Roman"/>
                </w:rPr>
                <w:t xml:space="preserve"> </w:t>
              </w:r>
            </w:ins>
            <w:ins w:id="839" w:author="Gunnlaugur Helgason" w:date="2024-09-02T17:52:00Z">
              <w:r>
                <w:rPr>
                  <w:rFonts w:eastAsia="Times New Roman"/>
                </w:rPr>
                <w:t xml:space="preserve">traustan </w:t>
              </w:r>
            </w:ins>
            <w:ins w:id="840" w:author="Gunnlaugur Helgason" w:date="2024-09-02T17:39:00Z">
              <w:r w:rsidRPr="00120C21">
                <w:rPr>
                  <w:rFonts w:eastAsia="Times New Roman"/>
                </w:rPr>
                <w:t>eiginfjárgrunn.</w:t>
              </w:r>
            </w:ins>
          </w:p>
        </w:tc>
        <w:tc>
          <w:tcPr>
            <w:tcW w:w="4598" w:type="dxa"/>
          </w:tcPr>
          <w:p w14:paraId="40002A70" w14:textId="298A094C" w:rsidR="001066B5" w:rsidRPr="00856641" w:rsidRDefault="001066B5" w:rsidP="00F53789">
            <w:pPr>
              <w:spacing w:after="160"/>
              <w:jc w:val="both"/>
              <w:rPr>
                <w:rFonts w:eastAsia="Times New Roman"/>
              </w:rPr>
            </w:pPr>
            <w:r w:rsidRPr="00730CDA">
              <w:t>-"-</w:t>
            </w:r>
          </w:p>
        </w:tc>
      </w:tr>
      <w:tr w:rsidR="001066B5" w:rsidRPr="00856641" w14:paraId="51EF754D" w14:textId="3C59B05A" w:rsidTr="4211FD20">
        <w:tc>
          <w:tcPr>
            <w:tcW w:w="4649" w:type="dxa"/>
          </w:tcPr>
          <w:p w14:paraId="43BD5840" w14:textId="0CD8FC51" w:rsidR="001066B5" w:rsidRPr="00856641" w:rsidRDefault="001066B5" w:rsidP="00F53789">
            <w:pPr>
              <w:spacing w:after="160"/>
              <w:jc w:val="both"/>
              <w:rPr>
                <w:rFonts w:eastAsia="Times New Roman"/>
              </w:rPr>
            </w:pPr>
            <w:r w:rsidRPr="00856641">
              <w:rPr>
                <w:rFonts w:eastAsia="Times New Roman"/>
              </w:rPr>
              <w:t xml:space="preserve">e) </w:t>
            </w:r>
            <w:r w:rsidR="00ED084B">
              <w:rPr>
                <w:rFonts w:eastAsia="Times New Roman"/>
              </w:rPr>
              <w:t>breytileg laun</w:t>
            </w:r>
            <w:r w:rsidRPr="00856641">
              <w:rPr>
                <w:rFonts w:eastAsia="Calibri"/>
              </w:rPr>
              <w:t xml:space="preserve"> </w:t>
            </w:r>
            <w:r w:rsidRPr="00856641">
              <w:rPr>
                <w:rFonts w:eastAsia="Times New Roman"/>
              </w:rPr>
              <w:t>eru ekki tryggð öðrum en nýju starfsfólki vegna fyrsta árs í starfi og ef verðbréfafyrirtæki hefur sterkan eiginfjárgrunn,</w:t>
            </w:r>
          </w:p>
        </w:tc>
        <w:tc>
          <w:tcPr>
            <w:tcW w:w="4598" w:type="dxa"/>
          </w:tcPr>
          <w:p w14:paraId="3A383E77" w14:textId="4CA6B3A7" w:rsidR="001066B5" w:rsidRPr="00856641" w:rsidRDefault="001066B5" w:rsidP="00F53789">
            <w:pPr>
              <w:spacing w:after="160"/>
              <w:jc w:val="both"/>
              <w:rPr>
                <w:rFonts w:eastAsia="Times New Roman"/>
              </w:rPr>
            </w:pPr>
            <w:r>
              <w:rPr>
                <w:rFonts w:eastAsia="Times New Roman"/>
              </w:rPr>
              <w:t xml:space="preserve">5. tölul. </w:t>
            </w:r>
            <w:r>
              <w:rPr>
                <w:rFonts w:eastAsia="Calibri"/>
              </w:rPr>
              <w:t xml:space="preserve">1. mgr. </w:t>
            </w:r>
            <w:r w:rsidR="007F6AD7">
              <w:fldChar w:fldCharType="begin"/>
            </w:r>
            <w:r w:rsidR="007F6AD7">
              <w:instrText xml:space="preserve"> REF _Ref216795411 \r \h </w:instrText>
            </w:r>
            <w:r w:rsidR="007F6AD7">
              <w:fldChar w:fldCharType="separate"/>
            </w:r>
            <w:r w:rsidR="007F6AD7">
              <w:t>14. gr</w:t>
            </w:r>
            <w:r w:rsidR="007F6AD7">
              <w:fldChar w:fldCharType="end"/>
            </w:r>
            <w:r>
              <w:rPr>
                <w:rFonts w:eastAsia="Calibri"/>
              </w:rPr>
              <w:t xml:space="preserve">. vftl.: </w:t>
            </w:r>
            <w:ins w:id="841" w:author="Gunnlaugur Helgason" w:date="2024-09-02T17:39:00Z">
              <w:r w:rsidRPr="00120C21">
                <w:rPr>
                  <w:rFonts w:eastAsia="Times New Roman"/>
                </w:rPr>
                <w:t>Séu ekki tryggð óháð árangri nema á fyrsta ári í starfi og þá því aðeins að fyrirtækið búi yfir traustum eiginfjárgrunni.</w:t>
              </w:r>
            </w:ins>
          </w:p>
        </w:tc>
        <w:tc>
          <w:tcPr>
            <w:tcW w:w="4598" w:type="dxa"/>
          </w:tcPr>
          <w:p w14:paraId="57CF51EC" w14:textId="2F9371AA" w:rsidR="001066B5" w:rsidRPr="00856641" w:rsidRDefault="001066B5" w:rsidP="00F53789">
            <w:pPr>
              <w:spacing w:after="160"/>
              <w:jc w:val="both"/>
              <w:rPr>
                <w:rFonts w:eastAsia="Times New Roman"/>
              </w:rPr>
            </w:pPr>
            <w:r w:rsidRPr="00730CDA">
              <w:t>-"-</w:t>
            </w:r>
          </w:p>
        </w:tc>
      </w:tr>
      <w:tr w:rsidR="00B149AE" w:rsidRPr="00856641" w14:paraId="7D62771B" w14:textId="008F431A" w:rsidTr="4211FD20">
        <w:tc>
          <w:tcPr>
            <w:tcW w:w="4649" w:type="dxa"/>
          </w:tcPr>
          <w:p w14:paraId="6A73F3F2" w14:textId="7B1906C6" w:rsidR="00B149AE" w:rsidRPr="00856641" w:rsidRDefault="00B149AE" w:rsidP="00F53789">
            <w:pPr>
              <w:spacing w:after="160"/>
              <w:jc w:val="both"/>
              <w:rPr>
                <w:rFonts w:eastAsia="Times New Roman"/>
              </w:rPr>
            </w:pPr>
            <w:r w:rsidRPr="00856641">
              <w:rPr>
                <w:rFonts w:eastAsia="Times New Roman"/>
              </w:rPr>
              <w:t>f) greiðslur í tengslum við</w:t>
            </w:r>
            <w:r>
              <w:rPr>
                <w:rFonts w:eastAsia="Times New Roman"/>
              </w:rPr>
              <w:t xml:space="preserve"> snemmbúna uppsögn</w:t>
            </w:r>
            <w:r w:rsidRPr="00856641">
              <w:rPr>
                <w:rFonts w:eastAsia="Times New Roman"/>
              </w:rPr>
              <w:t xml:space="preserve"> </w:t>
            </w:r>
            <w:r>
              <w:rPr>
                <w:rFonts w:eastAsia="Times New Roman"/>
              </w:rPr>
              <w:t>ráðningar</w:t>
            </w:r>
            <w:r w:rsidRPr="00856641">
              <w:rPr>
                <w:rFonts w:eastAsia="Times New Roman"/>
              </w:rPr>
              <w:t xml:space="preserve">samnings skulu miðast við árangur sem einstaklingur </w:t>
            </w:r>
            <w:r>
              <w:rPr>
                <w:rFonts w:eastAsia="Times New Roman"/>
              </w:rPr>
              <w:t>hefur náð með tímanum</w:t>
            </w:r>
            <w:r w:rsidRPr="00856641">
              <w:rPr>
                <w:rFonts w:eastAsia="Times New Roman"/>
              </w:rPr>
              <w:t xml:space="preserve"> og skulu ekki vera umbun fyrir misbrest eða misferli,</w:t>
            </w:r>
          </w:p>
        </w:tc>
        <w:tc>
          <w:tcPr>
            <w:tcW w:w="4598" w:type="dxa"/>
          </w:tcPr>
          <w:p w14:paraId="7F129CBF" w14:textId="01E2934A" w:rsidR="00B149AE" w:rsidRPr="00856641" w:rsidRDefault="00B149AE" w:rsidP="00F53789">
            <w:pPr>
              <w:spacing w:after="160"/>
              <w:jc w:val="both"/>
              <w:rPr>
                <w:rFonts w:eastAsia="Times New Roman"/>
              </w:rPr>
            </w:pPr>
            <w:r>
              <w:rPr>
                <w:rFonts w:eastAsia="Times New Roman"/>
              </w:rPr>
              <w:t xml:space="preserve">6. tölul. </w:t>
            </w:r>
            <w:r>
              <w:rPr>
                <w:rFonts w:eastAsia="Calibri"/>
              </w:rPr>
              <w:t xml:space="preserve">1. mgr. </w:t>
            </w:r>
            <w:r w:rsidR="007F6AD7">
              <w:fldChar w:fldCharType="begin"/>
            </w:r>
            <w:r w:rsidR="007F6AD7">
              <w:instrText xml:space="preserve"> REF _Ref216795411 \r \h </w:instrText>
            </w:r>
            <w:r w:rsidR="007F6AD7">
              <w:fldChar w:fldCharType="separate"/>
            </w:r>
            <w:r w:rsidR="007F6AD7">
              <w:t>14. gr</w:t>
            </w:r>
            <w:r w:rsidR="007F6AD7">
              <w:fldChar w:fldCharType="end"/>
            </w:r>
            <w:r>
              <w:rPr>
                <w:rFonts w:eastAsia="Calibri"/>
              </w:rPr>
              <w:t xml:space="preserve">. vftl.: </w:t>
            </w:r>
            <w:ins w:id="842" w:author="Gunnlaugur Helgason" w:date="2024-09-02T17:40:00Z">
              <w:r w:rsidRPr="77690AC0">
                <w:rPr>
                  <w:rFonts w:eastAsia="Times New Roman"/>
                </w:rPr>
                <w:t>Séu ekki greidd í tengslum við uppsögn starfssamnings nema það endurspegli frammistöðu</w:t>
              </w:r>
            </w:ins>
            <w:ins w:id="843" w:author="Gunnlaugur Helgason" w:date="2024-09-02T17:54:00Z">
              <w:r w:rsidRPr="77690AC0">
                <w:rPr>
                  <w:rFonts w:eastAsia="Times New Roman"/>
                </w:rPr>
                <w:t xml:space="preserve"> </w:t>
              </w:r>
            </w:ins>
            <w:ins w:id="844" w:author="Gunnlaugur Helgason" w:date="2024-09-02T17:40:00Z">
              <w:r w:rsidRPr="77690AC0">
                <w:rPr>
                  <w:rFonts w:eastAsia="Times New Roman"/>
                </w:rPr>
                <w:t>í starfi og umbuni ekki</w:t>
              </w:r>
            </w:ins>
            <w:ins w:id="845" w:author="Gunnlaugur Helgason" w:date="2024-09-02T17:54:00Z">
              <w:r w:rsidRPr="77690AC0">
                <w:rPr>
                  <w:rFonts w:eastAsia="Times New Roman"/>
                </w:rPr>
                <w:t xml:space="preserve"> fyrir misbrest</w:t>
              </w:r>
            </w:ins>
            <w:ins w:id="846" w:author="Gunnlaugur Helgason" w:date="2024-09-02T17:55:00Z">
              <w:r w:rsidRPr="77690AC0">
                <w:rPr>
                  <w:rFonts w:eastAsia="Times New Roman"/>
                </w:rPr>
                <w:t xml:space="preserve"> eða</w:t>
              </w:r>
            </w:ins>
            <w:ins w:id="847" w:author="Gunnlaugur Helgason" w:date="2024-09-02T17:40:00Z">
              <w:r w:rsidRPr="77690AC0">
                <w:rPr>
                  <w:rFonts w:eastAsia="Times New Roman"/>
                </w:rPr>
                <w:t xml:space="preserve"> misferli.</w:t>
              </w:r>
            </w:ins>
          </w:p>
        </w:tc>
        <w:tc>
          <w:tcPr>
            <w:tcW w:w="4598" w:type="dxa"/>
          </w:tcPr>
          <w:p w14:paraId="130DE3A3" w14:textId="674D8846" w:rsidR="00B149AE" w:rsidRPr="00856641" w:rsidRDefault="001066B5" w:rsidP="00F53789">
            <w:pPr>
              <w:spacing w:after="160"/>
              <w:jc w:val="both"/>
              <w:rPr>
                <w:rFonts w:eastAsia="Times New Roman"/>
              </w:rPr>
            </w:pPr>
            <w:r>
              <w:t>Með uppsögn á ráðningarsamningi í 6. tölul. er átt við tilkynningu sem bindur enda á ráðningarsambandið, þar á meðal riftun. Hugsunin með ákvæðinu er að manni sé ekki umbunað fyrir misbrest eða misferli í starfi.</w:t>
            </w:r>
          </w:p>
        </w:tc>
      </w:tr>
      <w:tr w:rsidR="001066B5" w:rsidRPr="00856641" w14:paraId="66DA7CB2" w14:textId="4D3D261B" w:rsidTr="4211FD20">
        <w:tc>
          <w:tcPr>
            <w:tcW w:w="4649" w:type="dxa"/>
          </w:tcPr>
          <w:p w14:paraId="4580521A" w14:textId="7E8001E8" w:rsidR="001066B5" w:rsidRPr="00856641" w:rsidRDefault="001066B5" w:rsidP="00F53789">
            <w:pPr>
              <w:spacing w:after="160"/>
              <w:jc w:val="both"/>
              <w:rPr>
                <w:rFonts w:eastAsia="Times New Roman"/>
              </w:rPr>
            </w:pPr>
            <w:r w:rsidRPr="00856641">
              <w:rPr>
                <w:rFonts w:eastAsia="Times New Roman"/>
              </w:rPr>
              <w:t xml:space="preserve">g) starfskjarapakkar í tengslum við bóta- eða starfslokagreiðslur samkvæmt samningum í fyrra starfi </w:t>
            </w:r>
            <w:r>
              <w:rPr>
                <w:rFonts w:eastAsia="Times New Roman"/>
              </w:rPr>
              <w:t>eru</w:t>
            </w:r>
            <w:r w:rsidRPr="00856641">
              <w:rPr>
                <w:rFonts w:eastAsia="Times New Roman"/>
              </w:rPr>
              <w:t xml:space="preserve"> í samræmi við langtímahagsmuni verðbréfafyrirtækisins,</w:t>
            </w:r>
          </w:p>
        </w:tc>
        <w:tc>
          <w:tcPr>
            <w:tcW w:w="4598" w:type="dxa"/>
          </w:tcPr>
          <w:p w14:paraId="0AFE5020" w14:textId="08104606" w:rsidR="001066B5" w:rsidRPr="00120C21" w:rsidRDefault="001066B5" w:rsidP="00F53789">
            <w:pPr>
              <w:spacing w:after="160"/>
              <w:rPr>
                <w:color w:val="000000"/>
              </w:rPr>
            </w:pPr>
            <w:r>
              <w:rPr>
                <w:rFonts w:eastAsia="Times New Roman"/>
              </w:rPr>
              <w:t xml:space="preserve">7. tölul. </w:t>
            </w:r>
            <w:r>
              <w:rPr>
                <w:rFonts w:eastAsia="Calibri"/>
              </w:rPr>
              <w:t xml:space="preserve">1. mgr. </w:t>
            </w:r>
            <w:r w:rsidR="007F6AD7">
              <w:fldChar w:fldCharType="begin"/>
            </w:r>
            <w:r w:rsidR="007F6AD7">
              <w:instrText xml:space="preserve"> REF _Ref216795411 \r \h </w:instrText>
            </w:r>
            <w:r w:rsidR="007F6AD7">
              <w:fldChar w:fldCharType="separate"/>
            </w:r>
            <w:r w:rsidR="007F6AD7">
              <w:t>14. gr</w:t>
            </w:r>
            <w:r w:rsidR="007F6AD7">
              <w:fldChar w:fldCharType="end"/>
            </w:r>
            <w:r>
              <w:rPr>
                <w:rFonts w:eastAsia="Calibri"/>
              </w:rPr>
              <w:t xml:space="preserve">. vftl.: </w:t>
            </w:r>
            <w:ins w:id="848" w:author="Gunnlaugur Helgason" w:date="2024-09-02T17:40:00Z">
              <w:r w:rsidRPr="77690AC0">
                <w:rPr>
                  <w:color w:val="000000" w:themeColor="text1"/>
                </w:rPr>
                <w:t xml:space="preserve">Séu ekki greidd til að bæta nýjum starfsmanni bóta- eða starfslokagreiðslur sem hann verður af samkvæmt </w:t>
              </w:r>
              <w:r w:rsidRPr="77690AC0">
                <w:rPr>
                  <w:color w:val="000000" w:themeColor="text1"/>
                </w:rPr>
                <w:lastRenderedPageBreak/>
                <w:t xml:space="preserve">samningi </w:t>
              </w:r>
            </w:ins>
            <w:ins w:id="849" w:author="Gunnlaugur Helgason" w:date="2024-09-04T12:31:00Z">
              <w:r>
                <w:rPr>
                  <w:color w:val="000000" w:themeColor="text1"/>
                </w:rPr>
                <w:t xml:space="preserve">í fyrra starfi </w:t>
              </w:r>
            </w:ins>
            <w:ins w:id="850" w:author="Gunnlaugur Helgason" w:date="2024-09-02T17:40:00Z">
              <w:r w:rsidRPr="77690AC0">
                <w:rPr>
                  <w:color w:val="000000" w:themeColor="text1"/>
                </w:rPr>
                <w:t>nema það samræmist langtímahagsmunum fyrirtækisins.</w:t>
              </w:r>
            </w:ins>
          </w:p>
        </w:tc>
        <w:tc>
          <w:tcPr>
            <w:tcW w:w="4598" w:type="dxa"/>
          </w:tcPr>
          <w:p w14:paraId="3DEBA812" w14:textId="6897D11F" w:rsidR="001066B5" w:rsidRPr="00856641" w:rsidRDefault="001066B5" w:rsidP="00F53789">
            <w:pPr>
              <w:spacing w:after="160"/>
              <w:jc w:val="both"/>
              <w:rPr>
                <w:rFonts w:eastAsia="Times New Roman"/>
              </w:rPr>
            </w:pPr>
            <w:r>
              <w:lastRenderedPageBreak/>
              <w:t>1.–9. tölul. innleiða a–i-lið 1. mgr. 32. gr. IFD.</w:t>
            </w:r>
          </w:p>
        </w:tc>
      </w:tr>
      <w:tr w:rsidR="001066B5" w:rsidRPr="00856641" w14:paraId="520D6C4E" w14:textId="03883B77" w:rsidTr="4211FD20">
        <w:tc>
          <w:tcPr>
            <w:tcW w:w="4649" w:type="dxa"/>
          </w:tcPr>
          <w:p w14:paraId="7CC94FF5" w14:textId="494FA69C" w:rsidR="001066B5" w:rsidRPr="00856641" w:rsidRDefault="001066B5" w:rsidP="00F53789">
            <w:pPr>
              <w:spacing w:after="160"/>
              <w:jc w:val="both"/>
              <w:rPr>
                <w:rFonts w:eastAsia="Times New Roman"/>
              </w:rPr>
            </w:pPr>
            <w:r w:rsidRPr="00856641">
              <w:rPr>
                <w:rFonts w:eastAsia="Times New Roman"/>
              </w:rPr>
              <w:t xml:space="preserve">h) við árangursmatið sem beitt er við útreikning á </w:t>
            </w:r>
            <w:r>
              <w:rPr>
                <w:rFonts w:eastAsia="Times New Roman"/>
              </w:rPr>
              <w:t>söfnum</w:t>
            </w:r>
            <w:r w:rsidRPr="00856641">
              <w:rPr>
                <w:rFonts w:eastAsia="Times New Roman"/>
              </w:rPr>
              <w:t xml:space="preserve"> af </w:t>
            </w:r>
            <w:r w:rsidR="00ED084B">
              <w:rPr>
                <w:rFonts w:eastAsia="Times New Roman"/>
              </w:rPr>
              <w:t>breytilegum launum</w:t>
            </w:r>
            <w:r w:rsidRPr="00856641">
              <w:rPr>
                <w:rFonts w:eastAsia="Calibri"/>
              </w:rPr>
              <w:t xml:space="preserve"> </w:t>
            </w:r>
            <w:r>
              <w:rPr>
                <w:rFonts w:eastAsia="Times New Roman"/>
              </w:rPr>
              <w:t>er tekið</w:t>
            </w:r>
            <w:r w:rsidRPr="00856641">
              <w:rPr>
                <w:rFonts w:eastAsia="Times New Roman"/>
              </w:rPr>
              <w:t xml:space="preserve"> tillit til hvers konar núverandi áhættu eða áhættu í framtíðinni auk </w:t>
            </w:r>
            <w:r>
              <w:rPr>
                <w:rFonts w:eastAsia="Times New Roman"/>
              </w:rPr>
              <w:t>kostnaðar við</w:t>
            </w:r>
            <w:r w:rsidRPr="00856641">
              <w:rPr>
                <w:rFonts w:eastAsia="Times New Roman"/>
              </w:rPr>
              <w:t xml:space="preserve"> fjármagn og </w:t>
            </w:r>
            <w:r>
              <w:rPr>
                <w:rFonts w:eastAsia="Times New Roman"/>
              </w:rPr>
              <w:t>laust fé sem krafist er</w:t>
            </w:r>
            <w:r w:rsidRPr="00856641">
              <w:rPr>
                <w:rFonts w:eastAsia="Times New Roman"/>
              </w:rPr>
              <w:t xml:space="preserve"> í samræmi við reglugerð (ESB) </w:t>
            </w:r>
            <w:hyperlink r:id="rId539" w:history="1">
              <w:hyperlink r:id="rId540" w:history="1">
                <w:hyperlink r:id="rId541" w:history="1">
                  <w:r w:rsidR="00DD52F5" w:rsidRPr="00DD52F5">
                    <w:rPr>
                      <w:rStyle w:val="Hyperlink"/>
                      <w:rFonts w:eastAsia="Calibri"/>
                    </w:rPr>
                    <w:t>2019/2033</w:t>
                  </w:r>
                </w:hyperlink>
              </w:hyperlink>
            </w:hyperlink>
            <w:r w:rsidRPr="00856641">
              <w:rPr>
                <w:rFonts w:eastAsia="Times New Roman"/>
              </w:rPr>
              <w:t>,</w:t>
            </w:r>
          </w:p>
        </w:tc>
        <w:tc>
          <w:tcPr>
            <w:tcW w:w="4598" w:type="dxa"/>
          </w:tcPr>
          <w:p w14:paraId="3FA5FD3F" w14:textId="0A40284E" w:rsidR="001066B5" w:rsidRPr="00B1435C" w:rsidRDefault="001066B5" w:rsidP="00F53789">
            <w:pPr>
              <w:spacing w:after="160"/>
              <w:rPr>
                <w:rFonts w:eastAsia="Calibri"/>
              </w:rPr>
            </w:pPr>
            <w:r>
              <w:rPr>
                <w:rFonts w:eastAsia="Times New Roman"/>
              </w:rPr>
              <w:t xml:space="preserve">8. tölul. </w:t>
            </w:r>
            <w:r>
              <w:rPr>
                <w:rFonts w:eastAsia="Calibri"/>
              </w:rPr>
              <w:t xml:space="preserve">1. mgr. </w:t>
            </w:r>
            <w:r w:rsidR="007F6AD7">
              <w:fldChar w:fldCharType="begin"/>
            </w:r>
            <w:r w:rsidR="007F6AD7">
              <w:instrText xml:space="preserve"> REF _Ref216795411 \r \h </w:instrText>
            </w:r>
            <w:r w:rsidR="007F6AD7">
              <w:fldChar w:fldCharType="separate"/>
            </w:r>
            <w:r w:rsidR="007F6AD7">
              <w:t>14. gr</w:t>
            </w:r>
            <w:r w:rsidR="007F6AD7">
              <w:fldChar w:fldCharType="end"/>
            </w:r>
            <w:r>
              <w:rPr>
                <w:rFonts w:eastAsia="Calibri"/>
              </w:rPr>
              <w:t xml:space="preserve">. vftl.: </w:t>
            </w:r>
            <w:ins w:id="851" w:author="Gunnlaugur Helgason" w:date="2024-09-02T17:58:00Z">
              <w:r w:rsidRPr="77690AC0">
                <w:rPr>
                  <w:rFonts w:eastAsia="Calibri"/>
                </w:rPr>
                <w:t>Byggist á árangursmati sem taki mið af</w:t>
              </w:r>
            </w:ins>
            <w:ins w:id="852" w:author="Gunnlaugur Helgason" w:date="2025-06-17T12:03:00Z">
              <w:r>
                <w:rPr>
                  <w:rFonts w:eastAsia="Calibri"/>
                </w:rPr>
                <w:t xml:space="preserve"> hvers konar</w:t>
              </w:r>
            </w:ins>
            <w:ins w:id="853" w:author="Gunnlaugur Helgason" w:date="2024-09-02T17:58:00Z">
              <w:r w:rsidRPr="77690AC0">
                <w:rPr>
                  <w:rFonts w:eastAsia="Calibri"/>
                </w:rPr>
                <w:t xml:space="preserve"> </w:t>
              </w:r>
            </w:ins>
            <w:ins w:id="854" w:author="Gunnlaugur Helgason" w:date="2024-09-02T17:59:00Z">
              <w:r w:rsidRPr="77690AC0">
                <w:rPr>
                  <w:rFonts w:eastAsia="Calibri"/>
                </w:rPr>
                <w:t xml:space="preserve">áhættu fyrirtækisins nú og síðar og kostnaði við nauðsynlegt fjármagn og laust fé til samræmis við </w:t>
              </w:r>
            </w:ins>
            <w:ins w:id="855" w:author="Gunnlaugur Helgason" w:date="2025-06-17T10:55:00Z">
              <w:r>
                <w:rPr>
                  <w:rFonts w:eastAsia="Times New Roman"/>
                </w:rPr>
                <w:t>IFR</w:t>
              </w:r>
            </w:ins>
            <w:ins w:id="856" w:author="Gunnlaugur Helgason" w:date="2024-09-02T17:59:00Z">
              <w:r w:rsidRPr="77690AC0">
                <w:rPr>
                  <w:rFonts w:eastAsia="Calibri"/>
                </w:rPr>
                <w:t>.</w:t>
              </w:r>
            </w:ins>
          </w:p>
        </w:tc>
        <w:tc>
          <w:tcPr>
            <w:tcW w:w="4598" w:type="dxa"/>
          </w:tcPr>
          <w:p w14:paraId="1C5DF0D1" w14:textId="692B7810" w:rsidR="001066B5" w:rsidRPr="00856641" w:rsidRDefault="001066B5" w:rsidP="00F53789">
            <w:pPr>
              <w:spacing w:after="160"/>
              <w:jc w:val="both"/>
              <w:rPr>
                <w:rFonts w:eastAsia="Times New Roman"/>
              </w:rPr>
            </w:pPr>
            <w:r w:rsidRPr="00194FB3">
              <w:t>-"-</w:t>
            </w:r>
          </w:p>
        </w:tc>
      </w:tr>
      <w:tr w:rsidR="001066B5" w:rsidRPr="00856641" w14:paraId="0007864D" w14:textId="444AA77B" w:rsidTr="4211FD20">
        <w:tc>
          <w:tcPr>
            <w:tcW w:w="4649" w:type="dxa"/>
          </w:tcPr>
          <w:p w14:paraId="6800C161" w14:textId="4DC88136" w:rsidR="001066B5" w:rsidRPr="00856641" w:rsidRDefault="001066B5" w:rsidP="00F53789">
            <w:pPr>
              <w:spacing w:after="160"/>
              <w:jc w:val="both"/>
              <w:rPr>
                <w:rFonts w:eastAsia="Times New Roman"/>
              </w:rPr>
            </w:pPr>
            <w:r w:rsidRPr="00856641">
              <w:rPr>
                <w:rFonts w:eastAsia="Times New Roman"/>
              </w:rPr>
              <w:t xml:space="preserve">i) </w:t>
            </w:r>
            <w:r>
              <w:rPr>
                <w:rFonts w:eastAsia="Times New Roman"/>
              </w:rPr>
              <w:t>við</w:t>
            </w:r>
            <w:r w:rsidRPr="00856641">
              <w:rPr>
                <w:rFonts w:eastAsia="Times New Roman"/>
              </w:rPr>
              <w:t xml:space="preserve"> ráðstöfun breytilegra þátta </w:t>
            </w:r>
            <w:r>
              <w:rPr>
                <w:rFonts w:eastAsia="Calibri"/>
              </w:rPr>
              <w:t>starfskjara</w:t>
            </w:r>
            <w:r w:rsidRPr="00856641">
              <w:rPr>
                <w:rFonts w:eastAsia="Calibri"/>
              </w:rPr>
              <w:t xml:space="preserve"> </w:t>
            </w:r>
            <w:r w:rsidRPr="00856641">
              <w:rPr>
                <w:rFonts w:eastAsia="Times New Roman"/>
              </w:rPr>
              <w:t xml:space="preserve">innan verðbréfafyrirtækis </w:t>
            </w:r>
            <w:r>
              <w:rPr>
                <w:rFonts w:eastAsia="Times New Roman"/>
              </w:rPr>
              <w:t>er tekið</w:t>
            </w:r>
            <w:r w:rsidRPr="00856641">
              <w:rPr>
                <w:rFonts w:eastAsia="Times New Roman"/>
              </w:rPr>
              <w:t xml:space="preserve"> tillit til hvers konar núverandi áhættu og áhættu í framtíðinni,</w:t>
            </w:r>
          </w:p>
        </w:tc>
        <w:tc>
          <w:tcPr>
            <w:tcW w:w="4598" w:type="dxa"/>
          </w:tcPr>
          <w:p w14:paraId="0A0F5019" w14:textId="505D06ED" w:rsidR="001066B5" w:rsidRPr="00856641" w:rsidRDefault="001066B5" w:rsidP="00F53789">
            <w:pPr>
              <w:spacing w:after="160"/>
              <w:jc w:val="both"/>
              <w:rPr>
                <w:rFonts w:eastAsia="Times New Roman"/>
              </w:rPr>
            </w:pPr>
            <w:r>
              <w:rPr>
                <w:rFonts w:eastAsia="Times New Roman"/>
              </w:rPr>
              <w:t xml:space="preserve">9. tölul. </w:t>
            </w:r>
            <w:r>
              <w:rPr>
                <w:rFonts w:eastAsia="Calibri"/>
              </w:rPr>
              <w:t xml:space="preserve">1. mgr. </w:t>
            </w:r>
            <w:r w:rsidR="007F6AD7">
              <w:fldChar w:fldCharType="begin"/>
            </w:r>
            <w:r w:rsidR="007F6AD7">
              <w:instrText xml:space="preserve"> REF _Ref216795411 \r \h </w:instrText>
            </w:r>
            <w:r w:rsidR="007F6AD7">
              <w:fldChar w:fldCharType="separate"/>
            </w:r>
            <w:r w:rsidR="007F6AD7">
              <w:t>14. gr</w:t>
            </w:r>
            <w:r w:rsidR="007F6AD7">
              <w:fldChar w:fldCharType="end"/>
            </w:r>
            <w:r>
              <w:rPr>
                <w:rFonts w:eastAsia="Calibri"/>
              </w:rPr>
              <w:t xml:space="preserve">. vftl.: </w:t>
            </w:r>
            <w:ins w:id="857" w:author="Gunnlaugur Helgason" w:date="2024-09-02T17:40:00Z">
              <w:r w:rsidRPr="00120C21">
                <w:rPr>
                  <w:rFonts w:eastAsia="Times New Roman"/>
                </w:rPr>
                <w:t xml:space="preserve">Sæti úthlutun innan fyrirtækisins með hætti sem tekur mið af </w:t>
              </w:r>
            </w:ins>
            <w:ins w:id="858" w:author="Gunnlaugur Helgason" w:date="2025-06-17T12:04:00Z">
              <w:r>
                <w:rPr>
                  <w:rFonts w:eastAsia="Times New Roman"/>
                </w:rPr>
                <w:t xml:space="preserve">hvers konar </w:t>
              </w:r>
            </w:ins>
            <w:ins w:id="859" w:author="Gunnlaugur Helgason" w:date="2024-09-02T17:40:00Z">
              <w:r w:rsidRPr="00120C21">
                <w:rPr>
                  <w:rFonts w:eastAsia="Times New Roman"/>
                </w:rPr>
                <w:t>áhættuþáttum nú og síðar.</w:t>
              </w:r>
            </w:ins>
          </w:p>
        </w:tc>
        <w:tc>
          <w:tcPr>
            <w:tcW w:w="4598" w:type="dxa"/>
          </w:tcPr>
          <w:p w14:paraId="7F07F684" w14:textId="43A9ED88" w:rsidR="001066B5" w:rsidRPr="00856641" w:rsidRDefault="001066B5" w:rsidP="00F53789">
            <w:pPr>
              <w:spacing w:after="160"/>
              <w:jc w:val="both"/>
              <w:rPr>
                <w:rFonts w:eastAsia="Times New Roman"/>
              </w:rPr>
            </w:pPr>
            <w:r w:rsidRPr="00194FB3">
              <w:t>-"-</w:t>
            </w:r>
          </w:p>
        </w:tc>
      </w:tr>
      <w:tr w:rsidR="00B149AE" w:rsidRPr="00856641" w14:paraId="19073582" w14:textId="0AF9F526" w:rsidTr="4211FD20">
        <w:tc>
          <w:tcPr>
            <w:tcW w:w="4649" w:type="dxa"/>
          </w:tcPr>
          <w:p w14:paraId="3BB7E634" w14:textId="5866BE90" w:rsidR="00B149AE" w:rsidRPr="00856641" w:rsidRDefault="00B149AE" w:rsidP="00F53789">
            <w:pPr>
              <w:spacing w:after="160"/>
              <w:jc w:val="both"/>
              <w:rPr>
                <w:rFonts w:eastAsia="Times New Roman"/>
              </w:rPr>
            </w:pPr>
            <w:r w:rsidRPr="00856641">
              <w:rPr>
                <w:rFonts w:eastAsia="Times New Roman"/>
              </w:rPr>
              <w:t xml:space="preserve">j) a.m.k. 50% af </w:t>
            </w:r>
            <w:r w:rsidR="00ED084B">
              <w:rPr>
                <w:rFonts w:eastAsia="Times New Roman"/>
              </w:rPr>
              <w:t>breytilegum launum</w:t>
            </w:r>
            <w:r w:rsidRPr="00856641">
              <w:rPr>
                <w:rFonts w:eastAsia="Calibri"/>
              </w:rPr>
              <w:t xml:space="preserve"> </w:t>
            </w:r>
            <w:r w:rsidRPr="00856641">
              <w:rPr>
                <w:rFonts w:eastAsia="Times New Roman"/>
              </w:rPr>
              <w:t>samanstanda af einhverjum eftirfarandi gerninga:</w:t>
            </w:r>
          </w:p>
        </w:tc>
        <w:tc>
          <w:tcPr>
            <w:tcW w:w="4598" w:type="dxa"/>
          </w:tcPr>
          <w:p w14:paraId="46624B02" w14:textId="460F17AA" w:rsidR="00B149AE" w:rsidRPr="00120C21" w:rsidRDefault="00B149AE" w:rsidP="00F53789">
            <w:pPr>
              <w:spacing w:after="160"/>
              <w:rPr>
                <w:color w:val="000000"/>
              </w:rPr>
            </w:pPr>
            <w:r>
              <w:rPr>
                <w:rFonts w:eastAsia="Times New Roman"/>
              </w:rPr>
              <w:t xml:space="preserve">1. málsl. 10. tölul. </w:t>
            </w:r>
            <w:r>
              <w:rPr>
                <w:rFonts w:eastAsia="Calibri"/>
              </w:rPr>
              <w:t xml:space="preserve">1. mgr. </w:t>
            </w:r>
            <w:r w:rsidR="007F6AD7">
              <w:fldChar w:fldCharType="begin"/>
            </w:r>
            <w:r w:rsidR="007F6AD7">
              <w:instrText xml:space="preserve"> REF _Ref216795411 \r \h </w:instrText>
            </w:r>
            <w:r w:rsidR="007F6AD7">
              <w:fldChar w:fldCharType="separate"/>
            </w:r>
            <w:r w:rsidR="007F6AD7">
              <w:t>14. gr</w:t>
            </w:r>
            <w:r w:rsidR="007F6AD7">
              <w:fldChar w:fldCharType="end"/>
            </w:r>
            <w:r>
              <w:rPr>
                <w:rFonts w:eastAsia="Calibri"/>
              </w:rPr>
              <w:t xml:space="preserve">. vftl.: </w:t>
            </w:r>
            <w:ins w:id="860" w:author="Gunnlaugur Helgason" w:date="2024-09-02T17:41:00Z">
              <w:r>
                <w:rPr>
                  <w:color w:val="000000"/>
                </w:rPr>
                <w:t>S</w:t>
              </w:r>
              <w:r w:rsidRPr="00C853D3">
                <w:rPr>
                  <w:color w:val="000000"/>
                </w:rPr>
                <w:t xml:space="preserve">amanstandi a.m.k. að hálfu leyti af </w:t>
              </w:r>
            </w:ins>
            <w:ins w:id="861" w:author="Gunnlaugur Helgason" w:date="2024-09-02T18:04:00Z">
              <w:r>
                <w:rPr>
                  <w:color w:val="000000"/>
                </w:rPr>
                <w:t>[...].</w:t>
              </w:r>
            </w:ins>
          </w:p>
        </w:tc>
        <w:tc>
          <w:tcPr>
            <w:tcW w:w="4598" w:type="dxa"/>
          </w:tcPr>
          <w:p w14:paraId="323E6396" w14:textId="221D8CD9" w:rsidR="00B149AE" w:rsidRPr="00856641" w:rsidRDefault="001066B5" w:rsidP="00F53789">
            <w:pPr>
              <w:spacing w:after="160"/>
              <w:jc w:val="both"/>
              <w:rPr>
                <w:rFonts w:eastAsia="Times New Roman"/>
              </w:rPr>
            </w:pPr>
            <w:r>
              <w:t xml:space="preserve">10. tölul. innleiðir j-lið 1. mgr. og 1. málsl. 1. undirgr. 3. mgr. 32. gr. IFD. Ákvæðinu er ætlað að stuðla að því að hagsmunir starfsmanna fari saman við langtímahagsmuni verðbréfafyrirtækis og kröfuhafa og viðskiptavina þess með því að hluti </w:t>
            </w:r>
            <w:r w:rsidR="00ED084B">
              <w:t>breytilegra launa</w:t>
            </w:r>
            <w:r>
              <w:t xml:space="preserve"> sé í formi hluta í fyrirtækinu eða skyldra gerninga sem sé haldið eftir í nokkurn tíma. Það stuðlar að því að starfsmenn hafi hag af því að fyrirtækinu vegni vel og að virði hluta í því aukist.</w:t>
            </w:r>
          </w:p>
        </w:tc>
      </w:tr>
      <w:tr w:rsidR="00B149AE" w:rsidRPr="00856641" w14:paraId="3FACE71E" w14:textId="47EA33B5" w:rsidTr="4211FD20">
        <w:tc>
          <w:tcPr>
            <w:tcW w:w="4649" w:type="dxa"/>
          </w:tcPr>
          <w:p w14:paraId="449C6A75" w14:textId="10E81F61" w:rsidR="00B149AE" w:rsidRPr="00856641" w:rsidRDefault="00B149AE" w:rsidP="00F53789">
            <w:pPr>
              <w:spacing w:after="160"/>
              <w:jc w:val="both"/>
              <w:rPr>
                <w:rFonts w:eastAsia="Times New Roman"/>
              </w:rPr>
            </w:pPr>
            <w:r w:rsidRPr="00856641">
              <w:rPr>
                <w:rFonts w:eastAsia="Times New Roman"/>
              </w:rPr>
              <w:t>i. hlutabréfum eða jafngildum eignarhlutum, með fyrirvara um rekstrarform hlutaðeigandi verðbréfafyrirtækis að lögum,</w:t>
            </w:r>
          </w:p>
        </w:tc>
        <w:tc>
          <w:tcPr>
            <w:tcW w:w="4598" w:type="dxa"/>
          </w:tcPr>
          <w:p w14:paraId="2B3BE74F" w14:textId="08DDF621" w:rsidR="00B149AE" w:rsidRPr="00856641" w:rsidRDefault="00B149AE" w:rsidP="00F53789">
            <w:pPr>
              <w:spacing w:after="160"/>
              <w:jc w:val="both"/>
              <w:rPr>
                <w:rFonts w:eastAsia="Times New Roman"/>
              </w:rPr>
            </w:pPr>
            <w:r>
              <w:rPr>
                <w:rFonts w:eastAsia="Times New Roman"/>
              </w:rPr>
              <w:t xml:space="preserve">1. málsl. 10. tölul. </w:t>
            </w:r>
            <w:r>
              <w:rPr>
                <w:rFonts w:eastAsia="Calibri"/>
              </w:rPr>
              <w:t xml:space="preserve">1. mgr. </w:t>
            </w:r>
            <w:r w:rsidR="007F6AD7">
              <w:fldChar w:fldCharType="begin"/>
            </w:r>
            <w:r w:rsidR="007F6AD7">
              <w:instrText xml:space="preserve"> REF _Ref216795411 \r \h </w:instrText>
            </w:r>
            <w:r w:rsidR="007F6AD7">
              <w:fldChar w:fldCharType="separate"/>
            </w:r>
            <w:r w:rsidR="007F6AD7">
              <w:t>14. gr</w:t>
            </w:r>
            <w:r w:rsidR="007F6AD7">
              <w:fldChar w:fldCharType="end"/>
            </w:r>
            <w:r>
              <w:rPr>
                <w:rFonts w:eastAsia="Calibri"/>
              </w:rPr>
              <w:t xml:space="preserve">. vftl.: </w:t>
            </w:r>
            <w:ins w:id="862" w:author="Gunnlaugur Helgason" w:date="2024-09-02T18:04:00Z">
              <w:r w:rsidRPr="77690AC0">
                <w:rPr>
                  <w:rFonts w:eastAsia="Calibri"/>
                </w:rPr>
                <w:t xml:space="preserve">[...] </w:t>
              </w:r>
            </w:ins>
            <w:ins w:id="863" w:author="Gunnlaugur Helgason" w:date="2024-09-14T13:46:00Z">
              <w:r>
                <w:rPr>
                  <w:color w:val="000000" w:themeColor="text1"/>
                </w:rPr>
                <w:t>hlutum í verðbréfafyrirtækinu</w:t>
              </w:r>
            </w:ins>
            <w:ins w:id="864" w:author="Gunnlaugur Helgason" w:date="2024-09-02T18:02:00Z">
              <w:r w:rsidRPr="77690AC0">
                <w:rPr>
                  <w:color w:val="000000" w:themeColor="text1"/>
                </w:rPr>
                <w:t xml:space="preserve"> </w:t>
              </w:r>
            </w:ins>
            <w:ins w:id="865" w:author="Gunnlaugur Helgason" w:date="2024-09-02T18:04:00Z">
              <w:r w:rsidRPr="77690AC0">
                <w:rPr>
                  <w:color w:val="000000" w:themeColor="text1"/>
                </w:rPr>
                <w:t>[...]</w:t>
              </w:r>
            </w:ins>
          </w:p>
        </w:tc>
        <w:tc>
          <w:tcPr>
            <w:tcW w:w="4598" w:type="dxa"/>
          </w:tcPr>
          <w:p w14:paraId="7ECE7E31" w14:textId="00EE9369" w:rsidR="00B149AE" w:rsidRPr="00856641" w:rsidRDefault="001066B5" w:rsidP="00F53789">
            <w:pPr>
              <w:spacing w:after="160"/>
              <w:jc w:val="both"/>
              <w:rPr>
                <w:rFonts w:eastAsia="Times New Roman"/>
              </w:rPr>
            </w:pPr>
            <w:r>
              <w:rPr>
                <w:rFonts w:eastAsia="Times New Roman"/>
              </w:rPr>
              <w:t xml:space="preserve">Í i-lið j-liðar 1. mgr. 32. gr. IFD er vísað til hlutabréfa eða jafngildra eignarhluta með tilliti til rekstrarforms hlutaeigandi verðbréfafyrirtækis að lögum. Verðbréfafyrirtækjum hér á landi ber að starfa sem hlutafélög, sbr. 2. málsl. 2. mgr. 5. gr. laga </w:t>
            </w:r>
            <w:r w:rsidRPr="001066B5">
              <w:rPr>
                <w:rFonts w:eastAsia="Times New Roman"/>
              </w:rPr>
              <w:t>um markaði fyrir fjármálagerninga</w:t>
            </w:r>
            <w:r>
              <w:rPr>
                <w:rFonts w:eastAsia="Times New Roman"/>
              </w:rPr>
              <w:t xml:space="preserve">, nr. </w:t>
            </w:r>
            <w:hyperlink r:id="rId542" w:history="1">
              <w:r w:rsidR="002A4EAB" w:rsidRPr="002A4EAB">
                <w:rPr>
                  <w:rStyle w:val="Hyperlink"/>
                  <w:rFonts w:eastAsia="Calibri"/>
                  <w:szCs w:val="22"/>
                  <w14:ligatures w14:val="none"/>
                </w:rPr>
                <w:t>115/2021</w:t>
              </w:r>
            </w:hyperlink>
            <w:r>
              <w:rPr>
                <w:rFonts w:eastAsia="Times New Roman"/>
              </w:rPr>
              <w:t>. Í frumvarpsákvæðinu er því aðeins vísað til hluta en ekki jafngildra eignarhluta.</w:t>
            </w:r>
          </w:p>
        </w:tc>
      </w:tr>
      <w:tr w:rsidR="00B149AE" w:rsidRPr="00856641" w14:paraId="7EFE1BEB" w14:textId="587037D2" w:rsidTr="4211FD20">
        <w:tc>
          <w:tcPr>
            <w:tcW w:w="4649" w:type="dxa"/>
          </w:tcPr>
          <w:p w14:paraId="672B30DA" w14:textId="45B376FA" w:rsidR="00B149AE" w:rsidRPr="00856641" w:rsidRDefault="00B149AE" w:rsidP="00F53789">
            <w:pPr>
              <w:spacing w:after="160"/>
              <w:jc w:val="both"/>
              <w:rPr>
                <w:rFonts w:eastAsia="Times New Roman"/>
              </w:rPr>
            </w:pPr>
            <w:r w:rsidRPr="00856641">
              <w:rPr>
                <w:rFonts w:eastAsia="Times New Roman"/>
              </w:rPr>
              <w:t>ii. hlutabréfatengdum gerningum eða jafngildum gerningum sem eru ekki reiðufé, með fyrirvara um rekstrarform hlutaðeigandi verðbréfafyrirtækis að lögum,</w:t>
            </w:r>
          </w:p>
        </w:tc>
        <w:tc>
          <w:tcPr>
            <w:tcW w:w="4598" w:type="dxa"/>
          </w:tcPr>
          <w:p w14:paraId="1D8B5FD2" w14:textId="65D71C7D" w:rsidR="00B149AE" w:rsidRPr="00BD72FA" w:rsidRDefault="00B149AE" w:rsidP="00F53789">
            <w:pPr>
              <w:spacing w:after="160"/>
              <w:jc w:val="both"/>
              <w:rPr>
                <w:rFonts w:eastAsia="Times New Roman"/>
              </w:rPr>
            </w:pPr>
            <w:r w:rsidRPr="00BD72FA">
              <w:rPr>
                <w:rFonts w:eastAsia="Times New Roman"/>
              </w:rPr>
              <w:t xml:space="preserve">1. málsl. 10. tölul. </w:t>
            </w:r>
            <w:r w:rsidRPr="00BD72FA">
              <w:rPr>
                <w:rFonts w:eastAsia="Calibri"/>
              </w:rPr>
              <w:t xml:space="preserve">1. mgr. </w:t>
            </w:r>
            <w:r w:rsidR="007F6AD7">
              <w:fldChar w:fldCharType="begin"/>
            </w:r>
            <w:r w:rsidR="007F6AD7">
              <w:instrText xml:space="preserve"> REF _Ref216795411 \r \h </w:instrText>
            </w:r>
            <w:r w:rsidR="007F6AD7">
              <w:fldChar w:fldCharType="separate"/>
            </w:r>
            <w:r w:rsidR="007F6AD7">
              <w:t>14. gr</w:t>
            </w:r>
            <w:r w:rsidR="007F6AD7">
              <w:fldChar w:fldCharType="end"/>
            </w:r>
            <w:r w:rsidRPr="00BD72FA">
              <w:rPr>
                <w:rFonts w:eastAsia="Calibri"/>
              </w:rPr>
              <w:t xml:space="preserve">. vftl.: </w:t>
            </w:r>
            <w:ins w:id="866" w:author="Gunnlaugur Helgason" w:date="2024-09-02T18:04:00Z">
              <w:r w:rsidRPr="00BD72FA">
                <w:rPr>
                  <w:color w:val="000000"/>
                </w:rPr>
                <w:t>[...]</w:t>
              </w:r>
            </w:ins>
            <w:ins w:id="867" w:author="Gunnlaugur Helgason" w:date="2024-09-14T13:47:00Z">
              <w:r w:rsidRPr="00BD72FA">
                <w:rPr>
                  <w:color w:val="000000"/>
                </w:rPr>
                <w:t xml:space="preserve"> eða gerningum sem eru tengdir við hluti í fyrirtækinu </w:t>
              </w:r>
            </w:ins>
            <w:ins w:id="868" w:author="Gunnlaugur Helgason" w:date="2024-09-02T18:04:00Z">
              <w:r w:rsidRPr="00BD72FA">
                <w:rPr>
                  <w:color w:val="000000"/>
                </w:rPr>
                <w:t>[...].</w:t>
              </w:r>
            </w:ins>
          </w:p>
        </w:tc>
        <w:tc>
          <w:tcPr>
            <w:tcW w:w="4598" w:type="dxa"/>
          </w:tcPr>
          <w:p w14:paraId="641A5AEA" w14:textId="0E955E4C" w:rsidR="00B149AE" w:rsidRPr="00856641" w:rsidRDefault="001066B5" w:rsidP="00F53789">
            <w:pPr>
              <w:spacing w:after="160"/>
              <w:jc w:val="both"/>
              <w:rPr>
                <w:rFonts w:eastAsia="Times New Roman"/>
              </w:rPr>
            </w:pPr>
            <w:r>
              <w:t xml:space="preserve">Gerningar sem eru tengdir við hluti í fyrirtækinu geta </w:t>
            </w:r>
            <w:r w:rsidR="004C38A3">
              <w:t>t.d.</w:t>
            </w:r>
            <w:r>
              <w:t xml:space="preserve"> verið afleiður sem eru tengdar við virði hluta í fyrirtækinu.</w:t>
            </w:r>
          </w:p>
        </w:tc>
      </w:tr>
      <w:tr w:rsidR="00B149AE" w:rsidRPr="00856641" w14:paraId="18994346" w14:textId="53FF2A8E" w:rsidTr="4211FD20">
        <w:tc>
          <w:tcPr>
            <w:tcW w:w="4649" w:type="dxa"/>
          </w:tcPr>
          <w:p w14:paraId="758208D1" w14:textId="5AB2B52E" w:rsidR="00B149AE" w:rsidRPr="00856641" w:rsidRDefault="00B149AE" w:rsidP="00F53789">
            <w:pPr>
              <w:spacing w:after="160"/>
              <w:jc w:val="both"/>
              <w:rPr>
                <w:rFonts w:eastAsia="Times New Roman"/>
              </w:rPr>
            </w:pPr>
            <w:r w:rsidRPr="00856641">
              <w:rPr>
                <w:rFonts w:eastAsia="Times New Roman"/>
              </w:rPr>
              <w:t xml:space="preserve">iii. viðbótareiginfjárgerningum þáttar 1 eða gerningum undir þætti 2 eða öðrum gerningum sem má breyta að fullu í almenna eiginfjárgrunnsgerninga </w:t>
            </w:r>
            <w:r w:rsidRPr="00856641">
              <w:rPr>
                <w:rFonts w:eastAsia="Times New Roman"/>
              </w:rPr>
              <w:lastRenderedPageBreak/>
              <w:t xml:space="preserve">þáttar 1 eða færa niður og sem með fullnægjandi hætti endurspegla lánshæfi verðbréfafyrirtækis </w:t>
            </w:r>
            <w:r w:rsidRPr="77690AC0">
              <w:rPr>
                <w:rFonts w:eastAsia="Times New Roman"/>
              </w:rPr>
              <w:t xml:space="preserve">við </w:t>
            </w:r>
            <w:r w:rsidRPr="00856641">
              <w:rPr>
                <w:rFonts w:eastAsia="Times New Roman"/>
              </w:rPr>
              <w:t>áframhaldandi rekstrarhæfi,</w:t>
            </w:r>
          </w:p>
        </w:tc>
        <w:tc>
          <w:tcPr>
            <w:tcW w:w="4598" w:type="dxa"/>
          </w:tcPr>
          <w:p w14:paraId="05305873" w14:textId="0029AE3C" w:rsidR="00B149AE" w:rsidRPr="00856641" w:rsidRDefault="00B149AE" w:rsidP="00F53789">
            <w:pPr>
              <w:spacing w:after="160"/>
              <w:jc w:val="both"/>
              <w:rPr>
                <w:rFonts w:eastAsia="Times New Roman"/>
              </w:rPr>
            </w:pPr>
            <w:r>
              <w:rPr>
                <w:rFonts w:eastAsia="Times New Roman"/>
              </w:rPr>
              <w:lastRenderedPageBreak/>
              <w:t xml:space="preserve">1. málsl. 10. tölul. </w:t>
            </w:r>
            <w:r>
              <w:rPr>
                <w:rFonts w:eastAsia="Calibri"/>
              </w:rPr>
              <w:t xml:space="preserve">1. mgr. </w:t>
            </w:r>
            <w:r w:rsidR="007F6AD7">
              <w:fldChar w:fldCharType="begin"/>
            </w:r>
            <w:r w:rsidR="007F6AD7">
              <w:instrText xml:space="preserve"> REF _Ref216795411 \r \h </w:instrText>
            </w:r>
            <w:r w:rsidR="007F6AD7">
              <w:fldChar w:fldCharType="separate"/>
            </w:r>
            <w:r w:rsidR="007F6AD7">
              <w:t>14. gr</w:t>
            </w:r>
            <w:r w:rsidR="007F6AD7">
              <w:fldChar w:fldCharType="end"/>
            </w:r>
            <w:r>
              <w:rPr>
                <w:rFonts w:eastAsia="Calibri"/>
              </w:rPr>
              <w:t xml:space="preserve">. vftl.: </w:t>
            </w:r>
            <w:ins w:id="869" w:author="Gunnlaugur Helgason" w:date="2024-09-02T18:04:00Z">
              <w:r w:rsidRPr="00856641">
                <w:rPr>
                  <w:rFonts w:eastAsia="Times New Roman"/>
                </w:rPr>
                <w:t xml:space="preserve">viðbótareiginfjárgerningum þáttar 1 eða gerningum undir þætti 2 eða öðrum gerningum sem má breyta </w:t>
              </w:r>
              <w:r w:rsidRPr="00856641">
                <w:rPr>
                  <w:rFonts w:eastAsia="Times New Roman"/>
                </w:rPr>
                <w:lastRenderedPageBreak/>
                <w:t xml:space="preserve">að fullu í almenna eiginfjárgrunnsgerninga þáttar 1 eða færa niður og sem með fullnægjandi hætti endurspegla lánshæfi </w:t>
              </w:r>
            </w:ins>
            <w:ins w:id="870" w:author="Gunnlaugur Helgason [2]" w:date="2025-12-19T14:38:00Z" w16du:dateUtc="2025-12-19T14:38:00Z">
              <w:r w:rsidR="00F476B4">
                <w:t>fyrirtækisins</w:t>
              </w:r>
              <w:r w:rsidR="00F476B4" w:rsidRPr="00CD1299">
                <w:t xml:space="preserve"> </w:t>
              </w:r>
            </w:ins>
            <w:ins w:id="871" w:author="Gunnlaugur Helgason" w:date="2024-09-02T18:05:00Z">
              <w:r>
                <w:rPr>
                  <w:rFonts w:eastAsia="Times New Roman"/>
                </w:rPr>
                <w:t>við</w:t>
              </w:r>
            </w:ins>
            <w:ins w:id="872" w:author="Gunnlaugur Helgason" w:date="2024-09-02T18:04:00Z">
              <w:r w:rsidRPr="00856641">
                <w:rPr>
                  <w:rFonts w:eastAsia="Times New Roman"/>
                </w:rPr>
                <w:t xml:space="preserve"> áframhaldandi rekstrarhæfi þess</w:t>
              </w:r>
            </w:ins>
            <w:ins w:id="873" w:author="Gunnlaugur Helgason" w:date="2024-09-02T18:05:00Z">
              <w:r>
                <w:rPr>
                  <w:rFonts w:eastAsia="Times New Roman"/>
                </w:rPr>
                <w:t xml:space="preserve"> [</w:t>
              </w:r>
            </w:ins>
            <w:ins w:id="874" w:author="Gunnlaugur Helgason" w:date="2024-09-02T18:06:00Z">
              <w:r>
                <w:rPr>
                  <w:rFonts w:eastAsia="Times New Roman"/>
                </w:rPr>
                <w:t>...]</w:t>
              </w:r>
            </w:ins>
          </w:p>
        </w:tc>
        <w:tc>
          <w:tcPr>
            <w:tcW w:w="4598" w:type="dxa"/>
          </w:tcPr>
          <w:p w14:paraId="7F105988" w14:textId="48086CF9" w:rsidR="00A66A50" w:rsidRPr="00856641" w:rsidRDefault="00B149AE" w:rsidP="00F53789">
            <w:pPr>
              <w:spacing w:after="160"/>
              <w:jc w:val="both"/>
              <w:rPr>
                <w:rFonts w:eastAsia="Times New Roman"/>
              </w:rPr>
            </w:pPr>
            <w:r w:rsidRPr="006E3977">
              <w:rPr>
                <w:rFonts w:eastAsia="Times New Roman"/>
              </w:rPr>
              <w:lastRenderedPageBreak/>
              <w:t xml:space="preserve">Byggt skal á ákvæðum </w:t>
            </w:r>
            <w:r>
              <w:rPr>
                <w:rFonts w:eastAsia="Times New Roman"/>
              </w:rPr>
              <w:t>CRR</w:t>
            </w:r>
            <w:r w:rsidRPr="006E3977">
              <w:rPr>
                <w:rFonts w:eastAsia="Times New Roman"/>
              </w:rPr>
              <w:t xml:space="preserve">, sem hefur lagagildi skv. 1. gr. c laga um fjármálafyrirtæki, nr. </w:t>
            </w:r>
            <w:hyperlink r:id="rId543" w:history="1">
              <w:hyperlink r:id="rId544" w:history="1">
                <w:r w:rsidR="002A4EAB" w:rsidRPr="002A4EAB">
                  <w:rPr>
                    <w:rStyle w:val="Hyperlink"/>
                    <w:rFonts w:eastAsia="Calibri"/>
                  </w:rPr>
                  <w:t>161/2002</w:t>
                </w:r>
              </w:hyperlink>
            </w:hyperlink>
            <w:r w:rsidRPr="006E3977">
              <w:rPr>
                <w:rFonts w:eastAsia="Times New Roman"/>
              </w:rPr>
              <w:t xml:space="preserve">, við afmörkun á því hvað teljist til </w:t>
            </w:r>
            <w:r w:rsidRPr="006E3977">
              <w:rPr>
                <w:rFonts w:eastAsia="Times New Roman"/>
              </w:rPr>
              <w:lastRenderedPageBreak/>
              <w:t xml:space="preserve">viðbótareiginfjárgerninga þáttar 1, gerninga þáttar 2 og almennra eiginfjárgrunnsgerninga þáttar 1, sbr. 1. mgr. 9. gr. </w:t>
            </w:r>
            <w:r>
              <w:rPr>
                <w:rFonts w:eastAsia="Times New Roman"/>
              </w:rPr>
              <w:t>IFR.</w:t>
            </w:r>
            <w:r w:rsidR="00A66A50">
              <w:rPr>
                <w:rFonts w:eastAsia="Times New Roman"/>
              </w:rPr>
              <w:t xml:space="preserve"> </w:t>
            </w:r>
            <w:r w:rsidR="00855651">
              <w:t xml:space="preserve">Framkvæmdastjórn Evrópusambandsins hefur á grundvelli 8. mgr. 32. gr. IFD samþykkt framselda reglugerð (ESB) </w:t>
            </w:r>
            <w:hyperlink r:id="rId545" w:history="1">
              <w:hyperlink r:id="rId546" w:history="1">
                <w:r w:rsidR="00B24DAE" w:rsidRPr="00B24DAE">
                  <w:rPr>
                    <w:rStyle w:val="Hyperlink"/>
                  </w:rPr>
                  <w:t>2021/2155</w:t>
                </w:r>
              </w:hyperlink>
            </w:hyperlink>
            <w:r w:rsidR="00855651">
              <w:t xml:space="preserve"> </w:t>
            </w:r>
            <w:r w:rsidR="00855651" w:rsidRPr="00B10873">
              <w:t xml:space="preserve">frá 13. ágúst 2021 um viðbætur við tilskipun Evrópuþingsins og ráðsins (ESB) </w:t>
            </w:r>
            <w:hyperlink r:id="rId547" w:history="1">
              <w:r w:rsidR="00C76291" w:rsidRPr="00C76291">
                <w:rPr>
                  <w:rStyle w:val="Hyperlink"/>
                </w:rPr>
                <w:t>2019/2034</w:t>
              </w:r>
            </w:hyperlink>
            <w:r w:rsidR="00855651" w:rsidRPr="00B10873">
              <w:t xml:space="preserve"> varðandi tæknilega eftirlitsstaðla sem tilgreina flokka gerninga sem endurspegla nægilega vel lánshæfi </w:t>
            </w:r>
            <w:r w:rsidR="00855651">
              <w:t>verðbréfa</w:t>
            </w:r>
            <w:r w:rsidR="00855651" w:rsidRPr="00B10873">
              <w:t xml:space="preserve">fyrirtækisins </w:t>
            </w:r>
            <w:r w:rsidR="00855651">
              <w:t>við áframhaldandi rekstrarhæfi þess</w:t>
            </w:r>
            <w:r w:rsidR="00855651" w:rsidRPr="00B10873">
              <w:t xml:space="preserve"> og mögulegar aðrar ráðstafanir sem viðeigandi er að nota í þeim tilgangi að greiða breytileg laun.</w:t>
            </w:r>
            <w:r w:rsidR="00855651">
              <w:t xml:space="preserve"> Gert er ráð fyrir því að hún verði innleidd með </w:t>
            </w:r>
            <w:r w:rsidR="00855651">
              <w:rPr>
                <w:rFonts w:eastAsia="Calibri"/>
              </w:rPr>
              <w:t xml:space="preserve">reglum Seðlabanka Íslands, sbr. 5. tölul. 1. mgr. </w:t>
            </w:r>
            <w:r w:rsidR="001306D4">
              <w:fldChar w:fldCharType="begin"/>
            </w:r>
            <w:r w:rsidR="001306D4">
              <w:instrText xml:space="preserve"> REF _Ref216795439 \r \h </w:instrText>
            </w:r>
            <w:r w:rsidR="001306D4">
              <w:fldChar w:fldCharType="separate"/>
            </w:r>
            <w:r w:rsidR="001306D4">
              <w:t>56. gr</w:t>
            </w:r>
            <w:r w:rsidR="001306D4">
              <w:fldChar w:fldCharType="end"/>
            </w:r>
            <w:r w:rsidR="001306D4">
              <w:t>. frumvarpsins</w:t>
            </w:r>
            <w:r w:rsidR="00855651">
              <w:rPr>
                <w:rFonts w:eastAsia="Calibri"/>
              </w:rPr>
              <w:t>.</w:t>
            </w:r>
          </w:p>
        </w:tc>
      </w:tr>
      <w:tr w:rsidR="00B149AE" w:rsidRPr="00856641" w14:paraId="573DE451" w14:textId="7AAFB9B4" w:rsidTr="4211FD20">
        <w:tc>
          <w:tcPr>
            <w:tcW w:w="4649" w:type="dxa"/>
          </w:tcPr>
          <w:p w14:paraId="4AB685F5" w14:textId="76350C42" w:rsidR="00B149AE" w:rsidRPr="00856641" w:rsidRDefault="00B149AE" w:rsidP="00F53789">
            <w:pPr>
              <w:spacing w:after="160"/>
              <w:jc w:val="both"/>
              <w:rPr>
                <w:rFonts w:eastAsia="Times New Roman"/>
              </w:rPr>
            </w:pPr>
            <w:r w:rsidRPr="00856641">
              <w:rPr>
                <w:rFonts w:eastAsia="Times New Roman"/>
              </w:rPr>
              <w:lastRenderedPageBreak/>
              <w:t>iv. öðrum gerningum en reiðufjárgerningum sem endurspegla gerninga þeirra eignasafna sem stýrt er,</w:t>
            </w:r>
          </w:p>
        </w:tc>
        <w:tc>
          <w:tcPr>
            <w:tcW w:w="4598" w:type="dxa"/>
          </w:tcPr>
          <w:p w14:paraId="54CD3E38" w14:textId="2FD8F6B9" w:rsidR="00B149AE" w:rsidRPr="00856641" w:rsidRDefault="00B149AE" w:rsidP="00F53789">
            <w:pPr>
              <w:spacing w:after="160"/>
              <w:jc w:val="both"/>
              <w:rPr>
                <w:rFonts w:eastAsia="Times New Roman"/>
              </w:rPr>
            </w:pPr>
            <w:r>
              <w:rPr>
                <w:rFonts w:eastAsia="Times New Roman"/>
              </w:rPr>
              <w:t xml:space="preserve">1. málsl. 10. tölul. </w:t>
            </w:r>
            <w:r>
              <w:rPr>
                <w:rFonts w:eastAsia="Calibri"/>
              </w:rPr>
              <w:t xml:space="preserve">1. mgr. </w:t>
            </w:r>
            <w:r w:rsidR="007F6AD7">
              <w:fldChar w:fldCharType="begin"/>
            </w:r>
            <w:r w:rsidR="007F6AD7">
              <w:instrText xml:space="preserve"> REF _Ref216795411 \r \h </w:instrText>
            </w:r>
            <w:r w:rsidR="007F6AD7">
              <w:fldChar w:fldCharType="separate"/>
            </w:r>
            <w:r w:rsidR="007F6AD7">
              <w:t>14. gr</w:t>
            </w:r>
            <w:r w:rsidR="007F6AD7">
              <w:fldChar w:fldCharType="end"/>
            </w:r>
            <w:r>
              <w:rPr>
                <w:rFonts w:eastAsia="Calibri"/>
              </w:rPr>
              <w:t xml:space="preserve">. vftl.: </w:t>
            </w:r>
            <w:ins w:id="875" w:author="Gunnlaugur Helgason" w:date="2024-09-02T18:06:00Z">
              <w:r>
                <w:rPr>
                  <w:rFonts w:eastAsia="Times New Roman"/>
                </w:rPr>
                <w:t xml:space="preserve">[...] </w:t>
              </w:r>
              <w:r w:rsidRPr="00856641">
                <w:rPr>
                  <w:rFonts w:eastAsia="Times New Roman"/>
                </w:rPr>
                <w:t>öðrum gerningum en reiðufjárgerningum sem endurspegla gerninga þeirra eignasafna sem stýrt er</w:t>
              </w:r>
              <w:r>
                <w:rPr>
                  <w:rFonts w:eastAsia="Times New Roman"/>
                </w:rPr>
                <w:t>.</w:t>
              </w:r>
            </w:ins>
          </w:p>
        </w:tc>
        <w:tc>
          <w:tcPr>
            <w:tcW w:w="4598" w:type="dxa"/>
          </w:tcPr>
          <w:p w14:paraId="42741CC3" w14:textId="77777777" w:rsidR="00B149AE" w:rsidRPr="00856641" w:rsidRDefault="00B149AE" w:rsidP="00F53789">
            <w:pPr>
              <w:spacing w:after="160"/>
              <w:jc w:val="both"/>
              <w:rPr>
                <w:rFonts w:eastAsia="Times New Roman"/>
              </w:rPr>
            </w:pPr>
          </w:p>
        </w:tc>
      </w:tr>
      <w:tr w:rsidR="00B149AE" w:rsidRPr="00856641" w14:paraId="7462FDDB" w14:textId="4B74BE33" w:rsidTr="4211FD20">
        <w:tc>
          <w:tcPr>
            <w:tcW w:w="4649" w:type="dxa"/>
          </w:tcPr>
          <w:p w14:paraId="7C6CC8DF" w14:textId="6B8209E4" w:rsidR="00B149AE" w:rsidRPr="00856641" w:rsidRDefault="00B149AE" w:rsidP="00F53789">
            <w:pPr>
              <w:spacing w:after="160"/>
              <w:jc w:val="both"/>
              <w:rPr>
                <w:rFonts w:eastAsia="Times New Roman"/>
              </w:rPr>
            </w:pPr>
            <w:r w:rsidRPr="00856641">
              <w:rPr>
                <w:rFonts w:eastAsia="Times New Roman"/>
              </w:rPr>
              <w:t>k) þrátt fyrir j-lið geta lögbær yfirvöld, ef verðbréfafyrirtæki gefa ekki út neina af gerningunum sem um getur í þeim lið, samþykkt notkun annars fyrirkomulags sem uppfyllir sömu markmið,</w:t>
            </w:r>
          </w:p>
        </w:tc>
        <w:tc>
          <w:tcPr>
            <w:tcW w:w="4598" w:type="dxa"/>
          </w:tcPr>
          <w:p w14:paraId="7AD083DE" w14:textId="3886157E" w:rsidR="00B149AE" w:rsidRPr="00856641" w:rsidRDefault="00B149AE" w:rsidP="00F53789">
            <w:pPr>
              <w:spacing w:after="160"/>
              <w:jc w:val="both"/>
              <w:rPr>
                <w:rFonts w:eastAsia="Times New Roman"/>
              </w:rPr>
            </w:pPr>
            <w:r>
              <w:rPr>
                <w:rFonts w:eastAsia="Times New Roman"/>
              </w:rPr>
              <w:t>Krefst ekki innleiðingar (á ekki við hér á landi; verðbréfafyrirtæki hér á landi skulu vera hlutafélög, sbr. 2. mgr. 5. gr.</w:t>
            </w:r>
            <w:r w:rsidR="00B24DAE">
              <w:rPr>
                <w:rFonts w:eastAsia="Times New Roman"/>
              </w:rPr>
              <w:t xml:space="preserve"> </w:t>
            </w:r>
            <w:r w:rsidR="00B24DAE" w:rsidRPr="00B24DAE">
              <w:rPr>
                <w:rFonts w:eastAsia="Times New Roman"/>
              </w:rPr>
              <w:t>laga um markaði fyrir fjármálagerninga, nr.</w:t>
            </w:r>
            <w:r>
              <w:rPr>
                <w:rFonts w:eastAsia="Times New Roman"/>
              </w:rPr>
              <w:t xml:space="preserve"> </w:t>
            </w:r>
            <w:hyperlink r:id="rId548" w:history="1">
              <w:hyperlink r:id="rId549" w:history="1">
                <w:r w:rsidR="002A4EAB" w:rsidRPr="002A4EAB">
                  <w:rPr>
                    <w:rStyle w:val="Hyperlink"/>
                    <w:rFonts w:eastAsia="Calibri"/>
                    <w:szCs w:val="22"/>
                    <w14:ligatures w14:val="none"/>
                  </w:rPr>
                  <w:t>115/2021</w:t>
                </w:r>
              </w:hyperlink>
            </w:hyperlink>
            <w:r>
              <w:rPr>
                <w:rFonts w:eastAsia="Times New Roman"/>
              </w:rPr>
              <w:t>, sem gefa út hluti).</w:t>
            </w:r>
          </w:p>
        </w:tc>
        <w:tc>
          <w:tcPr>
            <w:tcW w:w="4598" w:type="dxa"/>
          </w:tcPr>
          <w:p w14:paraId="58B1973F" w14:textId="6CFC39DB" w:rsidR="00B149AE" w:rsidRPr="00856641" w:rsidRDefault="00BE057E" w:rsidP="00F53789">
            <w:pPr>
              <w:spacing w:after="160"/>
              <w:jc w:val="both"/>
              <w:rPr>
                <w:rFonts w:eastAsia="Times New Roman"/>
              </w:rPr>
            </w:pPr>
            <w:r>
              <w:rPr>
                <w:rFonts w:eastAsia="Times New Roman"/>
              </w:rPr>
              <w:t>Af sömu sökum er ekki talin þörf á því að innleiða k-lið 1. mgr. 32. gr. IFD um heimild lögbærra yfirvalda til að samþykkja notkun annars konar fyrirkomulags ef verðbréfafyrirtæki gefur ekki út neina eignarhluti skv. j-lið, enda gefa öll hérlend verðbréfafyrirtæki út hluti skv. j-lið.</w:t>
            </w:r>
          </w:p>
        </w:tc>
      </w:tr>
      <w:tr w:rsidR="00B149AE" w:rsidRPr="00856641" w14:paraId="01791B0A" w14:textId="01A7348A" w:rsidTr="4211FD20">
        <w:tc>
          <w:tcPr>
            <w:tcW w:w="4649" w:type="dxa"/>
          </w:tcPr>
          <w:p w14:paraId="14B1BBAA" w14:textId="429DBBBF" w:rsidR="00B149AE" w:rsidRPr="00856641" w:rsidRDefault="00B149AE" w:rsidP="00F53789">
            <w:pPr>
              <w:spacing w:after="160"/>
              <w:jc w:val="both"/>
              <w:rPr>
                <w:rFonts w:eastAsia="Times New Roman"/>
              </w:rPr>
            </w:pPr>
            <w:r w:rsidRPr="00856641">
              <w:rPr>
                <w:rFonts w:eastAsia="Times New Roman"/>
              </w:rPr>
              <w:t xml:space="preserve">l) a.m.k. 40% af </w:t>
            </w:r>
            <w:r w:rsidR="00ED084B">
              <w:rPr>
                <w:rFonts w:eastAsia="Times New Roman"/>
              </w:rPr>
              <w:t>breytilegum launum</w:t>
            </w:r>
            <w:r w:rsidRPr="00856641">
              <w:rPr>
                <w:rFonts w:eastAsia="Calibri"/>
              </w:rPr>
              <w:t xml:space="preserve"> </w:t>
            </w:r>
            <w:r w:rsidRPr="00856641">
              <w:rPr>
                <w:rFonts w:eastAsia="Times New Roman"/>
              </w:rPr>
              <w:t xml:space="preserve">er frestað yfir þriggja til fimm ára tímabil eins og við á, með hliðsjón af viðskiptasveiflu verðbréfafyrirtækisins, eðli starfsemi þess, áhættu þess og starfi viðkomandi einstaklings, nema í þeim tilvikum sem </w:t>
            </w:r>
            <w:r w:rsidR="00ED084B">
              <w:rPr>
                <w:rFonts w:eastAsia="Times New Roman"/>
              </w:rPr>
              <w:t>breytileg laun</w:t>
            </w:r>
            <w:r w:rsidRPr="00856641">
              <w:rPr>
                <w:rFonts w:eastAsia="Calibri"/>
              </w:rPr>
              <w:t xml:space="preserve"> </w:t>
            </w:r>
            <w:r w:rsidRPr="00856641">
              <w:rPr>
                <w:rFonts w:eastAsia="Times New Roman"/>
              </w:rPr>
              <w:t xml:space="preserve">eru mjög há fjárhæð </w:t>
            </w:r>
            <w:r>
              <w:rPr>
                <w:rFonts w:eastAsia="Times New Roman"/>
              </w:rPr>
              <w:t>en þá er</w:t>
            </w:r>
            <w:r w:rsidRPr="00856641">
              <w:rPr>
                <w:rFonts w:eastAsia="Times New Roman"/>
              </w:rPr>
              <w:t xml:space="preserve"> hlutfall frestaðra </w:t>
            </w:r>
            <w:r w:rsidR="00ED084B">
              <w:rPr>
                <w:rFonts w:eastAsia="Times New Roman"/>
              </w:rPr>
              <w:t>breytilegra launa</w:t>
            </w:r>
            <w:r w:rsidRPr="00856641">
              <w:rPr>
                <w:rFonts w:eastAsia="Calibri"/>
              </w:rPr>
              <w:t xml:space="preserve"> </w:t>
            </w:r>
            <w:r w:rsidRPr="00856641">
              <w:rPr>
                <w:rFonts w:eastAsia="Times New Roman"/>
              </w:rPr>
              <w:t>a.m.k. 60%,</w:t>
            </w:r>
          </w:p>
        </w:tc>
        <w:tc>
          <w:tcPr>
            <w:tcW w:w="4598" w:type="dxa"/>
          </w:tcPr>
          <w:p w14:paraId="72DB7EE0" w14:textId="33314830" w:rsidR="00B149AE" w:rsidRPr="00120C21" w:rsidRDefault="00B149AE" w:rsidP="00F53789">
            <w:pPr>
              <w:spacing w:after="160"/>
              <w:rPr>
                <w:color w:val="000000"/>
              </w:rPr>
            </w:pPr>
            <w:r>
              <w:rPr>
                <w:rFonts w:eastAsia="Times New Roman"/>
              </w:rPr>
              <w:t xml:space="preserve">1. málsl. 11. tölul. </w:t>
            </w:r>
            <w:r>
              <w:rPr>
                <w:rFonts w:eastAsia="Calibri"/>
              </w:rPr>
              <w:t xml:space="preserve">1. mgr. </w:t>
            </w:r>
            <w:r w:rsidR="007F6AD7">
              <w:fldChar w:fldCharType="begin"/>
            </w:r>
            <w:r w:rsidR="007F6AD7">
              <w:instrText xml:space="preserve"> REF _Ref216795411 \r \h </w:instrText>
            </w:r>
            <w:r w:rsidR="007F6AD7">
              <w:fldChar w:fldCharType="separate"/>
            </w:r>
            <w:r w:rsidR="007F6AD7">
              <w:t>14. gr</w:t>
            </w:r>
            <w:r w:rsidR="007F6AD7">
              <w:fldChar w:fldCharType="end"/>
            </w:r>
            <w:r>
              <w:rPr>
                <w:rFonts w:eastAsia="Calibri"/>
              </w:rPr>
              <w:t xml:space="preserve">. vftl.: </w:t>
            </w:r>
            <w:ins w:id="876" w:author="Gunnlaugur Helgason" w:date="2024-09-02T18:10:00Z">
              <w:r w:rsidRPr="77690AC0">
                <w:rPr>
                  <w:color w:val="000000" w:themeColor="text1"/>
                </w:rPr>
                <w:t>Sé</w:t>
              </w:r>
            </w:ins>
            <w:ins w:id="877" w:author="Gunnlaugur Helgason" w:date="2024-09-02T17:41:00Z">
              <w:r w:rsidRPr="77690AC0">
                <w:rPr>
                  <w:color w:val="000000" w:themeColor="text1"/>
                </w:rPr>
                <w:t xml:space="preserve"> haldið eftir að verulegu leyti, a.m.k. að fjórum tíundu</w:t>
              </w:r>
            </w:ins>
            <w:ins w:id="878" w:author="Gunnlaugur Helgason [2]" w:date="2025-12-19T14:39:00Z" w16du:dateUtc="2025-12-19T14:39:00Z">
              <w:r w:rsidR="00F476B4">
                <w:rPr>
                  <w:color w:val="000000" w:themeColor="text1"/>
                </w:rPr>
                <w:t xml:space="preserve"> hlutum</w:t>
              </w:r>
            </w:ins>
            <w:ins w:id="879" w:author="Gunnlaugur Helgason" w:date="2024-09-02T17:41:00Z">
              <w:r w:rsidRPr="77690AC0">
                <w:rPr>
                  <w:color w:val="000000" w:themeColor="text1"/>
                </w:rPr>
                <w:t xml:space="preserve"> eða sex tíundu hlutum ef </w:t>
              </w:r>
            </w:ins>
            <w:ins w:id="880" w:author="Gunnlaugur Helgason [2]" w:date="2025-12-19T15:03:00Z" w16du:dateUtc="2025-12-19T15:03:00Z">
              <w:r w:rsidR="00EA6D43">
                <w:rPr>
                  <w:color w:val="000000" w:themeColor="text1"/>
                </w:rPr>
                <w:t xml:space="preserve">þau </w:t>
              </w:r>
            </w:ins>
            <w:ins w:id="881" w:author="Gunnlaugur Helgason" w:date="2024-09-02T17:41:00Z">
              <w:r w:rsidRPr="77690AC0">
                <w:rPr>
                  <w:color w:val="000000" w:themeColor="text1"/>
                </w:rPr>
                <w:t>nem</w:t>
              </w:r>
            </w:ins>
            <w:ins w:id="882" w:author="Gunnlaugur Helgason [2]" w:date="2025-11-07T11:39:00Z" w16du:dateUtc="2025-11-07T11:39:00Z">
              <w:r w:rsidR="00CE4E62">
                <w:rPr>
                  <w:color w:val="000000" w:themeColor="text1"/>
                </w:rPr>
                <w:t>a</w:t>
              </w:r>
            </w:ins>
            <w:ins w:id="883" w:author="Gunnlaugur Helgason" w:date="2024-09-02T17:41:00Z">
              <w:r w:rsidRPr="77690AC0">
                <w:rPr>
                  <w:color w:val="000000" w:themeColor="text1"/>
                </w:rPr>
                <w:t xml:space="preserve"> mjög hárri fjárhæð, í </w:t>
              </w:r>
            </w:ins>
            <w:ins w:id="884" w:author="Gunnlaugur Helgason" w:date="2024-09-02T18:10:00Z">
              <w:r w:rsidRPr="77690AC0">
                <w:rPr>
                  <w:color w:val="000000" w:themeColor="text1"/>
                </w:rPr>
                <w:t xml:space="preserve">þrjú </w:t>
              </w:r>
            </w:ins>
            <w:ins w:id="885" w:author="Gunnlaugur Helgason" w:date="2024-09-04T12:47:00Z">
              <w:r>
                <w:rPr>
                  <w:color w:val="000000" w:themeColor="text1"/>
                </w:rPr>
                <w:t>til</w:t>
              </w:r>
            </w:ins>
            <w:ins w:id="886" w:author="Gunnlaugur Helgason" w:date="2024-09-02T18:10:00Z">
              <w:r w:rsidRPr="77690AC0">
                <w:rPr>
                  <w:color w:val="000000" w:themeColor="text1"/>
                </w:rPr>
                <w:t xml:space="preserve"> fimm ár eftir því sem við á </w:t>
              </w:r>
            </w:ins>
            <w:ins w:id="887" w:author="Gunnlaugur Helgason" w:date="2024-09-02T18:11:00Z">
              <w:r w:rsidRPr="77690AC0">
                <w:rPr>
                  <w:color w:val="000000" w:themeColor="text1"/>
                </w:rPr>
                <w:t>með tilliti til sveiflna í rekstri fyrirtækisins, eðli starfsemi þess, áhættu þess og starfi viðkomandi einstaklings</w:t>
              </w:r>
            </w:ins>
            <w:ins w:id="888" w:author="Gunnlaugur Helgason" w:date="2024-09-02T17:41:00Z">
              <w:r w:rsidRPr="77690AC0">
                <w:rPr>
                  <w:color w:val="000000" w:themeColor="text1"/>
                </w:rPr>
                <w:t>.</w:t>
              </w:r>
            </w:ins>
          </w:p>
        </w:tc>
        <w:tc>
          <w:tcPr>
            <w:tcW w:w="4598" w:type="dxa"/>
          </w:tcPr>
          <w:p w14:paraId="0697326E" w14:textId="29F1E62B" w:rsidR="00B149AE" w:rsidRPr="00856641" w:rsidRDefault="00BE057E" w:rsidP="00F53789">
            <w:pPr>
              <w:spacing w:after="160"/>
              <w:jc w:val="both"/>
              <w:rPr>
                <w:rFonts w:eastAsia="Times New Roman"/>
              </w:rPr>
            </w:pPr>
            <w:r>
              <w:t>11. tölul. innleiðir l-lið 1. mgr. og 2. undirgr. 3. mgr. 32. gr. IFD.</w:t>
            </w:r>
          </w:p>
        </w:tc>
      </w:tr>
      <w:tr w:rsidR="00B149AE" w:rsidRPr="00856641" w14:paraId="402165BC" w14:textId="0A8051FF" w:rsidTr="4211FD20">
        <w:tc>
          <w:tcPr>
            <w:tcW w:w="4649" w:type="dxa"/>
          </w:tcPr>
          <w:p w14:paraId="1E0EFD8A" w14:textId="70B390BF" w:rsidR="00B149AE" w:rsidRPr="00856641" w:rsidRDefault="00B149AE" w:rsidP="00F53789">
            <w:pPr>
              <w:spacing w:after="160"/>
              <w:jc w:val="both"/>
              <w:rPr>
                <w:rFonts w:eastAsia="Times New Roman"/>
              </w:rPr>
            </w:pPr>
            <w:r w:rsidRPr="00856641">
              <w:rPr>
                <w:rFonts w:eastAsia="Times New Roman"/>
              </w:rPr>
              <w:t xml:space="preserve">m) </w:t>
            </w:r>
            <w:r w:rsidR="00ED084B">
              <w:rPr>
                <w:rFonts w:eastAsia="Times New Roman"/>
              </w:rPr>
              <w:t>breytileg laun</w:t>
            </w:r>
            <w:r w:rsidRPr="00856641">
              <w:rPr>
                <w:rFonts w:eastAsia="Calibri"/>
              </w:rPr>
              <w:t xml:space="preserve"> </w:t>
            </w:r>
            <w:r w:rsidRPr="00856641">
              <w:rPr>
                <w:rFonts w:eastAsia="Times New Roman"/>
              </w:rPr>
              <w:t xml:space="preserve">eru </w:t>
            </w:r>
            <w:r>
              <w:rPr>
                <w:rFonts w:eastAsia="Times New Roman"/>
              </w:rPr>
              <w:t>lækkuð um allt að 100%</w:t>
            </w:r>
            <w:r w:rsidRPr="77690AC0">
              <w:rPr>
                <w:rFonts w:eastAsia="Times New Roman"/>
              </w:rPr>
              <w:t xml:space="preserve"> </w:t>
            </w:r>
            <w:r w:rsidRPr="00856641">
              <w:rPr>
                <w:rFonts w:eastAsia="Times New Roman"/>
              </w:rPr>
              <w:t xml:space="preserve">ef rekstrarárangur verðbréfafyrirtækis er lítill eða neikvæður, þ.m.t. með frádráttar- eða endurgreiðslufyrirkomulagi </w:t>
            </w:r>
            <w:r>
              <w:rPr>
                <w:rFonts w:eastAsia="Times New Roman"/>
              </w:rPr>
              <w:t>til samræmis við</w:t>
            </w:r>
            <w:r w:rsidRPr="00856641">
              <w:rPr>
                <w:rFonts w:eastAsia="Times New Roman"/>
              </w:rPr>
              <w:t xml:space="preserve"> viðmið </w:t>
            </w:r>
            <w:r w:rsidRPr="00856641">
              <w:rPr>
                <w:rFonts w:eastAsia="Times New Roman"/>
              </w:rPr>
              <w:lastRenderedPageBreak/>
              <w:t>verðbréfafyrirtækja sem einkum eiga við aðstæður þar sem viðkomandi einstaklingur:</w:t>
            </w:r>
          </w:p>
        </w:tc>
        <w:tc>
          <w:tcPr>
            <w:tcW w:w="4598" w:type="dxa"/>
          </w:tcPr>
          <w:p w14:paraId="1FAAC934" w14:textId="4A57BDCE" w:rsidR="00B149AE" w:rsidRPr="00863E98" w:rsidRDefault="00B149AE" w:rsidP="00F53789">
            <w:pPr>
              <w:spacing w:after="160"/>
              <w:rPr>
                <w:rFonts w:eastAsia="Calibri"/>
              </w:rPr>
            </w:pPr>
            <w:r>
              <w:rPr>
                <w:rFonts w:eastAsia="Times New Roman"/>
              </w:rPr>
              <w:lastRenderedPageBreak/>
              <w:t xml:space="preserve">12. tölul. </w:t>
            </w:r>
            <w:r>
              <w:rPr>
                <w:rFonts w:eastAsia="Calibri"/>
              </w:rPr>
              <w:t xml:space="preserve">1. mgr. </w:t>
            </w:r>
            <w:r w:rsidR="007F6AD7">
              <w:fldChar w:fldCharType="begin"/>
            </w:r>
            <w:r w:rsidR="007F6AD7">
              <w:instrText xml:space="preserve"> REF _Ref216795411 \r \h </w:instrText>
            </w:r>
            <w:r w:rsidR="007F6AD7">
              <w:fldChar w:fldCharType="separate"/>
            </w:r>
            <w:r w:rsidR="007F6AD7">
              <w:t>14. gr</w:t>
            </w:r>
            <w:r w:rsidR="007F6AD7">
              <w:fldChar w:fldCharType="end"/>
            </w:r>
            <w:r>
              <w:rPr>
                <w:rFonts w:eastAsia="Calibri"/>
              </w:rPr>
              <w:t xml:space="preserve">. vftl.: </w:t>
            </w:r>
            <w:ins w:id="889" w:author="Gunnlaugur Helgason" w:date="2024-09-02T18:16:00Z">
              <w:r w:rsidRPr="44A015AD">
                <w:rPr>
                  <w:rFonts w:eastAsia="Calibri"/>
                </w:rPr>
                <w:t xml:space="preserve">Verði ekki greidd út eða </w:t>
              </w:r>
            </w:ins>
            <w:ins w:id="890" w:author="Gunnlaugur Helgason" w:date="2024-09-02T18:17:00Z">
              <w:r w:rsidRPr="44A015AD">
                <w:rPr>
                  <w:rFonts w:eastAsia="Calibri"/>
                </w:rPr>
                <w:t>s</w:t>
              </w:r>
            </w:ins>
            <w:ins w:id="891" w:author="Gunnlaugur Helgason" w:date="2024-09-02T18:20:00Z">
              <w:r w:rsidRPr="44A015AD">
                <w:rPr>
                  <w:rFonts w:eastAsia="Calibri"/>
                </w:rPr>
                <w:t>éu</w:t>
              </w:r>
            </w:ins>
            <w:ins w:id="892" w:author="Gunnlaugur Helgason" w:date="2024-09-02T18:17:00Z">
              <w:r w:rsidRPr="44A015AD">
                <w:rPr>
                  <w:rFonts w:eastAsia="Calibri"/>
                </w:rPr>
                <w:t xml:space="preserve"> endurkræf</w:t>
              </w:r>
            </w:ins>
            <w:ins w:id="893" w:author="Gunnlaugur Helgason" w:date="2024-09-04T12:53:00Z">
              <w:r w:rsidRPr="44A015AD">
                <w:rPr>
                  <w:color w:val="000000" w:themeColor="text1"/>
                </w:rPr>
                <w:t xml:space="preserve"> ef </w:t>
              </w:r>
            </w:ins>
            <w:ins w:id="894" w:author="Gunnlaugur Helgason [2]" w:date="2025-12-19T14:52:00Z" w16du:dateUtc="2025-12-19T14:52:00Z">
              <w:r w:rsidR="00C95C8B">
                <w:rPr>
                  <w:color w:val="000000" w:themeColor="text1"/>
                </w:rPr>
                <w:t xml:space="preserve">þau </w:t>
              </w:r>
            </w:ins>
            <w:ins w:id="895" w:author="Gunnlaugur Helgason" w:date="2024-09-04T12:53:00Z">
              <w:r w:rsidRPr="44A015AD">
                <w:rPr>
                  <w:color w:val="000000" w:themeColor="text1"/>
                </w:rPr>
                <w:t>hafa þegar verið greidd út</w:t>
              </w:r>
              <w:r>
                <w:rPr>
                  <w:color w:val="000000" w:themeColor="text1"/>
                </w:rPr>
                <w:t>,</w:t>
              </w:r>
            </w:ins>
            <w:ins w:id="896" w:author="Gunnlaugur Helgason" w:date="2024-09-14T14:05:00Z">
              <w:r>
                <w:rPr>
                  <w:color w:val="000000" w:themeColor="text1"/>
                </w:rPr>
                <w:t xml:space="preserve"> í heild eða að hluta</w:t>
              </w:r>
            </w:ins>
            <w:ins w:id="897" w:author="Gunnlaugur Helgason" w:date="2024-09-14T14:06:00Z">
              <w:r>
                <w:rPr>
                  <w:color w:val="000000" w:themeColor="text1"/>
                </w:rPr>
                <w:t>,</w:t>
              </w:r>
            </w:ins>
            <w:ins w:id="898" w:author="Gunnlaugur Helgason" w:date="2024-09-02T18:17:00Z">
              <w:r w:rsidRPr="44A015AD">
                <w:rPr>
                  <w:rFonts w:eastAsia="Calibri"/>
                </w:rPr>
                <w:t xml:space="preserve"> </w:t>
              </w:r>
              <w:r w:rsidRPr="44A015AD">
                <w:rPr>
                  <w:color w:val="000000" w:themeColor="text1"/>
                </w:rPr>
                <w:t xml:space="preserve">samkvæmt viðmiðum sem fyrirtækið skal setja sér ef </w:t>
              </w:r>
              <w:r w:rsidRPr="44A015AD">
                <w:rPr>
                  <w:rFonts w:eastAsia="Times New Roman"/>
                </w:rPr>
                <w:t xml:space="preserve">rekstrarárangur </w:t>
              </w:r>
              <w:r w:rsidRPr="44A015AD">
                <w:rPr>
                  <w:rFonts w:eastAsia="Times New Roman"/>
                </w:rPr>
                <w:lastRenderedPageBreak/>
                <w:t>fyrirtækisins er lítill eða neikvæður</w:t>
              </w:r>
            </w:ins>
            <w:ins w:id="899" w:author="Gunnlaugur Helgason" w:date="2024-09-02T18:18:00Z">
              <w:r w:rsidRPr="44A015AD">
                <w:rPr>
                  <w:rFonts w:eastAsia="Times New Roman"/>
                </w:rPr>
                <w:t>, einkum ef viðkomandi einstaklingur</w:t>
              </w:r>
            </w:ins>
            <w:ins w:id="900" w:author="Gunnlaugur Helgason" w:date="2024-09-02T18:19:00Z">
              <w:r w:rsidRPr="44A015AD">
                <w:rPr>
                  <w:rFonts w:eastAsia="Times New Roman"/>
                </w:rPr>
                <w:t xml:space="preserve"> [...].</w:t>
              </w:r>
            </w:ins>
          </w:p>
        </w:tc>
        <w:tc>
          <w:tcPr>
            <w:tcW w:w="4598" w:type="dxa"/>
          </w:tcPr>
          <w:p w14:paraId="77D66605" w14:textId="43993856" w:rsidR="00B149AE" w:rsidRPr="00856641" w:rsidRDefault="00BE057E" w:rsidP="00F53789">
            <w:pPr>
              <w:spacing w:after="160"/>
              <w:jc w:val="both"/>
              <w:rPr>
                <w:rFonts w:eastAsia="Times New Roman"/>
              </w:rPr>
            </w:pPr>
            <w:r>
              <w:lastRenderedPageBreak/>
              <w:t>12. tölul. innleiðir m-lið 1. mgr. 32. gr. IFD.</w:t>
            </w:r>
          </w:p>
        </w:tc>
      </w:tr>
      <w:tr w:rsidR="00BE057E" w:rsidRPr="00856641" w14:paraId="6BBC45E3" w14:textId="5AA7CF76" w:rsidTr="4211FD20">
        <w:tc>
          <w:tcPr>
            <w:tcW w:w="4649" w:type="dxa"/>
          </w:tcPr>
          <w:p w14:paraId="5C48B107" w14:textId="542CE44A" w:rsidR="00BE057E" w:rsidRPr="00856641" w:rsidRDefault="00BE057E" w:rsidP="00F53789">
            <w:pPr>
              <w:spacing w:after="160"/>
              <w:jc w:val="both"/>
              <w:rPr>
                <w:rFonts w:eastAsia="Times New Roman"/>
              </w:rPr>
            </w:pPr>
            <w:r w:rsidRPr="00856641">
              <w:rPr>
                <w:rFonts w:eastAsia="Times New Roman"/>
              </w:rPr>
              <w:t>i.</w:t>
            </w:r>
            <w:r>
              <w:rPr>
                <w:rFonts w:eastAsia="Times New Roman"/>
              </w:rPr>
              <w:t xml:space="preserve"> </w:t>
            </w:r>
            <w:r w:rsidRPr="00856641">
              <w:rPr>
                <w:rFonts w:eastAsia="Times New Roman"/>
              </w:rPr>
              <w:t>tók þátt í eða bar á ábyrgð á framferði sem olli verðbréfafyrirtækinu verulegu tapi,</w:t>
            </w:r>
          </w:p>
        </w:tc>
        <w:tc>
          <w:tcPr>
            <w:tcW w:w="4598" w:type="dxa"/>
          </w:tcPr>
          <w:p w14:paraId="698EFE5B" w14:textId="784F545F" w:rsidR="00BE057E" w:rsidRPr="00856641" w:rsidRDefault="00BE057E" w:rsidP="00F53789">
            <w:pPr>
              <w:spacing w:after="160"/>
              <w:jc w:val="both"/>
              <w:rPr>
                <w:rFonts w:eastAsia="Times New Roman"/>
              </w:rPr>
            </w:pPr>
            <w:r>
              <w:rPr>
                <w:rFonts w:eastAsia="Times New Roman"/>
              </w:rPr>
              <w:t xml:space="preserve">12. tölul. </w:t>
            </w:r>
            <w:r>
              <w:rPr>
                <w:rFonts w:eastAsia="Calibri"/>
              </w:rPr>
              <w:t xml:space="preserve">1. mgr. </w:t>
            </w:r>
            <w:r w:rsidR="007F6AD7">
              <w:fldChar w:fldCharType="begin"/>
            </w:r>
            <w:r w:rsidR="007F6AD7">
              <w:instrText xml:space="preserve"> REF _Ref216795411 \r \h </w:instrText>
            </w:r>
            <w:r w:rsidR="007F6AD7">
              <w:fldChar w:fldCharType="separate"/>
            </w:r>
            <w:r w:rsidR="007F6AD7">
              <w:t>14. gr</w:t>
            </w:r>
            <w:r w:rsidR="007F6AD7">
              <w:fldChar w:fldCharType="end"/>
            </w:r>
            <w:r>
              <w:rPr>
                <w:rFonts w:eastAsia="Calibri"/>
              </w:rPr>
              <w:t xml:space="preserve">. vftl.: </w:t>
            </w:r>
            <w:ins w:id="901" w:author="Gunnlaugur Helgason" w:date="2024-09-02T18:19:00Z">
              <w:r>
                <w:rPr>
                  <w:rFonts w:eastAsia="Times New Roman"/>
                </w:rPr>
                <w:t xml:space="preserve">[...] </w:t>
              </w:r>
              <w:r w:rsidRPr="00D5249B">
                <w:rPr>
                  <w:color w:val="000000"/>
                </w:rPr>
                <w:t>tók þátt í eða bar ábyrgð á háttsemi sem olli fyrirtækinu verulegu tjóni</w:t>
              </w:r>
              <w:r>
                <w:rPr>
                  <w:color w:val="000000"/>
                </w:rPr>
                <w:t xml:space="preserve"> </w:t>
              </w:r>
              <w:r>
                <w:rPr>
                  <w:rFonts w:eastAsia="Times New Roman"/>
                </w:rPr>
                <w:t>[...]</w:t>
              </w:r>
            </w:ins>
          </w:p>
        </w:tc>
        <w:tc>
          <w:tcPr>
            <w:tcW w:w="4598" w:type="dxa"/>
          </w:tcPr>
          <w:p w14:paraId="72CECCA3" w14:textId="03B87C1E" w:rsidR="00BE057E" w:rsidRPr="00856641" w:rsidRDefault="00BE057E" w:rsidP="00F53789">
            <w:pPr>
              <w:spacing w:after="160"/>
              <w:jc w:val="both"/>
              <w:rPr>
                <w:rFonts w:eastAsia="Times New Roman"/>
              </w:rPr>
            </w:pPr>
            <w:r w:rsidRPr="000F65B6">
              <w:t>-"-</w:t>
            </w:r>
          </w:p>
        </w:tc>
      </w:tr>
      <w:tr w:rsidR="00BE057E" w:rsidRPr="00856641" w14:paraId="049669E4" w14:textId="326A1BF7" w:rsidTr="4211FD20">
        <w:tc>
          <w:tcPr>
            <w:tcW w:w="4649" w:type="dxa"/>
          </w:tcPr>
          <w:p w14:paraId="30D20855" w14:textId="535F99AA" w:rsidR="00BE057E" w:rsidRPr="00856641" w:rsidRDefault="00BE057E" w:rsidP="00F53789">
            <w:pPr>
              <w:spacing w:after="160"/>
              <w:jc w:val="both"/>
              <w:rPr>
                <w:rFonts w:eastAsia="Times New Roman"/>
              </w:rPr>
            </w:pPr>
            <w:r w:rsidRPr="00856641">
              <w:rPr>
                <w:rFonts w:eastAsia="Times New Roman"/>
              </w:rPr>
              <w:t>ii.</w:t>
            </w:r>
            <w:r>
              <w:rPr>
                <w:rFonts w:eastAsia="Times New Roman"/>
              </w:rPr>
              <w:t xml:space="preserve"> </w:t>
            </w:r>
            <w:r w:rsidRPr="00856641">
              <w:rPr>
                <w:rFonts w:eastAsia="Times New Roman"/>
              </w:rPr>
              <w:t>telst ekki lengur vera hæfur,</w:t>
            </w:r>
          </w:p>
        </w:tc>
        <w:tc>
          <w:tcPr>
            <w:tcW w:w="4598" w:type="dxa"/>
          </w:tcPr>
          <w:p w14:paraId="5CE9BF33" w14:textId="7211E31B" w:rsidR="00BE057E" w:rsidRPr="00856641" w:rsidRDefault="00BE057E" w:rsidP="00F53789">
            <w:pPr>
              <w:spacing w:after="160"/>
              <w:jc w:val="both"/>
              <w:rPr>
                <w:rFonts w:eastAsia="Times New Roman"/>
              </w:rPr>
            </w:pPr>
            <w:r>
              <w:rPr>
                <w:rFonts w:eastAsia="Times New Roman"/>
              </w:rPr>
              <w:t xml:space="preserve">12. tölul. </w:t>
            </w:r>
            <w:r>
              <w:rPr>
                <w:rFonts w:eastAsia="Calibri"/>
              </w:rPr>
              <w:t xml:space="preserve">1. mgr. </w:t>
            </w:r>
            <w:r w:rsidR="007F6AD7">
              <w:fldChar w:fldCharType="begin"/>
            </w:r>
            <w:r w:rsidR="007F6AD7">
              <w:instrText xml:space="preserve"> REF _Ref216795411 \r \h </w:instrText>
            </w:r>
            <w:r w:rsidR="007F6AD7">
              <w:fldChar w:fldCharType="separate"/>
            </w:r>
            <w:r w:rsidR="007F6AD7">
              <w:t>14. gr</w:t>
            </w:r>
            <w:r w:rsidR="007F6AD7">
              <w:fldChar w:fldCharType="end"/>
            </w:r>
            <w:r>
              <w:rPr>
                <w:rFonts w:eastAsia="Calibri"/>
              </w:rPr>
              <w:t xml:space="preserve">. vftl.: </w:t>
            </w:r>
            <w:ins w:id="902" w:author="Gunnlaugur Helgason" w:date="2024-09-02T18:19:00Z">
              <w:r>
                <w:rPr>
                  <w:rFonts w:eastAsia="Times New Roman"/>
                </w:rPr>
                <w:t>[...] telst ekki lengur hæfur.</w:t>
              </w:r>
            </w:ins>
          </w:p>
        </w:tc>
        <w:tc>
          <w:tcPr>
            <w:tcW w:w="4598" w:type="dxa"/>
          </w:tcPr>
          <w:p w14:paraId="2BBF98DB" w14:textId="577E40EC" w:rsidR="00BE057E" w:rsidRPr="00856641" w:rsidRDefault="00BE057E" w:rsidP="00F53789">
            <w:pPr>
              <w:spacing w:after="160"/>
              <w:jc w:val="both"/>
              <w:rPr>
                <w:rFonts w:eastAsia="Times New Roman"/>
              </w:rPr>
            </w:pPr>
            <w:r w:rsidRPr="000F65B6">
              <w:t>-"-</w:t>
            </w:r>
          </w:p>
        </w:tc>
      </w:tr>
      <w:tr w:rsidR="00B149AE" w:rsidRPr="00856641" w14:paraId="6E5CE5BC" w14:textId="5E0C8872" w:rsidTr="4211FD20">
        <w:tc>
          <w:tcPr>
            <w:tcW w:w="4649" w:type="dxa"/>
          </w:tcPr>
          <w:p w14:paraId="19690E79" w14:textId="0AC39D78" w:rsidR="00B149AE" w:rsidRPr="00856641" w:rsidRDefault="00B149AE" w:rsidP="00F53789">
            <w:pPr>
              <w:spacing w:after="160"/>
              <w:jc w:val="both"/>
              <w:rPr>
                <w:rFonts w:eastAsia="Times New Roman"/>
              </w:rPr>
            </w:pPr>
            <w:r w:rsidRPr="00856641">
              <w:rPr>
                <w:rFonts w:eastAsia="Times New Roman"/>
              </w:rPr>
              <w:t xml:space="preserve">n) valkvæður lífeyrir er í samræmi við </w:t>
            </w:r>
            <w:r>
              <w:rPr>
                <w:rFonts w:eastAsia="Times New Roman"/>
              </w:rPr>
              <w:t>viðskiptaáætlun</w:t>
            </w:r>
            <w:r w:rsidRPr="00856641">
              <w:rPr>
                <w:rFonts w:eastAsia="Times New Roman"/>
              </w:rPr>
              <w:t>, markmið, gildi og langtímahagsmuni verðbréfafyrirtækisins.</w:t>
            </w:r>
          </w:p>
        </w:tc>
        <w:tc>
          <w:tcPr>
            <w:tcW w:w="4598" w:type="dxa"/>
          </w:tcPr>
          <w:p w14:paraId="059384C0" w14:textId="056427BB" w:rsidR="00B149AE" w:rsidRPr="00120C21" w:rsidRDefault="00B149AE" w:rsidP="00F53789">
            <w:pPr>
              <w:spacing w:after="160"/>
              <w:rPr>
                <w:color w:val="242424"/>
                <w:shd w:val="clear" w:color="auto" w:fill="FFFFFF"/>
              </w:rPr>
            </w:pPr>
            <w:r>
              <w:rPr>
                <w:rFonts w:eastAsia="Times New Roman"/>
              </w:rPr>
              <w:t xml:space="preserve">13. tölul. </w:t>
            </w:r>
            <w:r>
              <w:rPr>
                <w:rFonts w:eastAsia="Calibri"/>
              </w:rPr>
              <w:t xml:space="preserve">1. mgr. </w:t>
            </w:r>
            <w:r w:rsidR="007F6AD7">
              <w:fldChar w:fldCharType="begin"/>
            </w:r>
            <w:r w:rsidR="007F6AD7">
              <w:instrText xml:space="preserve"> REF _Ref216795411 \r \h </w:instrText>
            </w:r>
            <w:r w:rsidR="007F6AD7">
              <w:fldChar w:fldCharType="separate"/>
            </w:r>
            <w:r w:rsidR="007F6AD7">
              <w:t>14. gr</w:t>
            </w:r>
            <w:r w:rsidR="007F6AD7">
              <w:fldChar w:fldCharType="end"/>
            </w:r>
            <w:r>
              <w:rPr>
                <w:rFonts w:eastAsia="Calibri"/>
              </w:rPr>
              <w:t xml:space="preserve">. vftl.: </w:t>
            </w:r>
            <w:ins w:id="903" w:author="Gunnlaugur Helgason" w:date="2024-09-02T17:42:00Z">
              <w:r w:rsidRPr="77690AC0">
                <w:rPr>
                  <w:color w:val="000000" w:themeColor="text1"/>
                </w:rPr>
                <w:t>Sé</w:t>
              </w:r>
            </w:ins>
            <w:ins w:id="904" w:author="Gunnlaugur Helgason [2]" w:date="2025-12-19T14:54:00Z" w16du:dateUtc="2025-12-19T14:54:00Z">
              <w:r w:rsidR="00C95C8B">
                <w:rPr>
                  <w:color w:val="000000" w:themeColor="text1"/>
                </w:rPr>
                <w:t>u</w:t>
              </w:r>
            </w:ins>
            <w:ins w:id="905" w:author="Gunnlaugur Helgason" w:date="2024-09-02T17:42:00Z">
              <w:r w:rsidRPr="77690AC0">
                <w:rPr>
                  <w:color w:val="000000" w:themeColor="text1"/>
                </w:rPr>
                <w:t xml:space="preserve"> ekki </w:t>
              </w:r>
            </w:ins>
            <w:ins w:id="906" w:author="Gunnlaugur Helgason" w:date="2024-09-14T14:11:00Z">
              <w:r>
                <w:rPr>
                  <w:color w:val="000000" w:themeColor="text1"/>
                </w:rPr>
                <w:t>greidd út í formi valkvæðs lífeyris</w:t>
              </w:r>
            </w:ins>
            <w:ins w:id="907" w:author="Gunnlaugur Helgason" w:date="2024-09-02T17:42:00Z">
              <w:r w:rsidRPr="77690AC0">
                <w:rPr>
                  <w:color w:val="000000" w:themeColor="text1"/>
                </w:rPr>
                <w:t xml:space="preserve"> nema það samræmist </w:t>
              </w:r>
              <w:r w:rsidRPr="77690AC0">
                <w:rPr>
                  <w:color w:val="242424"/>
                </w:rPr>
                <w:t>viðskiptaáætlun, markmiðum, gildum og langtímahagsmunum fyrirtækisins</w:t>
              </w:r>
            </w:ins>
            <w:ins w:id="908" w:author="Gunnlaugur Helgason" w:date="2024-09-02T18:44:00Z">
              <w:r w:rsidRPr="77690AC0">
                <w:rPr>
                  <w:color w:val="242424"/>
                </w:rPr>
                <w:t xml:space="preserve"> [...]</w:t>
              </w:r>
            </w:ins>
            <w:ins w:id="909" w:author="Gunnlaugur Helgason" w:date="2024-09-02T17:42:00Z">
              <w:r w:rsidRPr="77690AC0">
                <w:rPr>
                  <w:color w:val="242424"/>
                </w:rPr>
                <w:t>.</w:t>
              </w:r>
            </w:ins>
          </w:p>
        </w:tc>
        <w:tc>
          <w:tcPr>
            <w:tcW w:w="4598" w:type="dxa"/>
          </w:tcPr>
          <w:p w14:paraId="21DB6CD6" w14:textId="7582A088" w:rsidR="00B149AE" w:rsidRPr="00D276EB" w:rsidRDefault="00BE057E" w:rsidP="00F53789">
            <w:pPr>
              <w:pStyle w:val="Greinarnmer"/>
              <w:spacing w:after="160"/>
              <w:jc w:val="both"/>
              <w:rPr>
                <w:lang w:val="en-US"/>
              </w:rPr>
            </w:pPr>
            <w:r>
              <w:t>13. tölul. innleiðir n-lið 1. mgr. og 3. undirgr. 3. mgr. 32. gr. IFD.</w:t>
            </w:r>
          </w:p>
        </w:tc>
      </w:tr>
      <w:tr w:rsidR="00B149AE" w:rsidRPr="00856641" w14:paraId="2C83EA7D" w14:textId="080DF258" w:rsidTr="4211FD20">
        <w:tc>
          <w:tcPr>
            <w:tcW w:w="4649" w:type="dxa"/>
          </w:tcPr>
          <w:p w14:paraId="7CE65CD2" w14:textId="734A51AC" w:rsidR="00B149AE" w:rsidRPr="00856641" w:rsidRDefault="00B149AE" w:rsidP="00F53789">
            <w:pPr>
              <w:tabs>
                <w:tab w:val="left" w:pos="400"/>
              </w:tabs>
              <w:spacing w:after="160"/>
              <w:jc w:val="both"/>
              <w:rPr>
                <w:rFonts w:eastAsia="Calibri"/>
              </w:rPr>
            </w:pPr>
            <w:r w:rsidRPr="00856641">
              <w:rPr>
                <w:rFonts w:eastAsia="Calibri"/>
              </w:rPr>
              <w:t>2. Aðildarríki skulu sjá til þess, að því er varðar 1. mgr., að:</w:t>
            </w:r>
          </w:p>
        </w:tc>
        <w:tc>
          <w:tcPr>
            <w:tcW w:w="4598" w:type="dxa"/>
          </w:tcPr>
          <w:p w14:paraId="6862C4B8" w14:textId="77777777" w:rsidR="00B149AE" w:rsidRPr="00856641" w:rsidRDefault="00B149AE" w:rsidP="00F53789">
            <w:pPr>
              <w:tabs>
                <w:tab w:val="left" w:pos="400"/>
              </w:tabs>
              <w:spacing w:after="160"/>
              <w:jc w:val="both"/>
              <w:rPr>
                <w:rFonts w:eastAsia="Calibri"/>
              </w:rPr>
            </w:pPr>
          </w:p>
        </w:tc>
        <w:tc>
          <w:tcPr>
            <w:tcW w:w="4598" w:type="dxa"/>
          </w:tcPr>
          <w:p w14:paraId="1A16DBE9" w14:textId="77777777" w:rsidR="00B149AE" w:rsidRPr="00856641" w:rsidRDefault="00B149AE" w:rsidP="00F53789">
            <w:pPr>
              <w:tabs>
                <w:tab w:val="left" w:pos="400"/>
              </w:tabs>
              <w:spacing w:after="160"/>
              <w:jc w:val="both"/>
              <w:rPr>
                <w:rFonts w:eastAsia="Calibri"/>
              </w:rPr>
            </w:pPr>
          </w:p>
        </w:tc>
      </w:tr>
      <w:tr w:rsidR="00B149AE" w:rsidRPr="00856641" w14:paraId="0F19F0EE" w14:textId="529EC61C" w:rsidTr="4211FD20">
        <w:tc>
          <w:tcPr>
            <w:tcW w:w="4649" w:type="dxa"/>
          </w:tcPr>
          <w:p w14:paraId="5BC77D2C" w14:textId="17368D3E" w:rsidR="00B149AE" w:rsidRPr="00856641" w:rsidRDefault="00B149AE" w:rsidP="00F53789">
            <w:pPr>
              <w:spacing w:after="160"/>
              <w:jc w:val="both"/>
              <w:rPr>
                <w:rFonts w:eastAsia="Times New Roman"/>
              </w:rPr>
            </w:pPr>
            <w:r w:rsidRPr="00856641">
              <w:rPr>
                <w:rFonts w:eastAsia="Times New Roman"/>
              </w:rPr>
              <w:t>a) einstaklingar sem um getur í 1. mgr. 30. gr. noti ekki persónulega</w:t>
            </w:r>
            <w:r>
              <w:rPr>
                <w:rFonts w:eastAsia="Times New Roman"/>
              </w:rPr>
              <w:t>r</w:t>
            </w:r>
            <w:r w:rsidRPr="00856641">
              <w:rPr>
                <w:rFonts w:eastAsia="Times New Roman"/>
              </w:rPr>
              <w:t xml:space="preserve"> áhættuvarnar</w:t>
            </w:r>
            <w:r>
              <w:rPr>
                <w:rFonts w:eastAsia="Times New Roman"/>
              </w:rPr>
              <w:t>áætlanir</w:t>
            </w:r>
            <w:r w:rsidRPr="00856641">
              <w:rPr>
                <w:rFonts w:eastAsia="Times New Roman"/>
              </w:rPr>
              <w:t xml:space="preserve"> eða starfskj</w:t>
            </w:r>
            <w:r>
              <w:rPr>
                <w:rFonts w:eastAsia="Times New Roman"/>
              </w:rPr>
              <w:t>ara-</w:t>
            </w:r>
            <w:r w:rsidRPr="00856641">
              <w:rPr>
                <w:rFonts w:eastAsia="Times New Roman"/>
              </w:rPr>
              <w:t xml:space="preserve"> </w:t>
            </w:r>
            <w:r>
              <w:rPr>
                <w:rFonts w:eastAsia="Times New Roman"/>
              </w:rPr>
              <w:t>eða</w:t>
            </w:r>
            <w:r w:rsidRPr="00856641">
              <w:rPr>
                <w:rFonts w:eastAsia="Times New Roman"/>
              </w:rPr>
              <w:t xml:space="preserve"> ábyrgðatengda</w:t>
            </w:r>
            <w:r>
              <w:rPr>
                <w:rFonts w:eastAsia="Times New Roman"/>
              </w:rPr>
              <w:t>r</w:t>
            </w:r>
            <w:r w:rsidRPr="00856641">
              <w:rPr>
                <w:rFonts w:eastAsia="Times New Roman"/>
              </w:rPr>
              <w:t xml:space="preserve"> trygging</w:t>
            </w:r>
            <w:r>
              <w:rPr>
                <w:rFonts w:eastAsia="Times New Roman"/>
              </w:rPr>
              <w:t>ar</w:t>
            </w:r>
            <w:r w:rsidRPr="00856641">
              <w:rPr>
                <w:rFonts w:eastAsia="Times New Roman"/>
              </w:rPr>
              <w:t xml:space="preserve"> til að grafa undan meginreglunum sem um getur í 1. mgr.,</w:t>
            </w:r>
          </w:p>
        </w:tc>
        <w:tc>
          <w:tcPr>
            <w:tcW w:w="4598" w:type="dxa"/>
          </w:tcPr>
          <w:p w14:paraId="1A1A71D4" w14:textId="38365E24" w:rsidR="00B149AE" w:rsidRPr="00856641" w:rsidRDefault="00BE057E" w:rsidP="00F53789">
            <w:pPr>
              <w:spacing w:after="160"/>
              <w:jc w:val="both"/>
              <w:rPr>
                <w:rFonts w:eastAsia="Times New Roman"/>
              </w:rPr>
            </w:pPr>
            <w:r>
              <w:rPr>
                <w:rFonts w:eastAsia="Times New Roman"/>
              </w:rPr>
              <w:t xml:space="preserve">1. málsl. </w:t>
            </w:r>
            <w:r w:rsidR="00B149AE">
              <w:rPr>
                <w:rFonts w:eastAsia="Times New Roman"/>
              </w:rPr>
              <w:t xml:space="preserve">2. mgr. </w:t>
            </w:r>
            <w:r w:rsidR="007F6AD7">
              <w:fldChar w:fldCharType="begin"/>
            </w:r>
            <w:r w:rsidR="007F6AD7">
              <w:instrText xml:space="preserve"> REF _Ref216795411 \r \h </w:instrText>
            </w:r>
            <w:r w:rsidR="007F6AD7">
              <w:fldChar w:fldCharType="separate"/>
            </w:r>
            <w:r w:rsidR="007F6AD7">
              <w:t>14. gr</w:t>
            </w:r>
            <w:r w:rsidR="007F6AD7">
              <w:fldChar w:fldCharType="end"/>
            </w:r>
            <w:r w:rsidR="00B149AE">
              <w:rPr>
                <w:rFonts w:eastAsia="Times New Roman"/>
              </w:rPr>
              <w:t xml:space="preserve">. vftl.: </w:t>
            </w:r>
            <w:ins w:id="910" w:author="Gunnlaugur Helgason" w:date="2024-09-02T18:34:00Z">
              <w:r w:rsidR="00B149AE" w:rsidRPr="77690AC0">
                <w:rPr>
                  <w:rFonts w:eastAsia="Times New Roman"/>
                </w:rPr>
                <w:t xml:space="preserve">Stjórnarmönnum og starfsmönnum sem um getur í 1. mgr. </w:t>
              </w:r>
            </w:ins>
            <w:ins w:id="911" w:author="Gunnlaugur Helgason [2]" w:date="2025-12-19T14:40:00Z" w16du:dateUtc="2025-12-19T14:40:00Z">
              <w:r w:rsidR="00CE0257">
                <w:rPr>
                  <w:shd w:val="clear" w:color="auto" w:fill="FFFFFF"/>
                </w:rPr>
                <w:fldChar w:fldCharType="begin"/>
              </w:r>
              <w:r w:rsidR="00CE0257">
                <w:rPr>
                  <w:shd w:val="clear" w:color="auto" w:fill="FFFFFF"/>
                </w:rPr>
                <w:instrText xml:space="preserve"> REF _Ref216795415 \r \h </w:instrText>
              </w:r>
            </w:ins>
            <w:r w:rsidR="00CE0257">
              <w:rPr>
                <w:shd w:val="clear" w:color="auto" w:fill="FFFFFF"/>
              </w:rPr>
            </w:r>
            <w:ins w:id="912" w:author="Gunnlaugur Helgason [2]" w:date="2025-12-19T14:40:00Z" w16du:dateUtc="2025-12-19T14:40:00Z">
              <w:r w:rsidR="00CE0257">
                <w:rPr>
                  <w:shd w:val="clear" w:color="auto" w:fill="FFFFFF"/>
                </w:rPr>
                <w:fldChar w:fldCharType="separate"/>
              </w:r>
              <w:r w:rsidR="00CE0257">
                <w:rPr>
                  <w:shd w:val="clear" w:color="auto" w:fill="FFFFFF"/>
                </w:rPr>
                <w:t>12. gr</w:t>
              </w:r>
              <w:r w:rsidR="00CE0257">
                <w:rPr>
                  <w:shd w:val="clear" w:color="auto" w:fill="FFFFFF"/>
                </w:rPr>
                <w:fldChar w:fldCharType="end"/>
              </w:r>
              <w:r w:rsidR="00CE0257">
                <w:rPr>
                  <w:shd w:val="clear" w:color="auto" w:fill="FFFFFF"/>
                </w:rPr>
                <w:t xml:space="preserve">. </w:t>
              </w:r>
            </w:ins>
            <w:ins w:id="913" w:author="Gunnlaugur Helgason" w:date="2024-09-02T18:34:00Z">
              <w:r w:rsidR="00B149AE" w:rsidRPr="77690AC0">
                <w:rPr>
                  <w:rFonts w:eastAsia="Times New Roman"/>
                </w:rPr>
                <w:t xml:space="preserve">er óheimilt að afla sér trygginga eða annarra áhættuvarna sem grafa undan </w:t>
              </w:r>
            </w:ins>
            <w:ins w:id="914" w:author="Gunnlaugur Helgason" w:date="2024-09-11T10:21:00Z">
              <w:r w:rsidR="00B149AE">
                <w:rPr>
                  <w:rFonts w:eastAsia="Times New Roman"/>
                </w:rPr>
                <w:t>meginreglum</w:t>
              </w:r>
            </w:ins>
            <w:ins w:id="915" w:author="Gunnlaugur Helgason" w:date="2024-09-02T18:34:00Z">
              <w:r w:rsidR="00B149AE" w:rsidRPr="77690AC0">
                <w:rPr>
                  <w:rFonts w:eastAsia="Times New Roman"/>
                </w:rPr>
                <w:t xml:space="preserve"> 1. mgr.</w:t>
              </w:r>
            </w:ins>
          </w:p>
        </w:tc>
        <w:tc>
          <w:tcPr>
            <w:tcW w:w="4598" w:type="dxa"/>
          </w:tcPr>
          <w:p w14:paraId="302304BA" w14:textId="4588D2B6" w:rsidR="00B149AE" w:rsidRPr="00856641" w:rsidRDefault="00BE057E" w:rsidP="00F53789">
            <w:pPr>
              <w:spacing w:after="160"/>
              <w:jc w:val="both"/>
              <w:rPr>
                <w:rFonts w:eastAsia="Times New Roman"/>
              </w:rPr>
            </w:pPr>
            <w:r>
              <w:rPr>
                <w:i/>
                <w:iCs/>
              </w:rPr>
              <w:t xml:space="preserve">Um 2. mgr. </w:t>
            </w:r>
            <w:r>
              <w:t>Málsgreinin innleiðir 2. mgr. 32. gr. IFD. Henni er ætlað vinna gegn aðferðum sem grafa undan markmiðum 1. mgr.</w:t>
            </w:r>
          </w:p>
        </w:tc>
      </w:tr>
      <w:tr w:rsidR="00B149AE" w:rsidRPr="00856641" w14:paraId="3D40294A" w14:textId="264842A8" w:rsidTr="4211FD20">
        <w:tc>
          <w:tcPr>
            <w:tcW w:w="4649" w:type="dxa"/>
          </w:tcPr>
          <w:p w14:paraId="713C9C2C" w14:textId="0D398F92" w:rsidR="00B149AE" w:rsidRPr="00856641" w:rsidRDefault="00B149AE" w:rsidP="00F53789">
            <w:pPr>
              <w:spacing w:after="160"/>
              <w:jc w:val="both"/>
              <w:rPr>
                <w:rFonts w:eastAsia="Times New Roman"/>
              </w:rPr>
            </w:pPr>
            <w:r w:rsidRPr="00856641">
              <w:rPr>
                <w:rFonts w:eastAsia="Times New Roman"/>
              </w:rPr>
              <w:t xml:space="preserve">b) </w:t>
            </w:r>
            <w:r w:rsidR="00ED084B">
              <w:rPr>
                <w:rFonts w:eastAsia="Times New Roman"/>
              </w:rPr>
              <w:t>breytileg laun</w:t>
            </w:r>
            <w:r w:rsidRPr="00856641">
              <w:rPr>
                <w:rFonts w:eastAsia="Calibri"/>
              </w:rPr>
              <w:t xml:space="preserve"> </w:t>
            </w:r>
            <w:r w:rsidRPr="00856641">
              <w:rPr>
                <w:rFonts w:eastAsia="Times New Roman"/>
              </w:rPr>
              <w:t xml:space="preserve">séu ekki greidd út með fjárhagslegum leiðum eða aðferðum sem auðvelda það að fara ekki að þessari tilskipun eða reglugerð (ESB) </w:t>
            </w:r>
            <w:hyperlink r:id="rId550" w:history="1">
              <w:hyperlink r:id="rId551" w:history="1">
                <w:hyperlink r:id="rId552" w:history="1">
                  <w:r w:rsidR="00DD52F5" w:rsidRPr="00DD52F5">
                    <w:rPr>
                      <w:rStyle w:val="Hyperlink"/>
                      <w:rFonts w:eastAsia="Calibri"/>
                    </w:rPr>
                    <w:t>2019/2033</w:t>
                  </w:r>
                </w:hyperlink>
              </w:hyperlink>
            </w:hyperlink>
            <w:r w:rsidRPr="00856641">
              <w:rPr>
                <w:rFonts w:eastAsia="Times New Roman"/>
              </w:rPr>
              <w:t xml:space="preserve">. </w:t>
            </w:r>
          </w:p>
        </w:tc>
        <w:tc>
          <w:tcPr>
            <w:tcW w:w="4598" w:type="dxa"/>
          </w:tcPr>
          <w:p w14:paraId="68F6310B" w14:textId="17FA7D42" w:rsidR="00B149AE" w:rsidRPr="00856641" w:rsidRDefault="00BE057E" w:rsidP="00F53789">
            <w:pPr>
              <w:spacing w:after="160"/>
              <w:jc w:val="both"/>
              <w:rPr>
                <w:rFonts w:eastAsia="Times New Roman"/>
              </w:rPr>
            </w:pPr>
            <w:r>
              <w:rPr>
                <w:rFonts w:eastAsia="Calibri"/>
              </w:rPr>
              <w:t>2. málsl. 2</w:t>
            </w:r>
            <w:r w:rsidR="00B149AE">
              <w:rPr>
                <w:rFonts w:eastAsia="Calibri"/>
              </w:rPr>
              <w:t xml:space="preserve">. mgr. </w:t>
            </w:r>
            <w:r w:rsidR="007F6AD7">
              <w:fldChar w:fldCharType="begin"/>
            </w:r>
            <w:r w:rsidR="007F6AD7">
              <w:instrText xml:space="preserve"> REF _Ref216795411 \r \h </w:instrText>
            </w:r>
            <w:r w:rsidR="007F6AD7">
              <w:fldChar w:fldCharType="separate"/>
            </w:r>
            <w:r w:rsidR="007F6AD7">
              <w:t>14. gr</w:t>
            </w:r>
            <w:r w:rsidR="007F6AD7">
              <w:fldChar w:fldCharType="end"/>
            </w:r>
            <w:r w:rsidR="00B149AE">
              <w:rPr>
                <w:rFonts w:eastAsia="Calibri"/>
              </w:rPr>
              <w:t xml:space="preserve">. vftl.: </w:t>
            </w:r>
            <w:ins w:id="916" w:author="Gunnlaugur Helgason [2]" w:date="2025-11-11T11:39:00Z" w16du:dateUtc="2025-11-11T11:39:00Z">
              <w:r>
                <w:rPr>
                  <w:shd w:val="clear" w:color="auto" w:fill="FFFFFF"/>
                </w:rPr>
                <w:t xml:space="preserve">Óheimilt er að greiða </w:t>
              </w:r>
            </w:ins>
            <w:ins w:id="917" w:author="Gunnlaugur Helgason [2]" w:date="2025-11-12T14:22:00Z" w16du:dateUtc="2025-11-12T14:22:00Z">
              <w:r w:rsidR="009F33E8">
                <w:rPr>
                  <w:shd w:val="clear" w:color="auto" w:fill="FFFFFF"/>
                </w:rPr>
                <w:t xml:space="preserve">breytileg laun </w:t>
              </w:r>
            </w:ins>
            <w:ins w:id="918" w:author="Gunnlaugur Helgason [2]" w:date="2025-11-11T11:39:00Z" w16du:dateUtc="2025-11-11T11:39:00Z">
              <w:r w:rsidRPr="00701198">
                <w:rPr>
                  <w:iCs/>
                </w:rPr>
                <w:t>út í gegnum einingar eða með aðferðum sem auðvelda að farið sé á svig við lög þessi.</w:t>
              </w:r>
            </w:ins>
          </w:p>
        </w:tc>
        <w:tc>
          <w:tcPr>
            <w:tcW w:w="4598" w:type="dxa"/>
          </w:tcPr>
          <w:p w14:paraId="3D31EDEA" w14:textId="3F144459" w:rsidR="00B149AE" w:rsidRPr="00856641" w:rsidRDefault="00BE057E" w:rsidP="00F53789">
            <w:pPr>
              <w:spacing w:after="160"/>
              <w:jc w:val="both"/>
              <w:rPr>
                <w:rFonts w:eastAsia="Times New Roman"/>
              </w:rPr>
            </w:pPr>
            <w:r w:rsidRPr="00194FB3">
              <w:t>-"-</w:t>
            </w:r>
          </w:p>
        </w:tc>
      </w:tr>
      <w:tr w:rsidR="00BE057E" w:rsidRPr="00856641" w14:paraId="0AB307D1" w14:textId="023734A9" w:rsidTr="00AA2C14">
        <w:tc>
          <w:tcPr>
            <w:tcW w:w="4649" w:type="dxa"/>
          </w:tcPr>
          <w:p w14:paraId="617CC589" w14:textId="3AD80E84" w:rsidR="00BE057E" w:rsidRPr="00856641" w:rsidRDefault="00BE057E" w:rsidP="00F53789">
            <w:pPr>
              <w:tabs>
                <w:tab w:val="left" w:pos="400"/>
              </w:tabs>
              <w:spacing w:after="160"/>
              <w:jc w:val="both"/>
              <w:rPr>
                <w:rFonts w:eastAsia="Calibri"/>
              </w:rPr>
            </w:pPr>
            <w:r w:rsidRPr="00856641">
              <w:rPr>
                <w:rFonts w:eastAsia="Calibri"/>
              </w:rPr>
              <w:t xml:space="preserve">3. Að því er varðar j-lið 1. mgr. skulu gerningarnir sem um getur þar falla undir viðeigandi eftirhaldsstefnu sem hönnuð er til að samræma hvata einstaklingsins og langtímahagsmuni verðbréfafyrirtækisins, lánardrottna þess og viðskiptavina. Aðildarríki eða lögbær yfirvöld þeirra geta sett takmarkanir á gerð og skipulag þessara gerninga eða bannað notkun tiltekinna gerninga sem </w:t>
            </w:r>
            <w:r w:rsidR="00ED084B">
              <w:rPr>
                <w:rFonts w:eastAsia="Calibri"/>
              </w:rPr>
              <w:t>breytileg laun</w:t>
            </w:r>
            <w:r w:rsidRPr="00856641">
              <w:rPr>
                <w:rFonts w:eastAsia="Calibri"/>
              </w:rPr>
              <w:t>.</w:t>
            </w:r>
          </w:p>
        </w:tc>
        <w:tc>
          <w:tcPr>
            <w:tcW w:w="4598" w:type="dxa"/>
          </w:tcPr>
          <w:p w14:paraId="43D229EE" w14:textId="275BF73D" w:rsidR="00BE057E" w:rsidRDefault="00BE057E" w:rsidP="00F53789">
            <w:pPr>
              <w:tabs>
                <w:tab w:val="left" w:pos="400"/>
              </w:tabs>
              <w:spacing w:after="160"/>
              <w:jc w:val="both"/>
              <w:rPr>
                <w:rFonts w:eastAsia="Calibri"/>
              </w:rPr>
            </w:pPr>
            <w:r>
              <w:rPr>
                <w:rFonts w:eastAsia="Times New Roman"/>
              </w:rPr>
              <w:t xml:space="preserve">1. málsl. innleiddur með 2. málsl. 10. tölul. </w:t>
            </w:r>
            <w:r>
              <w:rPr>
                <w:rFonts w:eastAsia="Calibri"/>
              </w:rPr>
              <w:t xml:space="preserve">1. mgr. </w:t>
            </w:r>
            <w:r w:rsidR="007F6AD7">
              <w:fldChar w:fldCharType="begin"/>
            </w:r>
            <w:r w:rsidR="007F6AD7">
              <w:instrText xml:space="preserve"> REF _Ref216795411 \r \h </w:instrText>
            </w:r>
            <w:r w:rsidR="007F6AD7">
              <w:fldChar w:fldCharType="separate"/>
            </w:r>
            <w:r w:rsidR="007F6AD7">
              <w:t>14. gr</w:t>
            </w:r>
            <w:r w:rsidR="007F6AD7">
              <w:fldChar w:fldCharType="end"/>
            </w:r>
            <w:r>
              <w:rPr>
                <w:rFonts w:eastAsia="Calibri"/>
              </w:rPr>
              <w:t xml:space="preserve">. vftl.: </w:t>
            </w:r>
            <w:ins w:id="919" w:author="Gunnlaugur Helgason" w:date="2024-09-11T14:51:00Z">
              <w:r>
                <w:rPr>
                  <w:rFonts w:eastAsia="Calibri"/>
                </w:rPr>
                <w:t>Verðbréfafyrirtæki skal halda eftir hluta gerninga samkvæmt þessum tölulið</w:t>
              </w:r>
            </w:ins>
            <w:ins w:id="920" w:author="Gunnlaugur Helgason" w:date="2024-09-11T14:54:00Z">
              <w:r>
                <w:rPr>
                  <w:rFonts w:eastAsia="Calibri"/>
                </w:rPr>
                <w:t xml:space="preserve"> </w:t>
              </w:r>
            </w:ins>
            <w:ins w:id="921" w:author="Gunnlaugur Helgason" w:date="2024-09-11T14:55:00Z">
              <w:r>
                <w:rPr>
                  <w:rFonts w:eastAsia="Calibri"/>
                </w:rPr>
                <w:t>á grundvelli</w:t>
              </w:r>
            </w:ins>
            <w:ins w:id="922" w:author="Gunnlaugur Helgason" w:date="2024-09-11T14:54:00Z">
              <w:r>
                <w:rPr>
                  <w:rFonts w:eastAsia="Calibri"/>
                </w:rPr>
                <w:t xml:space="preserve"> stefnu sem það skal setja sér í því skyni</w:t>
              </w:r>
            </w:ins>
            <w:ins w:id="923" w:author="Gunnlaugur Helgason" w:date="2024-09-11T14:51:00Z">
              <w:r w:rsidRPr="77690AC0">
                <w:rPr>
                  <w:rFonts w:eastAsia="Calibri"/>
                </w:rPr>
                <w:t xml:space="preserve"> að samræma hvata viðkomandi einstaklings og langtímahagsmuni fyrirtækisins, kröfuhafa þess og viðskiptavina.</w:t>
              </w:r>
            </w:ins>
          </w:p>
          <w:p w14:paraId="55CC457A" w14:textId="4E74BA99" w:rsidR="00BE057E" w:rsidRPr="00856641" w:rsidRDefault="00BE057E" w:rsidP="00F53789">
            <w:pPr>
              <w:tabs>
                <w:tab w:val="left" w:pos="400"/>
              </w:tabs>
              <w:spacing w:after="160"/>
              <w:jc w:val="both"/>
              <w:rPr>
                <w:rFonts w:eastAsia="Calibri"/>
              </w:rPr>
            </w:pPr>
            <w:r>
              <w:rPr>
                <w:rFonts w:eastAsia="Calibri"/>
              </w:rPr>
              <w:t>2. málsl. krefst ekki innleiðingar (heimild fyrir aðildarríki).</w:t>
            </w:r>
          </w:p>
        </w:tc>
        <w:tc>
          <w:tcPr>
            <w:tcW w:w="4598" w:type="dxa"/>
          </w:tcPr>
          <w:p w14:paraId="76B66874" w14:textId="64B32562" w:rsidR="00BE057E" w:rsidRDefault="00BE057E" w:rsidP="00F53789">
            <w:pPr>
              <w:tabs>
                <w:tab w:val="left" w:pos="400"/>
              </w:tabs>
              <w:spacing w:after="160"/>
              <w:jc w:val="both"/>
            </w:pPr>
            <w:r>
              <w:t xml:space="preserve">10. tölul. innleiðir j-lið 1. mgr. og 1. málsl. 1. undirgr. 3. mgr. 32. gr. IFD. Ákvæðinu er ætlað að stuðla að því að hagsmunir starfsmanna fari saman við langtímahagsmuni verðbréfafyrirtækis og kröfuhafa og viðskiptavina þess með því að hluti </w:t>
            </w:r>
            <w:r w:rsidR="00ED084B">
              <w:t>breytilegra launa</w:t>
            </w:r>
            <w:r>
              <w:t xml:space="preserve"> sé í formi hluta í fyrirtækinu eða skyldra gerninga sem sé haldið eftir í nokkurn tíma. Það stuðlar að því að starfsmenn hafi hag af því að fyrirtækinu vegni vel og að virði hluta í því aukist.</w:t>
            </w:r>
          </w:p>
          <w:p w14:paraId="41ED6E47" w14:textId="77777777" w:rsidR="00BE057E" w:rsidRDefault="00BE057E" w:rsidP="00F53789">
            <w:pPr>
              <w:tabs>
                <w:tab w:val="left" w:pos="400"/>
              </w:tabs>
              <w:spacing w:after="160"/>
              <w:jc w:val="both"/>
              <w:rPr>
                <w:rFonts w:eastAsia="Calibri"/>
              </w:rPr>
            </w:pPr>
            <w:r>
              <w:rPr>
                <w:rFonts w:eastAsia="Calibri"/>
              </w:rPr>
              <w:t>[...]</w:t>
            </w:r>
          </w:p>
          <w:p w14:paraId="1AEBE567" w14:textId="73C570DC" w:rsidR="00BE057E" w:rsidRPr="00856641" w:rsidRDefault="00BE057E" w:rsidP="00F53789">
            <w:pPr>
              <w:tabs>
                <w:tab w:val="left" w:pos="400"/>
              </w:tabs>
              <w:spacing w:after="160"/>
              <w:jc w:val="both"/>
              <w:rPr>
                <w:rFonts w:eastAsia="Calibri"/>
              </w:rPr>
            </w:pPr>
            <w:r>
              <w:lastRenderedPageBreak/>
              <w:t xml:space="preserve">Í 2. málsl. 1. undirgr. 3. mgr. 32. gr. IFD er aðildarríkjum heimilað að takmarka gerð og skipulag eða banna að tilteknir gerningar séu notaðir til að greiða </w:t>
            </w:r>
            <w:r w:rsidR="00ED084B">
              <w:t>breytileg laun</w:t>
            </w:r>
            <w:r>
              <w:t>. Ekki var talin þörf á því að takmarka það umfram það sem leiðir þegar af 32. gr. tilskipunarinnar.</w:t>
            </w:r>
          </w:p>
        </w:tc>
      </w:tr>
      <w:tr w:rsidR="00B149AE" w:rsidRPr="00856641" w14:paraId="4FAD446A" w14:textId="48C3A373" w:rsidTr="4211FD20">
        <w:tc>
          <w:tcPr>
            <w:tcW w:w="4649" w:type="dxa"/>
          </w:tcPr>
          <w:p w14:paraId="113F97BF" w14:textId="791A0AF6" w:rsidR="00B149AE" w:rsidRPr="00856641" w:rsidRDefault="00B149AE" w:rsidP="00F53789">
            <w:pPr>
              <w:spacing w:after="160"/>
              <w:jc w:val="both"/>
              <w:rPr>
                <w:rFonts w:eastAsia="Calibri"/>
              </w:rPr>
            </w:pPr>
            <w:r w:rsidRPr="00856641">
              <w:rPr>
                <w:rFonts w:eastAsia="Calibri"/>
              </w:rPr>
              <w:lastRenderedPageBreak/>
              <w:t xml:space="preserve">Að því er varðar l-lið 1. mgr. skal frestun </w:t>
            </w:r>
            <w:r w:rsidR="00ED084B">
              <w:rPr>
                <w:rFonts w:eastAsia="Calibri"/>
              </w:rPr>
              <w:t>breytilegra launa</w:t>
            </w:r>
            <w:r w:rsidRPr="00856641">
              <w:rPr>
                <w:rFonts w:eastAsia="Calibri"/>
              </w:rPr>
              <w:t xml:space="preserve"> ekki ávinnast hraðar en hlutfallslega.</w:t>
            </w:r>
          </w:p>
        </w:tc>
        <w:tc>
          <w:tcPr>
            <w:tcW w:w="4598" w:type="dxa"/>
          </w:tcPr>
          <w:p w14:paraId="3AF8469F" w14:textId="5BB92FD8" w:rsidR="00B149AE" w:rsidRPr="00856641" w:rsidRDefault="00B149AE" w:rsidP="00F53789">
            <w:pPr>
              <w:spacing w:after="160"/>
              <w:jc w:val="both"/>
              <w:rPr>
                <w:rFonts w:eastAsia="Calibri"/>
              </w:rPr>
            </w:pPr>
            <w:r>
              <w:rPr>
                <w:rFonts w:eastAsia="Times New Roman"/>
              </w:rPr>
              <w:t xml:space="preserve">2. málsl. 11. tölul. </w:t>
            </w:r>
            <w:r>
              <w:rPr>
                <w:rFonts w:eastAsia="Calibri"/>
              </w:rPr>
              <w:t xml:space="preserve">1. mgr. </w:t>
            </w:r>
            <w:r w:rsidR="007F6AD7">
              <w:fldChar w:fldCharType="begin"/>
            </w:r>
            <w:r w:rsidR="007F6AD7">
              <w:instrText xml:space="preserve"> REF _Ref216795411 \r \h </w:instrText>
            </w:r>
            <w:r w:rsidR="007F6AD7">
              <w:fldChar w:fldCharType="separate"/>
            </w:r>
            <w:r w:rsidR="007F6AD7">
              <w:t>14. gr</w:t>
            </w:r>
            <w:r w:rsidR="007F6AD7">
              <w:fldChar w:fldCharType="end"/>
            </w:r>
            <w:r>
              <w:rPr>
                <w:rFonts w:eastAsia="Calibri"/>
              </w:rPr>
              <w:t xml:space="preserve">. vftl.: </w:t>
            </w:r>
            <w:ins w:id="924" w:author="Gunnlaugur Helgason [2]" w:date="2025-11-12T14:22:00Z" w16du:dateUtc="2025-11-12T14:22:00Z">
              <w:r w:rsidR="009F33E8">
                <w:rPr>
                  <w:rFonts w:eastAsia="Calibri"/>
                </w:rPr>
                <w:t xml:space="preserve">Breytileg laun </w:t>
              </w:r>
            </w:ins>
            <w:ins w:id="925" w:author="Gunnlaugur Helgason" w:date="2024-09-02T18:43:00Z">
              <w:r w:rsidRPr="00523B6D">
                <w:rPr>
                  <w:rFonts w:eastAsia="Calibri"/>
                </w:rPr>
                <w:t>sem er haldið eftir sk</w:t>
              </w:r>
            </w:ins>
            <w:ins w:id="926" w:author="Gunnlaugur Helgason [2]" w:date="2025-11-07T11:39:00Z" w16du:dateUtc="2025-11-07T11:39:00Z">
              <w:r w:rsidR="00CE4E62">
                <w:rPr>
                  <w:rFonts w:eastAsia="Calibri"/>
                </w:rPr>
                <w:t>ulu</w:t>
              </w:r>
            </w:ins>
            <w:ins w:id="927" w:author="Gunnlaugur Helgason [2]" w:date="2025-11-10T12:21:00Z" w16du:dateUtc="2025-11-10T12:21:00Z">
              <w:r w:rsidR="006E7190">
                <w:rPr>
                  <w:rFonts w:eastAsia="Calibri"/>
                </w:rPr>
                <w:t xml:space="preserve"> </w:t>
              </w:r>
            </w:ins>
            <w:ins w:id="928" w:author="Gunnlaugur Helgason" w:date="2024-09-02T18:43:00Z">
              <w:r w:rsidRPr="00523B6D">
                <w:rPr>
                  <w:rFonts w:eastAsia="Calibri"/>
                </w:rPr>
                <w:t>ekki ávinnast hraðar en í hlutfalli við þann hluta frestsins sem er liðinn.</w:t>
              </w:r>
            </w:ins>
          </w:p>
        </w:tc>
        <w:tc>
          <w:tcPr>
            <w:tcW w:w="4598" w:type="dxa"/>
          </w:tcPr>
          <w:p w14:paraId="14625A42" w14:textId="4F0E9157" w:rsidR="00B149AE" w:rsidRPr="00856641" w:rsidRDefault="00BE057E" w:rsidP="00F53789">
            <w:pPr>
              <w:spacing w:after="160"/>
              <w:jc w:val="both"/>
              <w:rPr>
                <w:rFonts w:eastAsia="Calibri"/>
              </w:rPr>
            </w:pPr>
            <w:r>
              <w:t>11. tölul. innleiðir l-lið 1. mgr. og 2. undirgr. 3. mgr. 32. gr. IFD.</w:t>
            </w:r>
          </w:p>
        </w:tc>
      </w:tr>
      <w:tr w:rsidR="00B149AE" w:rsidRPr="00856641" w14:paraId="7157397B" w14:textId="6E6F2F96" w:rsidTr="4211FD20">
        <w:tc>
          <w:tcPr>
            <w:tcW w:w="4649" w:type="dxa"/>
          </w:tcPr>
          <w:p w14:paraId="45268208" w14:textId="469207B3" w:rsidR="00B149AE" w:rsidRPr="00856641" w:rsidRDefault="00B149AE" w:rsidP="00F53789">
            <w:pPr>
              <w:spacing w:after="160"/>
              <w:jc w:val="both"/>
              <w:rPr>
                <w:rFonts w:eastAsia="Calibri"/>
              </w:rPr>
            </w:pPr>
            <w:r w:rsidRPr="00856641">
              <w:rPr>
                <w:rFonts w:eastAsia="Calibri"/>
              </w:rPr>
              <w:t>Að því er varðar n-lið 1. mgr. skal verðbréfafyrirtækið, ef starfsmaður lætur af störfum hjá verðbréfafyrirtæki áður en hann nær eftirlaunaaldri, varðveita valkvæðan lífeyri í fimm ár í þeim tegundum gerninga sem um getur í j-lið. Ef um er að ræða starfsmann sem nær eftirlaunaaldri og fer á eftirlaun skal greiða valkvæðan lífeyri út til starfsmannsins í formi gerninga sem um getur í j-lið með fimm ára frestunartímabil</w:t>
            </w:r>
            <w:r>
              <w:rPr>
                <w:rFonts w:eastAsia="Calibri"/>
              </w:rPr>
              <w:t>i</w:t>
            </w:r>
            <w:r w:rsidRPr="00856641">
              <w:rPr>
                <w:rFonts w:eastAsia="Calibri"/>
              </w:rPr>
              <w:t>.</w:t>
            </w:r>
          </w:p>
        </w:tc>
        <w:tc>
          <w:tcPr>
            <w:tcW w:w="4598" w:type="dxa"/>
          </w:tcPr>
          <w:p w14:paraId="38ED5535" w14:textId="39B52C89" w:rsidR="00B149AE" w:rsidRPr="00856641" w:rsidRDefault="00B149AE" w:rsidP="00F53789">
            <w:pPr>
              <w:spacing w:after="160"/>
              <w:jc w:val="both"/>
              <w:rPr>
                <w:rFonts w:eastAsia="Calibri"/>
              </w:rPr>
            </w:pPr>
            <w:r>
              <w:rPr>
                <w:rFonts w:eastAsia="Times New Roman"/>
              </w:rPr>
              <w:t xml:space="preserve">13. tölul. </w:t>
            </w:r>
            <w:r>
              <w:rPr>
                <w:rFonts w:eastAsia="Calibri"/>
              </w:rPr>
              <w:t xml:space="preserve">1. mgr. </w:t>
            </w:r>
            <w:r w:rsidR="007F6AD7">
              <w:fldChar w:fldCharType="begin"/>
            </w:r>
            <w:r w:rsidR="007F6AD7">
              <w:instrText xml:space="preserve"> REF _Ref216795411 \r \h </w:instrText>
            </w:r>
            <w:r w:rsidR="007F6AD7">
              <w:fldChar w:fldCharType="separate"/>
            </w:r>
            <w:r w:rsidR="007F6AD7">
              <w:t>14. gr</w:t>
            </w:r>
            <w:r w:rsidR="007F6AD7">
              <w:fldChar w:fldCharType="end"/>
            </w:r>
            <w:r>
              <w:rPr>
                <w:rFonts w:eastAsia="Calibri"/>
              </w:rPr>
              <w:t xml:space="preserve">. vftl.: </w:t>
            </w:r>
            <w:ins w:id="929" w:author="Gunnlaugur Helgason [2]" w:date="2025-12-19T14:41:00Z" w16du:dateUtc="2025-12-19T14:41:00Z">
              <w:r w:rsidR="00CE0257" w:rsidRPr="001229DA">
                <w:t xml:space="preserve">Séu ekki </w:t>
              </w:r>
              <w:r w:rsidR="00CE0257">
                <w:t>greidd út í formi valkvæðs lífeyris</w:t>
              </w:r>
              <w:r w:rsidR="00CE0257" w:rsidRPr="001229DA">
                <w:t xml:space="preserve"> nema það samræmist viðskiptaáætlun, markmiðum, gildum og langtímahagsmunum fyrirtækisins og þá aðeins veitt í formi gerninga skv. 10. tölul. sem fyrirtækið heldur eftir í a.m.k. fimm ár.</w:t>
              </w:r>
            </w:ins>
          </w:p>
        </w:tc>
        <w:tc>
          <w:tcPr>
            <w:tcW w:w="4598" w:type="dxa"/>
          </w:tcPr>
          <w:p w14:paraId="3A818AD9" w14:textId="7341AF2C" w:rsidR="00B149AE" w:rsidRPr="00856641" w:rsidRDefault="00BE057E" w:rsidP="00F53789">
            <w:pPr>
              <w:spacing w:after="160"/>
              <w:jc w:val="both"/>
              <w:rPr>
                <w:rFonts w:eastAsia="Calibri"/>
              </w:rPr>
            </w:pPr>
            <w:r>
              <w:t>13. tölul. innleiðir n-lið 1. mgr. og 3. undirgr. 3. mgr. 32. gr. IFD.</w:t>
            </w:r>
          </w:p>
        </w:tc>
      </w:tr>
      <w:tr w:rsidR="00B149AE" w:rsidRPr="00856641" w14:paraId="0767E545" w14:textId="44109243" w:rsidTr="4211FD20">
        <w:tc>
          <w:tcPr>
            <w:tcW w:w="4649" w:type="dxa"/>
          </w:tcPr>
          <w:p w14:paraId="3A4515F3" w14:textId="205EEEFF" w:rsidR="00B149AE" w:rsidRPr="00856641" w:rsidRDefault="00B149AE" w:rsidP="00F53789">
            <w:pPr>
              <w:tabs>
                <w:tab w:val="left" w:pos="400"/>
              </w:tabs>
              <w:spacing w:after="160"/>
              <w:jc w:val="both"/>
              <w:rPr>
                <w:rFonts w:eastAsia="Calibri"/>
              </w:rPr>
            </w:pPr>
            <w:r w:rsidRPr="00856641">
              <w:rPr>
                <w:rFonts w:eastAsia="Calibri"/>
              </w:rPr>
              <w:t>4. Ákvæði j- og l-liðar 1. mgr. og þriðju undirgreinar 3. mgr. gilda ekki um:</w:t>
            </w:r>
          </w:p>
        </w:tc>
        <w:tc>
          <w:tcPr>
            <w:tcW w:w="4598" w:type="dxa"/>
          </w:tcPr>
          <w:p w14:paraId="5D2F2282" w14:textId="169DB85E" w:rsidR="00B149AE" w:rsidRPr="00856641" w:rsidRDefault="00B149AE" w:rsidP="00F53789">
            <w:pPr>
              <w:tabs>
                <w:tab w:val="left" w:pos="400"/>
              </w:tabs>
              <w:spacing w:after="160"/>
              <w:jc w:val="both"/>
              <w:rPr>
                <w:rFonts w:eastAsia="Calibri"/>
              </w:rPr>
            </w:pPr>
            <w:r>
              <w:rPr>
                <w:rFonts w:eastAsia="Calibri"/>
              </w:rPr>
              <w:t xml:space="preserve">Inngangsmálsl. 3. mgr. </w:t>
            </w:r>
            <w:r w:rsidR="007F6AD7">
              <w:fldChar w:fldCharType="begin"/>
            </w:r>
            <w:r w:rsidR="007F6AD7">
              <w:instrText xml:space="preserve"> REF _Ref216795411 \r \h </w:instrText>
            </w:r>
            <w:r w:rsidR="007F6AD7">
              <w:fldChar w:fldCharType="separate"/>
            </w:r>
            <w:r w:rsidR="007F6AD7">
              <w:t>14. gr</w:t>
            </w:r>
            <w:r w:rsidR="007F6AD7">
              <w:fldChar w:fldCharType="end"/>
            </w:r>
            <w:r>
              <w:rPr>
                <w:rFonts w:eastAsia="Calibri"/>
              </w:rPr>
              <w:t xml:space="preserve">. vftl.: </w:t>
            </w:r>
            <w:ins w:id="930" w:author="Gunnlaugur Helgason" w:date="2024-09-02T18:51:00Z">
              <w:r w:rsidRPr="00686320">
                <w:rPr>
                  <w:rFonts w:eastAsia="Calibri"/>
                </w:rPr>
                <w:t>Ákvæði 10. og 11. tölul. 1. mgr. og áskilnaður 13. tölul. 1. mgr. um að gerningar séu aðeins veittir í formi gerninga skv. 10. tölul. sem fyrirtækið heldur eftir í a.m.k. fimm ár gilda ekki um:</w:t>
              </w:r>
            </w:ins>
          </w:p>
        </w:tc>
        <w:tc>
          <w:tcPr>
            <w:tcW w:w="4598" w:type="dxa"/>
          </w:tcPr>
          <w:p w14:paraId="4AC7F333" w14:textId="55E80417" w:rsidR="00B149AE" w:rsidRPr="00856641" w:rsidRDefault="00FB743F" w:rsidP="00F53789">
            <w:pPr>
              <w:tabs>
                <w:tab w:val="left" w:pos="400"/>
              </w:tabs>
              <w:spacing w:after="160"/>
              <w:jc w:val="both"/>
              <w:rPr>
                <w:rFonts w:eastAsia="Calibri"/>
              </w:rPr>
            </w:pPr>
            <w:r>
              <w:rPr>
                <w:i/>
                <w:iCs/>
              </w:rPr>
              <w:t xml:space="preserve">Um 3. mgr. </w:t>
            </w:r>
            <w:r>
              <w:t xml:space="preserve">Málsgreinin innleiðir 4. mgr. 32. gr. IFD. Hún veitir undanþágu frá kröfum um að </w:t>
            </w:r>
            <w:r w:rsidR="00ED084B">
              <w:t>breytileg laun</w:t>
            </w:r>
            <w:r>
              <w:t xml:space="preserve"> séu að hluta greidd út í formi hluta í verðbréfafyrirtæki eða skyldum gerningum og haldið eftir um tíma ef um er að ræða verðbréfafyrirtæki sem eru ekki mjög stór eða einstaklinga sem fá ekki greidd mjög mikil </w:t>
            </w:r>
            <w:r w:rsidR="00ED084B">
              <w:t>breytileg laun</w:t>
            </w:r>
            <w:r>
              <w:t xml:space="preserve"> til að gæta meðalhófs.</w:t>
            </w:r>
          </w:p>
        </w:tc>
      </w:tr>
      <w:tr w:rsidR="00B149AE" w:rsidRPr="00856641" w14:paraId="3E7D6B36" w14:textId="530BD015" w:rsidTr="4211FD20">
        <w:tc>
          <w:tcPr>
            <w:tcW w:w="4649" w:type="dxa"/>
          </w:tcPr>
          <w:p w14:paraId="37D34150" w14:textId="7028D8F6" w:rsidR="00B149AE" w:rsidRPr="00856641" w:rsidRDefault="00B149AE" w:rsidP="00F53789">
            <w:pPr>
              <w:spacing w:after="160"/>
              <w:jc w:val="both"/>
              <w:rPr>
                <w:rFonts w:eastAsia="Times New Roman"/>
              </w:rPr>
            </w:pPr>
            <w:r w:rsidRPr="00856641">
              <w:rPr>
                <w:rFonts w:eastAsia="Times New Roman"/>
              </w:rPr>
              <w:t>a) verðbréfafyrirtæki, ef virði eigna þess innan og utan efnahagsreiknings er að meðaltali jafnt eða minna en 100 milljónir evra yfir það fjögurra ára tímabil sem kemur næst á undan viðkomandi fjárhagsári,</w:t>
            </w:r>
          </w:p>
        </w:tc>
        <w:tc>
          <w:tcPr>
            <w:tcW w:w="4598" w:type="dxa"/>
          </w:tcPr>
          <w:p w14:paraId="1AEEBE28" w14:textId="662519A2" w:rsidR="00B149AE" w:rsidRPr="00856641" w:rsidRDefault="00B149AE" w:rsidP="00F53789">
            <w:pPr>
              <w:spacing w:after="160"/>
              <w:jc w:val="both"/>
              <w:rPr>
                <w:rFonts w:eastAsia="Times New Roman"/>
              </w:rPr>
            </w:pPr>
            <w:r>
              <w:rPr>
                <w:rFonts w:eastAsia="Times New Roman"/>
              </w:rPr>
              <w:t xml:space="preserve">1. tölul. </w:t>
            </w:r>
            <w:r>
              <w:rPr>
                <w:rFonts w:eastAsia="Calibri"/>
              </w:rPr>
              <w:t xml:space="preserve">3. mgr. </w:t>
            </w:r>
            <w:r w:rsidR="007F6AD7">
              <w:fldChar w:fldCharType="begin"/>
            </w:r>
            <w:r w:rsidR="007F6AD7">
              <w:instrText xml:space="preserve"> REF _Ref216795411 \r \h </w:instrText>
            </w:r>
            <w:r w:rsidR="007F6AD7">
              <w:fldChar w:fldCharType="separate"/>
            </w:r>
            <w:r w:rsidR="007F6AD7">
              <w:t>14. gr</w:t>
            </w:r>
            <w:r w:rsidR="007F6AD7">
              <w:fldChar w:fldCharType="end"/>
            </w:r>
            <w:r>
              <w:rPr>
                <w:rFonts w:eastAsia="Calibri"/>
              </w:rPr>
              <w:t xml:space="preserve">. vftl.: </w:t>
            </w:r>
            <w:ins w:id="931" w:author="Gunnlaugur Helgason" w:date="2024-09-02T18:54:00Z">
              <w:r>
                <w:rPr>
                  <w:rFonts w:eastAsia="Calibri"/>
                </w:rPr>
                <w:t xml:space="preserve">Verðbréfafyrirtæki ef </w:t>
              </w:r>
              <w:r w:rsidRPr="00856641">
                <w:rPr>
                  <w:rFonts w:eastAsia="Times New Roman"/>
                </w:rPr>
                <w:t xml:space="preserve">virði eigna þess innan og utan efnahagsreiknings </w:t>
              </w:r>
              <w:r>
                <w:rPr>
                  <w:rFonts w:eastAsia="Times New Roman"/>
                </w:rPr>
                <w:t>var</w:t>
              </w:r>
              <w:r w:rsidRPr="00856641">
                <w:rPr>
                  <w:rFonts w:eastAsia="Times New Roman"/>
                </w:rPr>
                <w:t xml:space="preserve"> að meðaltali jafnt eða minna en</w:t>
              </w:r>
              <w:r>
                <w:rPr>
                  <w:rFonts w:eastAsia="Times New Roman"/>
                </w:rPr>
                <w:t xml:space="preserve"> jafnvirði</w:t>
              </w:r>
              <w:r w:rsidRPr="00856641">
                <w:rPr>
                  <w:rFonts w:eastAsia="Times New Roman"/>
                </w:rPr>
                <w:t xml:space="preserve"> 100 milljón</w:t>
              </w:r>
              <w:r>
                <w:rPr>
                  <w:rFonts w:eastAsia="Times New Roman"/>
                </w:rPr>
                <w:t>a</w:t>
              </w:r>
              <w:r w:rsidRPr="00856641">
                <w:rPr>
                  <w:rFonts w:eastAsia="Times New Roman"/>
                </w:rPr>
                <w:t xml:space="preserve"> evra </w:t>
              </w:r>
            </w:ins>
            <w:ins w:id="932" w:author="Gunnlaugur Helgason" w:date="2024-09-02T18:55:00Z">
              <w:r>
                <w:rPr>
                  <w:rFonts w:eastAsia="Times New Roman"/>
                </w:rPr>
                <w:t>síðastliðin fjögur reikningsár.</w:t>
              </w:r>
            </w:ins>
          </w:p>
        </w:tc>
        <w:tc>
          <w:tcPr>
            <w:tcW w:w="4598" w:type="dxa"/>
          </w:tcPr>
          <w:p w14:paraId="073AA1FB" w14:textId="77777777" w:rsidR="00B149AE" w:rsidRPr="00856641" w:rsidRDefault="00B149AE" w:rsidP="00F53789">
            <w:pPr>
              <w:spacing w:after="160"/>
              <w:jc w:val="both"/>
              <w:rPr>
                <w:rFonts w:eastAsia="Times New Roman"/>
              </w:rPr>
            </w:pPr>
          </w:p>
        </w:tc>
      </w:tr>
      <w:tr w:rsidR="00B149AE" w:rsidRPr="00856641" w14:paraId="09571CEF" w14:textId="48F12B07" w:rsidTr="4211FD20">
        <w:tc>
          <w:tcPr>
            <w:tcW w:w="4649" w:type="dxa"/>
          </w:tcPr>
          <w:p w14:paraId="6C86C597" w14:textId="17A3161A" w:rsidR="00B149AE" w:rsidRPr="00856641" w:rsidRDefault="00B149AE" w:rsidP="00F53789">
            <w:pPr>
              <w:spacing w:after="160"/>
              <w:jc w:val="both"/>
              <w:rPr>
                <w:rFonts w:eastAsia="Times New Roman"/>
              </w:rPr>
            </w:pPr>
            <w:r w:rsidRPr="00856641">
              <w:rPr>
                <w:rFonts w:eastAsia="Times New Roman"/>
              </w:rPr>
              <w:t xml:space="preserve">b) einstakling með árleg </w:t>
            </w:r>
            <w:r w:rsidR="00ED084B">
              <w:rPr>
                <w:rFonts w:eastAsia="Times New Roman"/>
              </w:rPr>
              <w:t>breytileg laun</w:t>
            </w:r>
            <w:r w:rsidRPr="00856641">
              <w:rPr>
                <w:rFonts w:eastAsia="Calibri"/>
              </w:rPr>
              <w:t xml:space="preserve"> </w:t>
            </w:r>
            <w:r w:rsidRPr="00856641">
              <w:rPr>
                <w:rFonts w:eastAsia="Times New Roman"/>
              </w:rPr>
              <w:t>sem ekki eru hærri en 50 000 evrur og ekki meira en fjórðungur af heildarárslaunum viðkomandi einstaklings.</w:t>
            </w:r>
          </w:p>
        </w:tc>
        <w:tc>
          <w:tcPr>
            <w:tcW w:w="4598" w:type="dxa"/>
          </w:tcPr>
          <w:p w14:paraId="60507E28" w14:textId="0CF6BA2C" w:rsidR="00B149AE" w:rsidRPr="00856641" w:rsidRDefault="00B149AE" w:rsidP="00F53789">
            <w:pPr>
              <w:spacing w:after="160"/>
              <w:jc w:val="both"/>
              <w:rPr>
                <w:rFonts w:eastAsia="Times New Roman"/>
              </w:rPr>
            </w:pPr>
            <w:r>
              <w:rPr>
                <w:rFonts w:eastAsia="Times New Roman"/>
              </w:rPr>
              <w:t xml:space="preserve">2. tölul. </w:t>
            </w:r>
            <w:r>
              <w:rPr>
                <w:rFonts w:eastAsia="Calibri"/>
              </w:rPr>
              <w:t xml:space="preserve">3. mgr. </w:t>
            </w:r>
            <w:r w:rsidR="007F6AD7">
              <w:fldChar w:fldCharType="begin"/>
            </w:r>
            <w:r w:rsidR="007F6AD7">
              <w:instrText xml:space="preserve"> REF _Ref216795411 \r \h </w:instrText>
            </w:r>
            <w:r w:rsidR="007F6AD7">
              <w:fldChar w:fldCharType="separate"/>
            </w:r>
            <w:r w:rsidR="007F6AD7">
              <w:t>14. gr</w:t>
            </w:r>
            <w:r w:rsidR="007F6AD7">
              <w:fldChar w:fldCharType="end"/>
            </w:r>
            <w:r>
              <w:rPr>
                <w:rFonts w:eastAsia="Calibri"/>
              </w:rPr>
              <w:t xml:space="preserve">. vftl.: </w:t>
            </w:r>
            <w:ins w:id="933" w:author="Gunnlaugur Helgason" w:date="2024-09-02T18:55:00Z">
              <w:r>
                <w:rPr>
                  <w:rFonts w:eastAsia="Calibri"/>
                </w:rPr>
                <w:t>Einstakling ef árleg</w:t>
              </w:r>
            </w:ins>
            <w:ins w:id="934" w:author="Gunnlaugur Helgason [2]" w:date="2025-11-07T11:40:00Z" w16du:dateUtc="2025-11-07T11:40:00Z">
              <w:r w:rsidR="00CE4E62">
                <w:rPr>
                  <w:rFonts w:eastAsia="Calibri"/>
                </w:rPr>
                <w:t xml:space="preserve"> </w:t>
              </w:r>
            </w:ins>
            <w:ins w:id="935" w:author="Gunnlaugur Helgason [2]" w:date="2025-11-12T14:22:00Z" w16du:dateUtc="2025-11-12T14:22:00Z">
              <w:r w:rsidR="009F33E8">
                <w:rPr>
                  <w:rFonts w:eastAsia="Calibri"/>
                </w:rPr>
                <w:t xml:space="preserve">breytileg laun </w:t>
              </w:r>
            </w:ins>
            <w:ins w:id="936" w:author="Gunnlaugur Helgason" w:date="2024-09-02T18:55:00Z">
              <w:r>
                <w:rPr>
                  <w:rFonts w:eastAsia="Calibri"/>
                </w:rPr>
                <w:t>hans er</w:t>
              </w:r>
            </w:ins>
            <w:ins w:id="937" w:author="Gunnlaugur Helgason [2]" w:date="2025-11-07T11:40:00Z" w16du:dateUtc="2025-11-07T11:40:00Z">
              <w:r w:rsidR="00CE4E62">
                <w:rPr>
                  <w:rFonts w:eastAsia="Calibri"/>
                </w:rPr>
                <w:t>u</w:t>
              </w:r>
            </w:ins>
            <w:ins w:id="938" w:author="Gunnlaugur Helgason" w:date="2024-09-02T18:55:00Z">
              <w:r>
                <w:rPr>
                  <w:rFonts w:eastAsia="Calibri"/>
                </w:rPr>
                <w:t xml:space="preserve"> ekki </w:t>
              </w:r>
            </w:ins>
            <w:ins w:id="939" w:author="Gunnlaugur Helgason" w:date="2024-09-02T18:56:00Z">
              <w:r>
                <w:rPr>
                  <w:rFonts w:eastAsia="Calibri"/>
                </w:rPr>
                <w:t xml:space="preserve">hærri en jafnvirði 50 </w:t>
              </w:r>
              <w:r>
                <w:rPr>
                  <w:rFonts w:eastAsia="Calibri"/>
                </w:rPr>
                <w:lastRenderedPageBreak/>
                <w:t>þúsund evra og ekki meira en fjórðungur af heildar</w:t>
              </w:r>
            </w:ins>
            <w:ins w:id="940" w:author="Gunnlaugur Helgason [2]" w:date="2025-12-19T14:58:00Z" w16du:dateUtc="2025-12-19T14:58:00Z">
              <w:r w:rsidR="005455BD">
                <w:rPr>
                  <w:rFonts w:eastAsia="Calibri"/>
                </w:rPr>
                <w:t>árslaunum</w:t>
              </w:r>
            </w:ins>
            <w:ins w:id="941" w:author="Gunnlaugur Helgason" w:date="2024-09-02T18:56:00Z">
              <w:r>
                <w:rPr>
                  <w:rFonts w:eastAsia="Calibri"/>
                </w:rPr>
                <w:t xml:space="preserve"> hans.</w:t>
              </w:r>
            </w:ins>
          </w:p>
        </w:tc>
        <w:tc>
          <w:tcPr>
            <w:tcW w:w="4598" w:type="dxa"/>
          </w:tcPr>
          <w:p w14:paraId="670C83CE" w14:textId="77777777" w:rsidR="00B149AE" w:rsidRPr="00856641" w:rsidRDefault="00B149AE" w:rsidP="00F53789">
            <w:pPr>
              <w:spacing w:after="160"/>
              <w:jc w:val="both"/>
              <w:rPr>
                <w:rFonts w:eastAsia="Times New Roman"/>
              </w:rPr>
            </w:pPr>
          </w:p>
        </w:tc>
      </w:tr>
      <w:tr w:rsidR="00B149AE" w:rsidRPr="00856641" w14:paraId="3D274817" w14:textId="6423D241" w:rsidTr="4211FD20">
        <w:tc>
          <w:tcPr>
            <w:tcW w:w="4649" w:type="dxa"/>
          </w:tcPr>
          <w:p w14:paraId="668FFE9A" w14:textId="672F5E95" w:rsidR="00B149AE" w:rsidRPr="00856641" w:rsidRDefault="00B149AE" w:rsidP="00F53789">
            <w:pPr>
              <w:tabs>
                <w:tab w:val="left" w:pos="400"/>
              </w:tabs>
              <w:spacing w:after="160"/>
              <w:jc w:val="both"/>
              <w:rPr>
                <w:rFonts w:eastAsia="Calibri"/>
              </w:rPr>
            </w:pPr>
            <w:r w:rsidRPr="00856641">
              <w:rPr>
                <w:rFonts w:eastAsia="Calibri"/>
              </w:rPr>
              <w:t>5. Þrátt fyrir a-lið 4. mgr. getur aðildarríki hækkað viðmiðunarmörkin sem um getur í þeim lið, að því tilskildu að verðbréfafyrirtækið uppfylli eftirfarandi viðmiðanir:</w:t>
            </w:r>
          </w:p>
        </w:tc>
        <w:tc>
          <w:tcPr>
            <w:tcW w:w="4598" w:type="dxa"/>
          </w:tcPr>
          <w:p w14:paraId="01791879" w14:textId="181A5B8D" w:rsidR="00B149AE" w:rsidRPr="00856641" w:rsidRDefault="00B149AE" w:rsidP="00F53789">
            <w:pPr>
              <w:tabs>
                <w:tab w:val="left" w:pos="400"/>
              </w:tabs>
              <w:spacing w:after="160"/>
              <w:jc w:val="both"/>
              <w:rPr>
                <w:rFonts w:eastAsia="Calibri"/>
              </w:rPr>
            </w:pPr>
            <w:r>
              <w:rPr>
                <w:rFonts w:eastAsia="Calibri"/>
              </w:rPr>
              <w:t>Krefst ekki innleiðingar (heimild fyrir aðildarríki).</w:t>
            </w:r>
          </w:p>
        </w:tc>
        <w:tc>
          <w:tcPr>
            <w:tcW w:w="4598" w:type="dxa"/>
          </w:tcPr>
          <w:p w14:paraId="4D45F6F5" w14:textId="77777777" w:rsidR="00B149AE" w:rsidRPr="00856641" w:rsidRDefault="00B149AE" w:rsidP="00F53789">
            <w:pPr>
              <w:tabs>
                <w:tab w:val="left" w:pos="400"/>
              </w:tabs>
              <w:spacing w:after="160"/>
              <w:jc w:val="both"/>
              <w:rPr>
                <w:rFonts w:eastAsia="Calibri"/>
              </w:rPr>
            </w:pPr>
          </w:p>
        </w:tc>
      </w:tr>
      <w:tr w:rsidR="00B149AE" w:rsidRPr="00856641" w14:paraId="1758B310" w14:textId="65D72D0F" w:rsidTr="4211FD20">
        <w:tc>
          <w:tcPr>
            <w:tcW w:w="4649" w:type="dxa"/>
          </w:tcPr>
          <w:p w14:paraId="270574A5" w14:textId="4B262603" w:rsidR="00B149AE" w:rsidRPr="00856641" w:rsidRDefault="00B149AE" w:rsidP="00F53789">
            <w:pPr>
              <w:spacing w:after="160"/>
              <w:jc w:val="both"/>
              <w:rPr>
                <w:rFonts w:eastAsia="Times New Roman"/>
              </w:rPr>
            </w:pPr>
            <w:r w:rsidRPr="00856641">
              <w:rPr>
                <w:rFonts w:eastAsia="Times New Roman"/>
              </w:rPr>
              <w:t xml:space="preserve">a) verðbréfafyrirtækið er ekki eitt af þremur stærstu verðbréfafyrirtækjum í aðildarríkinu </w:t>
            </w:r>
            <w:r>
              <w:rPr>
                <w:rFonts w:eastAsia="Times New Roman"/>
              </w:rPr>
              <w:t xml:space="preserve">þar </w:t>
            </w:r>
            <w:r w:rsidRPr="00856641">
              <w:rPr>
                <w:rFonts w:eastAsia="Times New Roman"/>
              </w:rPr>
              <w:t xml:space="preserve">sem það hefur staðfestu </w:t>
            </w:r>
            <w:r>
              <w:rPr>
                <w:rFonts w:eastAsia="Times New Roman"/>
              </w:rPr>
              <w:t>miðað við</w:t>
            </w:r>
            <w:r w:rsidRPr="00856641">
              <w:rPr>
                <w:rFonts w:eastAsia="Times New Roman"/>
              </w:rPr>
              <w:t xml:space="preserve"> heildarverðmæti eigna,</w:t>
            </w:r>
          </w:p>
        </w:tc>
        <w:tc>
          <w:tcPr>
            <w:tcW w:w="4598" w:type="dxa"/>
          </w:tcPr>
          <w:p w14:paraId="5F5A5D08" w14:textId="77777777" w:rsidR="00B149AE" w:rsidRDefault="00B149AE" w:rsidP="00F53789">
            <w:pPr>
              <w:spacing w:after="160"/>
              <w:jc w:val="both"/>
            </w:pPr>
            <w:r w:rsidRPr="00856641">
              <w:t>-"-</w:t>
            </w:r>
          </w:p>
          <w:p w14:paraId="01305C30" w14:textId="77777777" w:rsidR="00B149AE" w:rsidRPr="00856641" w:rsidRDefault="00B149AE" w:rsidP="00F53789">
            <w:pPr>
              <w:spacing w:after="160"/>
              <w:jc w:val="both"/>
              <w:rPr>
                <w:rFonts w:eastAsia="Times New Roman"/>
              </w:rPr>
            </w:pPr>
          </w:p>
        </w:tc>
        <w:tc>
          <w:tcPr>
            <w:tcW w:w="4598" w:type="dxa"/>
          </w:tcPr>
          <w:p w14:paraId="0AE87D4E" w14:textId="77777777" w:rsidR="00B149AE" w:rsidRPr="00856641" w:rsidRDefault="00B149AE" w:rsidP="00F53789">
            <w:pPr>
              <w:spacing w:after="160"/>
              <w:jc w:val="both"/>
              <w:rPr>
                <w:rFonts w:eastAsia="Times New Roman"/>
              </w:rPr>
            </w:pPr>
          </w:p>
        </w:tc>
      </w:tr>
      <w:tr w:rsidR="00B149AE" w:rsidRPr="00856641" w14:paraId="0D0F71CC" w14:textId="35D154DA" w:rsidTr="4211FD20">
        <w:tc>
          <w:tcPr>
            <w:tcW w:w="4649" w:type="dxa"/>
          </w:tcPr>
          <w:p w14:paraId="40DA2D7A" w14:textId="369BF441" w:rsidR="00B149AE" w:rsidRPr="00856641" w:rsidRDefault="00B149AE" w:rsidP="00F53789">
            <w:pPr>
              <w:spacing w:after="160"/>
              <w:jc w:val="both"/>
              <w:rPr>
                <w:rFonts w:eastAsia="Times New Roman"/>
              </w:rPr>
            </w:pPr>
            <w:r w:rsidRPr="00856641">
              <w:rPr>
                <w:rFonts w:eastAsia="Times New Roman"/>
              </w:rPr>
              <w:t xml:space="preserve">b) verðbréfafyrirtækið fellur ekki undir skuldbindingar eða fellur undir einfaldaðar skuldbindingar í tengslum við gerð áætlana um endurreisn og skilameðferð í samræmi við 4. gr. tilskipunar </w:t>
            </w:r>
            <w:hyperlink r:id="rId553" w:history="1">
              <w:hyperlink r:id="rId554" w:history="1">
                <w:r w:rsidR="00B24DAE" w:rsidRPr="00B24DAE">
                  <w:rPr>
                    <w:rStyle w:val="Hyperlink"/>
                  </w:rPr>
                  <w:t>2014/59/ESB</w:t>
                </w:r>
              </w:hyperlink>
            </w:hyperlink>
            <w:r w:rsidRPr="00856641">
              <w:rPr>
                <w:rFonts w:eastAsia="Times New Roman"/>
              </w:rPr>
              <w:t>,</w:t>
            </w:r>
          </w:p>
        </w:tc>
        <w:tc>
          <w:tcPr>
            <w:tcW w:w="4598" w:type="dxa"/>
          </w:tcPr>
          <w:p w14:paraId="28AFE256" w14:textId="77777777" w:rsidR="00B149AE" w:rsidRDefault="00B149AE" w:rsidP="00F53789">
            <w:pPr>
              <w:spacing w:after="160"/>
              <w:jc w:val="both"/>
            </w:pPr>
            <w:r w:rsidRPr="00856641">
              <w:t>-"-</w:t>
            </w:r>
          </w:p>
          <w:p w14:paraId="2E01AD47" w14:textId="77777777" w:rsidR="00B149AE" w:rsidRPr="00856641" w:rsidRDefault="00B149AE" w:rsidP="00F53789">
            <w:pPr>
              <w:spacing w:after="160"/>
              <w:jc w:val="both"/>
              <w:rPr>
                <w:rFonts w:eastAsia="Times New Roman"/>
              </w:rPr>
            </w:pPr>
          </w:p>
        </w:tc>
        <w:tc>
          <w:tcPr>
            <w:tcW w:w="4598" w:type="dxa"/>
          </w:tcPr>
          <w:p w14:paraId="3AB10E5B" w14:textId="77777777" w:rsidR="00B149AE" w:rsidRPr="00856641" w:rsidRDefault="00B149AE" w:rsidP="00F53789">
            <w:pPr>
              <w:spacing w:after="160"/>
              <w:jc w:val="both"/>
              <w:rPr>
                <w:rFonts w:eastAsia="Times New Roman"/>
              </w:rPr>
            </w:pPr>
          </w:p>
        </w:tc>
      </w:tr>
      <w:tr w:rsidR="00B149AE" w:rsidRPr="00856641" w14:paraId="5D1ED0BB" w14:textId="1346AF2D" w:rsidTr="4211FD20">
        <w:tc>
          <w:tcPr>
            <w:tcW w:w="4649" w:type="dxa"/>
          </w:tcPr>
          <w:p w14:paraId="248D55BC" w14:textId="61345F3E" w:rsidR="00B149AE" w:rsidRPr="00856641" w:rsidRDefault="00B149AE" w:rsidP="00F53789">
            <w:pPr>
              <w:spacing w:after="160"/>
              <w:jc w:val="both"/>
              <w:rPr>
                <w:rFonts w:eastAsia="Times New Roman"/>
              </w:rPr>
            </w:pPr>
            <w:r w:rsidRPr="00856641">
              <w:rPr>
                <w:rFonts w:eastAsia="Times New Roman"/>
              </w:rPr>
              <w:t>c) umfang veltubókarviðskipta verðbréfafyrirtækis</w:t>
            </w:r>
            <w:r>
              <w:rPr>
                <w:rFonts w:eastAsia="Times New Roman"/>
              </w:rPr>
              <w:t>ins</w:t>
            </w:r>
            <w:r w:rsidRPr="00856641">
              <w:rPr>
                <w:rFonts w:eastAsia="Times New Roman"/>
              </w:rPr>
              <w:t>, innan og utan efnahagsreiknings, er jafnt eða minna en 150 milljónir evra,</w:t>
            </w:r>
          </w:p>
        </w:tc>
        <w:tc>
          <w:tcPr>
            <w:tcW w:w="4598" w:type="dxa"/>
          </w:tcPr>
          <w:p w14:paraId="7E8ABC54" w14:textId="77777777" w:rsidR="00B149AE" w:rsidRDefault="00B149AE" w:rsidP="00F53789">
            <w:pPr>
              <w:spacing w:after="160"/>
              <w:jc w:val="both"/>
            </w:pPr>
            <w:r w:rsidRPr="00856641">
              <w:t>-"-</w:t>
            </w:r>
          </w:p>
          <w:p w14:paraId="5E53B5E0" w14:textId="77777777" w:rsidR="00B149AE" w:rsidRPr="00856641" w:rsidRDefault="00B149AE" w:rsidP="00F53789">
            <w:pPr>
              <w:spacing w:after="160"/>
              <w:jc w:val="both"/>
              <w:rPr>
                <w:rFonts w:eastAsia="Times New Roman"/>
              </w:rPr>
            </w:pPr>
          </w:p>
        </w:tc>
        <w:tc>
          <w:tcPr>
            <w:tcW w:w="4598" w:type="dxa"/>
          </w:tcPr>
          <w:p w14:paraId="19BB093F" w14:textId="77777777" w:rsidR="00B149AE" w:rsidRPr="00856641" w:rsidRDefault="00B149AE" w:rsidP="00F53789">
            <w:pPr>
              <w:spacing w:after="160"/>
              <w:jc w:val="both"/>
              <w:rPr>
                <w:rFonts w:eastAsia="Times New Roman"/>
              </w:rPr>
            </w:pPr>
          </w:p>
        </w:tc>
      </w:tr>
      <w:tr w:rsidR="00B149AE" w:rsidRPr="00856641" w14:paraId="199C310C" w14:textId="1318A7B0" w:rsidTr="4211FD20">
        <w:tc>
          <w:tcPr>
            <w:tcW w:w="4649" w:type="dxa"/>
          </w:tcPr>
          <w:p w14:paraId="023A820F" w14:textId="006C8AAD" w:rsidR="00B149AE" w:rsidRPr="00856641" w:rsidRDefault="00B149AE" w:rsidP="00F53789">
            <w:pPr>
              <w:spacing w:after="160"/>
              <w:jc w:val="both"/>
              <w:rPr>
                <w:rFonts w:eastAsia="Times New Roman"/>
              </w:rPr>
            </w:pPr>
            <w:r w:rsidRPr="00856641">
              <w:rPr>
                <w:rFonts w:eastAsia="Times New Roman"/>
              </w:rPr>
              <w:t>d) umfang afleiðuviðskipta verðbréfafyrirtækis</w:t>
            </w:r>
            <w:r>
              <w:rPr>
                <w:rFonts w:eastAsia="Times New Roman"/>
              </w:rPr>
              <w:t>ins</w:t>
            </w:r>
            <w:r w:rsidRPr="00856641">
              <w:rPr>
                <w:rFonts w:eastAsia="Times New Roman"/>
              </w:rPr>
              <w:t>, innan og utan efnahagsreiknings, er jafnt eða minna en 100 milljónir evra,</w:t>
            </w:r>
          </w:p>
        </w:tc>
        <w:tc>
          <w:tcPr>
            <w:tcW w:w="4598" w:type="dxa"/>
          </w:tcPr>
          <w:p w14:paraId="2B67E079" w14:textId="77777777" w:rsidR="00B149AE" w:rsidRDefault="00B149AE" w:rsidP="00F53789">
            <w:pPr>
              <w:spacing w:after="160"/>
              <w:jc w:val="both"/>
            </w:pPr>
            <w:r w:rsidRPr="00856641">
              <w:t>-"-</w:t>
            </w:r>
          </w:p>
          <w:p w14:paraId="48C60DC7" w14:textId="77777777" w:rsidR="00B149AE" w:rsidRPr="00856641" w:rsidRDefault="00B149AE" w:rsidP="00F53789">
            <w:pPr>
              <w:spacing w:after="160"/>
              <w:jc w:val="both"/>
              <w:rPr>
                <w:rFonts w:eastAsia="Times New Roman"/>
              </w:rPr>
            </w:pPr>
          </w:p>
        </w:tc>
        <w:tc>
          <w:tcPr>
            <w:tcW w:w="4598" w:type="dxa"/>
          </w:tcPr>
          <w:p w14:paraId="33E5C6BB" w14:textId="77777777" w:rsidR="00B149AE" w:rsidRPr="00856641" w:rsidRDefault="00B149AE" w:rsidP="00F53789">
            <w:pPr>
              <w:spacing w:after="160"/>
              <w:jc w:val="both"/>
              <w:rPr>
                <w:rFonts w:eastAsia="Times New Roman"/>
              </w:rPr>
            </w:pPr>
          </w:p>
        </w:tc>
      </w:tr>
      <w:tr w:rsidR="00B149AE" w:rsidRPr="00856641" w14:paraId="1592A2F3" w14:textId="2DE18A2E" w:rsidTr="4211FD20">
        <w:tc>
          <w:tcPr>
            <w:tcW w:w="4649" w:type="dxa"/>
          </w:tcPr>
          <w:p w14:paraId="18126AA9" w14:textId="75DE09A6" w:rsidR="00B149AE" w:rsidRPr="00856641" w:rsidRDefault="00B149AE" w:rsidP="00F53789">
            <w:pPr>
              <w:spacing w:after="160"/>
              <w:jc w:val="both"/>
              <w:rPr>
                <w:rFonts w:eastAsia="Times New Roman"/>
              </w:rPr>
            </w:pPr>
            <w:r w:rsidRPr="00856641">
              <w:rPr>
                <w:rFonts w:eastAsia="Times New Roman"/>
              </w:rPr>
              <w:t>e) viðmiðunarfjárhæðin er ekki hærri en 300 milljónir evra, og</w:t>
            </w:r>
          </w:p>
        </w:tc>
        <w:tc>
          <w:tcPr>
            <w:tcW w:w="4598" w:type="dxa"/>
          </w:tcPr>
          <w:p w14:paraId="4B1B4278" w14:textId="77777777" w:rsidR="00B149AE" w:rsidRDefault="00B149AE" w:rsidP="00F53789">
            <w:pPr>
              <w:spacing w:after="160"/>
              <w:jc w:val="both"/>
            </w:pPr>
            <w:r w:rsidRPr="00856641">
              <w:t>-"-</w:t>
            </w:r>
          </w:p>
          <w:p w14:paraId="5E336F83" w14:textId="77777777" w:rsidR="00B149AE" w:rsidRPr="00856641" w:rsidRDefault="00B149AE" w:rsidP="00F53789">
            <w:pPr>
              <w:spacing w:after="160"/>
              <w:jc w:val="both"/>
              <w:rPr>
                <w:rFonts w:eastAsia="Times New Roman"/>
              </w:rPr>
            </w:pPr>
          </w:p>
        </w:tc>
        <w:tc>
          <w:tcPr>
            <w:tcW w:w="4598" w:type="dxa"/>
          </w:tcPr>
          <w:p w14:paraId="407ECB32" w14:textId="77777777" w:rsidR="00B149AE" w:rsidRPr="00856641" w:rsidRDefault="00B149AE" w:rsidP="00F53789">
            <w:pPr>
              <w:spacing w:after="160"/>
              <w:jc w:val="both"/>
              <w:rPr>
                <w:rFonts w:eastAsia="Times New Roman"/>
              </w:rPr>
            </w:pPr>
          </w:p>
        </w:tc>
      </w:tr>
      <w:tr w:rsidR="00B149AE" w:rsidRPr="00856641" w14:paraId="560798EA" w14:textId="3C577C91" w:rsidTr="4211FD20">
        <w:tc>
          <w:tcPr>
            <w:tcW w:w="4649" w:type="dxa"/>
          </w:tcPr>
          <w:p w14:paraId="3581F7AE" w14:textId="118D21D3" w:rsidR="00B149AE" w:rsidRPr="00856641" w:rsidRDefault="00B149AE" w:rsidP="00F53789">
            <w:pPr>
              <w:spacing w:after="160"/>
              <w:jc w:val="both"/>
              <w:rPr>
                <w:rFonts w:eastAsia="Times New Roman"/>
              </w:rPr>
            </w:pPr>
            <w:r w:rsidRPr="00856641">
              <w:rPr>
                <w:rFonts w:eastAsia="Times New Roman"/>
              </w:rPr>
              <w:t>f) rétt þykir að hækka viðmiðunarfjárhæðina með tilliti til eðlis og umfangs starfsemi verðbréfafyrirtækisins og innra skipulags þess og, ef við á, einkenn</w:t>
            </w:r>
            <w:r>
              <w:rPr>
                <w:rFonts w:eastAsia="Times New Roman"/>
              </w:rPr>
              <w:t>a</w:t>
            </w:r>
            <w:r w:rsidRPr="00856641">
              <w:rPr>
                <w:rFonts w:eastAsia="Times New Roman"/>
              </w:rPr>
              <w:t xml:space="preserve"> samstæðunnar sem það tilheyrir.</w:t>
            </w:r>
          </w:p>
        </w:tc>
        <w:tc>
          <w:tcPr>
            <w:tcW w:w="4598" w:type="dxa"/>
          </w:tcPr>
          <w:p w14:paraId="6FD1DE7E" w14:textId="77777777" w:rsidR="00B149AE" w:rsidRDefault="00B149AE" w:rsidP="00F53789">
            <w:pPr>
              <w:spacing w:after="160"/>
              <w:jc w:val="both"/>
            </w:pPr>
            <w:r w:rsidRPr="00856641">
              <w:t>-"-</w:t>
            </w:r>
          </w:p>
          <w:p w14:paraId="0AF9872F" w14:textId="77777777" w:rsidR="00B149AE" w:rsidRPr="00856641" w:rsidRDefault="00B149AE" w:rsidP="00F53789">
            <w:pPr>
              <w:spacing w:after="160"/>
              <w:jc w:val="both"/>
              <w:rPr>
                <w:rFonts w:eastAsia="Times New Roman"/>
              </w:rPr>
            </w:pPr>
          </w:p>
        </w:tc>
        <w:tc>
          <w:tcPr>
            <w:tcW w:w="4598" w:type="dxa"/>
          </w:tcPr>
          <w:p w14:paraId="035298A7" w14:textId="77777777" w:rsidR="00B149AE" w:rsidRPr="00856641" w:rsidRDefault="00B149AE" w:rsidP="00F53789">
            <w:pPr>
              <w:spacing w:after="160"/>
              <w:jc w:val="both"/>
              <w:rPr>
                <w:rFonts w:eastAsia="Times New Roman"/>
              </w:rPr>
            </w:pPr>
          </w:p>
        </w:tc>
      </w:tr>
      <w:tr w:rsidR="00B149AE" w:rsidRPr="00856641" w14:paraId="280C8A2B" w14:textId="16B0AFE5" w:rsidTr="4211FD20">
        <w:tc>
          <w:tcPr>
            <w:tcW w:w="4649" w:type="dxa"/>
          </w:tcPr>
          <w:p w14:paraId="7C822684" w14:textId="6830323B" w:rsidR="00B149AE" w:rsidRPr="00856641" w:rsidRDefault="00B149AE" w:rsidP="00F53789">
            <w:pPr>
              <w:tabs>
                <w:tab w:val="left" w:pos="400"/>
              </w:tabs>
              <w:spacing w:after="160"/>
              <w:jc w:val="both"/>
              <w:rPr>
                <w:rFonts w:eastAsia="Calibri"/>
              </w:rPr>
            </w:pPr>
            <w:r w:rsidRPr="00856641">
              <w:rPr>
                <w:rFonts w:eastAsia="Calibri"/>
              </w:rPr>
              <w:t xml:space="preserve">6. Þrátt fyrir a-lið 4. getur aðildarríki lækkað viðmiðunarfjárhæðina sem um getur í þeim lið, að því tilskildu að það þyki rétt, með tilliti til eðlis og umfangs starfsemi verðbréfafyrirtækisins og innra </w:t>
            </w:r>
            <w:r w:rsidRPr="00856641">
              <w:rPr>
                <w:rFonts w:eastAsia="Calibri"/>
              </w:rPr>
              <w:lastRenderedPageBreak/>
              <w:t>skipulags og, ef við á, einkenn</w:t>
            </w:r>
            <w:r>
              <w:rPr>
                <w:rFonts w:eastAsia="Calibri"/>
              </w:rPr>
              <w:t>i</w:t>
            </w:r>
            <w:r w:rsidRPr="00856641">
              <w:rPr>
                <w:rFonts w:eastAsia="Calibri"/>
              </w:rPr>
              <w:t xml:space="preserve"> samstæðunnar sem það tilheyrir.</w:t>
            </w:r>
          </w:p>
        </w:tc>
        <w:tc>
          <w:tcPr>
            <w:tcW w:w="4598" w:type="dxa"/>
          </w:tcPr>
          <w:p w14:paraId="61516D00" w14:textId="77777777" w:rsidR="00B149AE" w:rsidRDefault="00B149AE" w:rsidP="00F53789">
            <w:pPr>
              <w:spacing w:after="160"/>
              <w:jc w:val="both"/>
            </w:pPr>
            <w:r w:rsidRPr="00856641">
              <w:lastRenderedPageBreak/>
              <w:t>-"-</w:t>
            </w:r>
          </w:p>
          <w:p w14:paraId="7128E019" w14:textId="77777777" w:rsidR="00B149AE" w:rsidRPr="00856641" w:rsidRDefault="00B149AE" w:rsidP="00F53789">
            <w:pPr>
              <w:tabs>
                <w:tab w:val="left" w:pos="400"/>
              </w:tabs>
              <w:spacing w:after="160"/>
              <w:jc w:val="both"/>
              <w:rPr>
                <w:rFonts w:eastAsia="Calibri"/>
              </w:rPr>
            </w:pPr>
          </w:p>
        </w:tc>
        <w:tc>
          <w:tcPr>
            <w:tcW w:w="4598" w:type="dxa"/>
          </w:tcPr>
          <w:p w14:paraId="13589905" w14:textId="77777777" w:rsidR="00B149AE" w:rsidRPr="00856641" w:rsidRDefault="00B149AE" w:rsidP="00F53789">
            <w:pPr>
              <w:tabs>
                <w:tab w:val="left" w:pos="400"/>
              </w:tabs>
              <w:spacing w:after="160"/>
              <w:jc w:val="both"/>
              <w:rPr>
                <w:rFonts w:eastAsia="Calibri"/>
              </w:rPr>
            </w:pPr>
          </w:p>
        </w:tc>
      </w:tr>
      <w:tr w:rsidR="00B149AE" w:rsidRPr="00856641" w14:paraId="766AABA4" w14:textId="2EB46D97" w:rsidTr="4211FD20">
        <w:tc>
          <w:tcPr>
            <w:tcW w:w="4649" w:type="dxa"/>
          </w:tcPr>
          <w:p w14:paraId="041D62F9" w14:textId="4D0EB1B0" w:rsidR="00B149AE" w:rsidRPr="00856641" w:rsidRDefault="00B149AE" w:rsidP="00F53789">
            <w:pPr>
              <w:tabs>
                <w:tab w:val="left" w:pos="400"/>
              </w:tabs>
              <w:spacing w:after="160"/>
              <w:jc w:val="both"/>
              <w:rPr>
                <w:rFonts w:eastAsia="Calibri"/>
              </w:rPr>
            </w:pPr>
            <w:r w:rsidRPr="00856641">
              <w:rPr>
                <w:rFonts w:eastAsia="Calibri"/>
              </w:rPr>
              <w:t xml:space="preserve">7. Þrátt fyrir b-lið 4. mgr. getur aðildarríki ákveðið að starfsfólk sem á rétt á árlegum </w:t>
            </w:r>
            <w:r w:rsidR="00ED084B">
              <w:rPr>
                <w:rFonts w:eastAsia="Calibri"/>
              </w:rPr>
              <w:t>breytilegum launum</w:t>
            </w:r>
            <w:r w:rsidRPr="00856641">
              <w:rPr>
                <w:rFonts w:eastAsia="Calibri"/>
              </w:rPr>
              <w:t xml:space="preserve"> sem eru undir viðmiðunarfjárhæðinni og hlutdeildinni sem um getur í þeim lið falli ekki undir undanþáguna sem þar er sett fram vegna </w:t>
            </w:r>
            <w:r>
              <w:rPr>
                <w:rFonts w:eastAsia="Calibri"/>
              </w:rPr>
              <w:t>sérstöðu</w:t>
            </w:r>
            <w:r w:rsidRPr="00856641">
              <w:rPr>
                <w:rFonts w:eastAsia="Calibri"/>
              </w:rPr>
              <w:t xml:space="preserve"> landsbundins markaðar að því er varðar starfskjaravenjur eða vegna eðlis ábyrgðar og starfslýsingar viðkomandi starfsfólks.</w:t>
            </w:r>
          </w:p>
        </w:tc>
        <w:tc>
          <w:tcPr>
            <w:tcW w:w="4598" w:type="dxa"/>
          </w:tcPr>
          <w:p w14:paraId="0BCF8221" w14:textId="77777777" w:rsidR="00B149AE" w:rsidRDefault="00B149AE" w:rsidP="00F53789">
            <w:pPr>
              <w:spacing w:after="160"/>
              <w:jc w:val="both"/>
            </w:pPr>
            <w:r w:rsidRPr="00856641">
              <w:t>-"-</w:t>
            </w:r>
          </w:p>
          <w:p w14:paraId="0E86F8BE" w14:textId="77777777" w:rsidR="00B149AE" w:rsidRPr="00856641" w:rsidRDefault="00B149AE" w:rsidP="00F53789">
            <w:pPr>
              <w:tabs>
                <w:tab w:val="left" w:pos="400"/>
              </w:tabs>
              <w:spacing w:after="160"/>
              <w:jc w:val="both"/>
              <w:rPr>
                <w:rFonts w:eastAsia="Calibri"/>
              </w:rPr>
            </w:pPr>
          </w:p>
        </w:tc>
        <w:tc>
          <w:tcPr>
            <w:tcW w:w="4598" w:type="dxa"/>
          </w:tcPr>
          <w:p w14:paraId="5ADD12F2" w14:textId="77777777" w:rsidR="00B149AE" w:rsidRPr="00856641" w:rsidRDefault="00B149AE" w:rsidP="00F53789">
            <w:pPr>
              <w:tabs>
                <w:tab w:val="left" w:pos="400"/>
              </w:tabs>
              <w:spacing w:after="160"/>
              <w:jc w:val="both"/>
              <w:rPr>
                <w:rFonts w:eastAsia="Calibri"/>
              </w:rPr>
            </w:pPr>
          </w:p>
        </w:tc>
      </w:tr>
      <w:tr w:rsidR="00B149AE" w:rsidRPr="00856641" w14:paraId="5ACAB297" w14:textId="469C8C20" w:rsidTr="4211FD20">
        <w:tc>
          <w:tcPr>
            <w:tcW w:w="4649" w:type="dxa"/>
          </w:tcPr>
          <w:p w14:paraId="7547B3D4" w14:textId="5BD89F58" w:rsidR="00B149AE" w:rsidRPr="00856641" w:rsidRDefault="00B149AE" w:rsidP="00F53789">
            <w:pPr>
              <w:tabs>
                <w:tab w:val="left" w:pos="400"/>
              </w:tabs>
              <w:spacing w:after="160"/>
              <w:jc w:val="both"/>
              <w:rPr>
                <w:rFonts w:eastAsia="Calibri"/>
              </w:rPr>
            </w:pPr>
            <w:r w:rsidRPr="00856641">
              <w:rPr>
                <w:rFonts w:eastAsia="Calibri"/>
              </w:rPr>
              <w:t>8. Evrópska bankaeftirlitsstofnunin skal, í samráði við Evrópsku verðbréfamarkaðseftirlitsstofnunina, semja drög að tæknilegum eftirlitsstöðlum til að tilgreina flokka gerninga sem uppfylla skilyrðin sem set</w:t>
            </w:r>
            <w:r>
              <w:rPr>
                <w:rFonts w:eastAsia="Calibri"/>
              </w:rPr>
              <w:t>t</w:t>
            </w:r>
            <w:r w:rsidRPr="00856641">
              <w:rPr>
                <w:rFonts w:eastAsia="Calibri"/>
              </w:rPr>
              <w:t xml:space="preserve"> eru fram í iii. lið j-liðar 1. mgr. og til að tilgreina annað mögulegt fyrirkomulag sem sett er fram í k-lið 1. mgr.</w:t>
            </w:r>
          </w:p>
        </w:tc>
        <w:tc>
          <w:tcPr>
            <w:tcW w:w="4598" w:type="dxa"/>
          </w:tcPr>
          <w:p w14:paraId="2A3D9938" w14:textId="7271307F" w:rsidR="00B149AE" w:rsidRPr="00E30ACF" w:rsidRDefault="00B149AE" w:rsidP="00F53789">
            <w:pPr>
              <w:spacing w:after="160"/>
              <w:jc w:val="both"/>
            </w:pPr>
            <w:r w:rsidRPr="00856641">
              <w:t>-"-</w:t>
            </w:r>
          </w:p>
        </w:tc>
        <w:tc>
          <w:tcPr>
            <w:tcW w:w="4598" w:type="dxa"/>
          </w:tcPr>
          <w:p w14:paraId="7EB87732" w14:textId="77777777" w:rsidR="00B149AE" w:rsidRPr="00856641" w:rsidRDefault="00B149AE" w:rsidP="00F53789">
            <w:pPr>
              <w:tabs>
                <w:tab w:val="left" w:pos="400"/>
              </w:tabs>
              <w:spacing w:after="160"/>
              <w:jc w:val="both"/>
              <w:rPr>
                <w:rFonts w:eastAsia="Calibri"/>
              </w:rPr>
            </w:pPr>
          </w:p>
        </w:tc>
      </w:tr>
      <w:tr w:rsidR="00B149AE" w:rsidRPr="00856641" w14:paraId="7B8DA61A" w14:textId="7A2DAF03" w:rsidTr="4211FD20">
        <w:tc>
          <w:tcPr>
            <w:tcW w:w="4649" w:type="dxa"/>
          </w:tcPr>
          <w:p w14:paraId="2D323E52" w14:textId="5E4CCD75" w:rsidR="00B149AE" w:rsidRPr="00856641" w:rsidRDefault="00B149AE" w:rsidP="00F53789">
            <w:pPr>
              <w:spacing w:after="160"/>
              <w:jc w:val="both"/>
              <w:rPr>
                <w:rFonts w:eastAsia="Calibri"/>
              </w:rPr>
            </w:pPr>
            <w:r w:rsidRPr="00856641">
              <w:rPr>
                <w:rFonts w:eastAsia="Calibri"/>
              </w:rPr>
              <w:t>Evrópska bankaeftirlitsstofnunin skal leggja þessi drög að tæknilegum eftirlitsstöðlum fyrir framkvæmdastjórnina eigi síðar en 26. júní 202</w:t>
            </w:r>
            <w:r>
              <w:rPr>
                <w:rFonts w:eastAsia="Calibri"/>
              </w:rPr>
              <w:t>1</w:t>
            </w:r>
            <w:r w:rsidRPr="00856641">
              <w:rPr>
                <w:rFonts w:eastAsia="Calibri"/>
              </w:rPr>
              <w:t xml:space="preserve">. </w:t>
            </w:r>
          </w:p>
        </w:tc>
        <w:tc>
          <w:tcPr>
            <w:tcW w:w="4598" w:type="dxa"/>
          </w:tcPr>
          <w:p w14:paraId="5F9A3A10" w14:textId="72A2EEB2" w:rsidR="00B149AE" w:rsidRPr="00856641" w:rsidRDefault="00B149AE" w:rsidP="00F53789">
            <w:pPr>
              <w:spacing w:after="160"/>
              <w:jc w:val="both"/>
              <w:rPr>
                <w:rFonts w:eastAsia="Calibri"/>
              </w:rPr>
            </w:pPr>
            <w:r w:rsidRPr="00856641">
              <w:t>-"-</w:t>
            </w:r>
          </w:p>
        </w:tc>
        <w:tc>
          <w:tcPr>
            <w:tcW w:w="4598" w:type="dxa"/>
          </w:tcPr>
          <w:p w14:paraId="45A00A30" w14:textId="77777777" w:rsidR="00B149AE" w:rsidRPr="00856641" w:rsidRDefault="00B149AE" w:rsidP="00F53789">
            <w:pPr>
              <w:spacing w:after="160"/>
              <w:jc w:val="both"/>
              <w:rPr>
                <w:rFonts w:eastAsia="Calibri"/>
              </w:rPr>
            </w:pPr>
          </w:p>
        </w:tc>
      </w:tr>
      <w:tr w:rsidR="00666385" w:rsidRPr="00856641" w14:paraId="637C287F" w14:textId="04CFA781" w:rsidTr="4211FD20">
        <w:tc>
          <w:tcPr>
            <w:tcW w:w="4649" w:type="dxa"/>
          </w:tcPr>
          <w:p w14:paraId="042A3D3E" w14:textId="52EFCD60" w:rsidR="00666385" w:rsidRPr="00856641" w:rsidRDefault="00666385" w:rsidP="00F53789">
            <w:pPr>
              <w:spacing w:after="160"/>
              <w:jc w:val="both"/>
              <w:rPr>
                <w:rFonts w:eastAsia="Calibri"/>
              </w:rPr>
            </w:pPr>
            <w:r w:rsidRPr="00856641">
              <w:rPr>
                <w:rFonts w:eastAsia="Calibri"/>
              </w:rPr>
              <w:t>Framkvæmdastjórninni er veitt vald til að bæta við þessa tilskipun með því að samþykkja tæknilegu eftirlitsstaðlana sem um getur í fyrstu undirgrein, í samræmi við 10.–14. gr. reglugerðar (ESB) nr. </w:t>
            </w:r>
            <w:hyperlink r:id="rId555" w:history="1">
              <w:hyperlink r:id="rId556" w:history="1">
                <w:r w:rsidR="002A4EAB" w:rsidRPr="002A4EAB">
                  <w:rPr>
                    <w:rStyle w:val="Hyperlink"/>
                    <w:rFonts w:eastAsia="Calibri"/>
                  </w:rPr>
                  <w:t>1093/2010</w:t>
                </w:r>
              </w:hyperlink>
            </w:hyperlink>
            <w:r w:rsidRPr="00856641">
              <w:rPr>
                <w:rFonts w:eastAsia="Calibri"/>
              </w:rPr>
              <w:t xml:space="preserve">. </w:t>
            </w:r>
          </w:p>
        </w:tc>
        <w:tc>
          <w:tcPr>
            <w:tcW w:w="4598" w:type="dxa"/>
          </w:tcPr>
          <w:p w14:paraId="668E7E5B" w14:textId="5E0C1A3B" w:rsidR="00666385" w:rsidRPr="00856641" w:rsidRDefault="00666385" w:rsidP="00F53789">
            <w:pPr>
              <w:spacing w:after="160"/>
              <w:jc w:val="both"/>
              <w:rPr>
                <w:rFonts w:eastAsia="Calibri"/>
              </w:rPr>
            </w:pPr>
            <w:r>
              <w:rPr>
                <w:rFonts w:eastAsia="Calibri"/>
              </w:rPr>
              <w:t xml:space="preserve">5. tölul. </w:t>
            </w:r>
            <w:r w:rsidR="001D0821" w:rsidRPr="00C66F61">
              <w:rPr>
                <w:rFonts w:eastAsia="Calibri"/>
              </w:rPr>
              <w:t xml:space="preserve">2. mgr. </w:t>
            </w:r>
            <w:r w:rsidR="001D0821" w:rsidRPr="00C66F61">
              <w:rPr>
                <w:rFonts w:eastAsia="FiraGO Light"/>
              </w:rPr>
              <w:fldChar w:fldCharType="begin"/>
            </w:r>
            <w:r w:rsidR="001D0821" w:rsidRPr="00C66F61">
              <w:rPr>
                <w:rFonts w:eastAsia="FiraGO Light"/>
              </w:rPr>
              <w:instrText xml:space="preserve"> REF _Ref216795439 \r \h </w:instrText>
            </w:r>
            <w:r w:rsidR="001D0821" w:rsidRPr="00C66F61">
              <w:rPr>
                <w:rFonts w:eastAsia="FiraGO Light"/>
              </w:rPr>
            </w:r>
            <w:r w:rsidR="001D0821" w:rsidRPr="00C66F61">
              <w:rPr>
                <w:rFonts w:eastAsia="FiraGO Light"/>
              </w:rPr>
              <w:fldChar w:fldCharType="separate"/>
            </w:r>
            <w:r w:rsidR="001D0821" w:rsidRPr="00C66F61">
              <w:rPr>
                <w:rFonts w:eastAsia="FiraGO Light"/>
              </w:rPr>
              <w:t>56. gr</w:t>
            </w:r>
            <w:r w:rsidR="001D0821" w:rsidRPr="00C66F61">
              <w:rPr>
                <w:rFonts w:eastAsia="FiraGO Light"/>
              </w:rPr>
              <w:fldChar w:fldCharType="end"/>
            </w:r>
            <w:r w:rsidR="001D0821" w:rsidRPr="00C66F61">
              <w:rPr>
                <w:rFonts w:eastAsia="Calibri"/>
              </w:rPr>
              <w:t xml:space="preserve">.: </w:t>
            </w:r>
            <w:ins w:id="942" w:author="Gunnlaugur Helgason" w:date="2024-09-02T19:00:00Z">
              <w:r>
                <w:rPr>
                  <w:rFonts w:eastAsia="Calibri"/>
                </w:rPr>
                <w:t>[</w:t>
              </w:r>
            </w:ins>
            <w:ins w:id="943" w:author="Gunnlaugur Helgason [2]" w:date="2025-10-09T13:30:00Z" w16du:dateUtc="2025-10-09T13:30:00Z">
              <w:r w:rsidRPr="00B85971">
                <w:rPr>
                  <w:iCs/>
                </w:rPr>
                <w:t>Seðlabanki Íslands setur reglur til að innleiða reglugerðir um tæknilega eftirlits- og framkvæmdarstaðla sem varða efni laga þessara</w:t>
              </w:r>
              <w:r>
                <w:rPr>
                  <w:iCs/>
                </w:rPr>
                <w:t xml:space="preserve"> og eru tekn</w:t>
              </w:r>
              <w:r w:rsidRPr="00883739">
                <w:t>a</w:t>
              </w:r>
              <w:r w:rsidRPr="00B82DE3">
                <w:t>r</w:t>
              </w:r>
              <w:r>
                <w:rPr>
                  <w:iCs/>
                </w:rPr>
                <w:t xml:space="preserve"> upp í samninginn um Evrópska efnahagssvæðið</w:t>
              </w:r>
              <w:r w:rsidRPr="00B85971">
                <w:rPr>
                  <w:iCs/>
                </w:rPr>
                <w:t>. Í slíkum reglum má m.a. fjalla um</w:t>
              </w:r>
              <w:r w:rsidRPr="00856641">
                <w:rPr>
                  <w:rFonts w:eastAsia="Calibri"/>
                </w:rPr>
                <w:t>:</w:t>
              </w:r>
            </w:ins>
            <w:ins w:id="944" w:author="Gunnlaugur Helgason" w:date="2024-09-02T19:00:00Z">
              <w:r>
                <w:rPr>
                  <w:rFonts w:eastAsia="Calibri"/>
                </w:rPr>
                <w:t xml:space="preserve">] </w:t>
              </w:r>
            </w:ins>
            <w:ins w:id="945" w:author="Gunnlaugur Helgason [2]" w:date="2025-12-09T11:00:00Z" w16du:dateUtc="2025-12-09T11:00:00Z">
              <w:r w:rsidRPr="004179D0">
                <w:rPr>
                  <w:rFonts w:eastAsia="Calibri"/>
                </w:rPr>
                <w:t>Flokka gerninga sem uppfylla skilyrðin sem sett eru fram í 10. tölul. 1. mgr. X. gr. [breytileg laun] og um annars konar fyrirkomulag</w:t>
              </w:r>
            </w:ins>
            <w:r w:rsidR="003025A5">
              <w:rPr>
                <w:rFonts w:eastAsia="Calibri"/>
              </w:rPr>
              <w:t xml:space="preserve"> </w:t>
            </w:r>
            <w:ins w:id="946" w:author="Gunnlaugur Helgason [2]" w:date="2025-12-09T11:00:00Z" w16du:dateUtc="2025-12-09T11:00:00Z">
              <w:r w:rsidRPr="004179D0">
                <w:rPr>
                  <w:rFonts w:eastAsia="Calibri"/>
                </w:rPr>
                <w:t>sem uppfyllir sömu markmið.</w:t>
              </w:r>
            </w:ins>
          </w:p>
        </w:tc>
        <w:tc>
          <w:tcPr>
            <w:tcW w:w="4598" w:type="dxa"/>
          </w:tcPr>
          <w:p w14:paraId="6371C98F" w14:textId="5BB0EF65" w:rsidR="00666385" w:rsidRDefault="00666385" w:rsidP="00F53789">
            <w:pPr>
              <w:pStyle w:val="Greinarnmer"/>
              <w:spacing w:after="160"/>
              <w:jc w:val="both"/>
              <w:rPr>
                <w:iCs/>
              </w:rPr>
            </w:pPr>
            <w:r>
              <w:rPr>
                <w:i/>
                <w:iCs/>
              </w:rPr>
              <w:t xml:space="preserve">Um 5. tölul. 2. mgr. </w:t>
            </w:r>
            <w:r w:rsidRPr="00EF03FB">
              <w:t>Ákvæði</w:t>
            </w:r>
            <w:r>
              <w:t>nu</w:t>
            </w:r>
            <w:r w:rsidRPr="00EF03FB">
              <w:t xml:space="preserve"> er ætlað að gera Seðlabankanum kleift að innleiða reglugerðir um tæknilega eftirlitsstaðla sem framkvæmdastjórn Evrópusambandsins samþykkir með stoð í</w:t>
            </w:r>
            <w:r>
              <w:t xml:space="preserve"> 8. mgr. 32. gr. IFD. </w:t>
            </w:r>
            <w:r w:rsidRPr="00446685">
              <w:t xml:space="preserve">Þar er framkvæmdastjórninni falið vald til að samþykkja </w:t>
            </w:r>
            <w:r>
              <w:t xml:space="preserve">tæknilega eftirlitsstaðla sem </w:t>
            </w:r>
            <w:r w:rsidRPr="00C05EF3">
              <w:t xml:space="preserve">tilgreina flokka gerninga sem uppfylla skilyrðin sem set eru fram í iii. lið j-liðar 1. mgr. </w:t>
            </w:r>
            <w:r>
              <w:t xml:space="preserve">greinarinnar </w:t>
            </w:r>
            <w:r w:rsidRPr="00C05EF3">
              <w:t>og til að tilgreina annað mögulegt fyrirkomulag sem sett er fram í k-lið 1. mgr.</w:t>
            </w:r>
            <w:r>
              <w:t xml:space="preserve"> greinarinnar. Samkvæmt j-lið 1. mgr. greinarinnar skulu a.m.k. 50% af breytilegum launum sem greinin gildir um samanstanda af tilgreindum tegundum gerninga. Meðal þeirra eru</w:t>
            </w:r>
            <w:r w:rsidR="003025A5">
              <w:t xml:space="preserve"> </w:t>
            </w:r>
            <w:r w:rsidRPr="00DC5B00">
              <w:t>viðbótareiginfjárgerning</w:t>
            </w:r>
            <w:r>
              <w:t>ar</w:t>
            </w:r>
            <w:r w:rsidRPr="00DC5B00">
              <w:t xml:space="preserve"> þáttar 1 </w:t>
            </w:r>
            <w:r>
              <w:t>og</w:t>
            </w:r>
            <w:r w:rsidRPr="00DC5B00">
              <w:t xml:space="preserve"> gerning</w:t>
            </w:r>
            <w:r>
              <w:t>ar</w:t>
            </w:r>
            <w:r w:rsidRPr="00DC5B00">
              <w:t xml:space="preserve"> undir þætti 2 </w:t>
            </w:r>
            <w:r>
              <w:t>og aðrir</w:t>
            </w:r>
            <w:r w:rsidRPr="00DC5B00">
              <w:t xml:space="preserve"> gerning</w:t>
            </w:r>
            <w:r>
              <w:t>ar</w:t>
            </w:r>
            <w:r w:rsidRPr="00DC5B00">
              <w:t xml:space="preserve"> sem má breyta að </w:t>
            </w:r>
            <w:r w:rsidRPr="00DC5B00">
              <w:lastRenderedPageBreak/>
              <w:t>fullu í almenna eiginfjárgrunnsgerninga þáttar 1 eða færa niður og sem með fullnægjandi hætti endurspegla lánshæfi verðbréfafyrirtækis við áframhaldandi rekstrarhæfi</w:t>
            </w:r>
            <w:r>
              <w:t>, sbr. iii. lið stafliðarins. Í k-lið málsgreinarinnar kemur fram að lögbær yfirvöld get</w:t>
            </w:r>
            <w:r w:rsidR="003452C4">
              <w:t>i</w:t>
            </w:r>
            <w:r>
              <w:t xml:space="preserve">, þrátt fyrir j-lið, samþykkt annars konar fyrirkomulag ef </w:t>
            </w:r>
            <w:r w:rsidRPr="00856641">
              <w:rPr>
                <w:rFonts w:eastAsia="Times New Roman"/>
              </w:rPr>
              <w:t>verðbréfafyrirtæki gefa ekki út neina af gerningunum sem um getur í</w:t>
            </w:r>
            <w:r>
              <w:rPr>
                <w:rFonts w:eastAsia="Times New Roman"/>
              </w:rPr>
              <w:t xml:space="preserve"> j-lið. K-liður á ekki við hér á landi því</w:t>
            </w:r>
            <w:r>
              <w:t xml:space="preserve"> öll hérlend verðbréfafyrirtæki eru hlutafélög sem gefa út hluti sem falla undir j-lið, sbr. 2. mgr. 5. gr.</w:t>
            </w:r>
            <w:r w:rsidR="00D346ED">
              <w:t xml:space="preserve"> </w:t>
            </w:r>
            <w:r w:rsidR="00D346ED" w:rsidRPr="00D346ED">
              <w:t>laga um markaði fyrir fjármálagerninga, nr.</w:t>
            </w:r>
            <w:r>
              <w:t xml:space="preserve"> </w:t>
            </w:r>
            <w:hyperlink r:id="rId557" w:history="1">
              <w:hyperlink r:id="rId558" w:history="1">
                <w:r w:rsidR="002A4EAB" w:rsidRPr="002A4EAB">
                  <w:rPr>
                    <w:rStyle w:val="Hyperlink"/>
                    <w:szCs w:val="22"/>
                    <w14:ligatures w14:val="none"/>
                  </w:rPr>
                  <w:t>115/2021</w:t>
                </w:r>
              </w:hyperlink>
            </w:hyperlink>
            <w:r>
              <w:t xml:space="preserve">. Vísun til annars konar fyrirkomulags er samt tekin upp í </w:t>
            </w:r>
            <w:r w:rsidRPr="009230E6">
              <w:rPr>
                <w:iCs/>
              </w:rPr>
              <w:t xml:space="preserve">5. tölul. 1. mgr. X. gr. frumvarpsins </w:t>
            </w:r>
            <w:r w:rsidR="00040166">
              <w:rPr>
                <w:iCs/>
              </w:rPr>
              <w:t xml:space="preserve">[reglur Seðlabanka Íslands] </w:t>
            </w:r>
            <w:r w:rsidRPr="009230E6">
              <w:rPr>
                <w:iCs/>
              </w:rPr>
              <w:t>til að</w:t>
            </w:r>
            <w:r>
              <w:rPr>
                <w:iCs/>
              </w:rPr>
              <w:t xml:space="preserve"> tryggja að</w:t>
            </w:r>
            <w:r w:rsidRPr="009230E6">
              <w:rPr>
                <w:iCs/>
              </w:rPr>
              <w:t xml:space="preserve"> Seðlabankanum verði </w:t>
            </w:r>
            <w:r>
              <w:rPr>
                <w:iCs/>
              </w:rPr>
              <w:t>kleift</w:t>
            </w:r>
            <w:r w:rsidRPr="009230E6">
              <w:rPr>
                <w:iCs/>
              </w:rPr>
              <w:t xml:space="preserve"> að innleiða reglugerð um tæknilega eftirlitsstaðla sem varða það efni. Þótt umfjöllun í slíkri reglugerð um annars konar fyrirkomulag hafi ekki þýðingu hér á landi getur umfjöllun í </w:t>
            </w:r>
            <w:r>
              <w:rPr>
                <w:iCs/>
              </w:rPr>
              <w:t>henni</w:t>
            </w:r>
            <w:r w:rsidRPr="009230E6">
              <w:rPr>
                <w:iCs/>
              </w:rPr>
              <w:t xml:space="preserve"> um flokka gerninga sem uppfylla skilyrði sem sett eru fram í 10. tölul. 1. mgr. X. frumvarpsins </w:t>
            </w:r>
            <w:r w:rsidR="00620777">
              <w:t>[breytileg laun]</w:t>
            </w:r>
            <w:r w:rsidR="00620777" w:rsidRPr="001E0109">
              <w:t xml:space="preserve"> </w:t>
            </w:r>
            <w:r w:rsidRPr="009230E6">
              <w:rPr>
                <w:iCs/>
              </w:rPr>
              <w:t>haft þýðingu hér á landi.</w:t>
            </w:r>
          </w:p>
          <w:p w14:paraId="2D59AE52" w14:textId="178A6E1C" w:rsidR="00666385" w:rsidRPr="00856641" w:rsidRDefault="00666385" w:rsidP="00F53789">
            <w:pPr>
              <w:spacing w:after="160"/>
              <w:jc w:val="both"/>
              <w:rPr>
                <w:rFonts w:eastAsia="Calibri"/>
              </w:rPr>
            </w:pPr>
            <w:r>
              <w:t>Framkvæmdastjórnin hefur á</w:t>
            </w:r>
            <w:r w:rsidR="00BE2C6F">
              <w:t xml:space="preserve"> þessum</w:t>
            </w:r>
            <w:r>
              <w:t xml:space="preserve"> grundvelli samþykkt </w:t>
            </w:r>
            <w:r w:rsidRPr="00457467">
              <w:t xml:space="preserve">framselda reglugerð framkvæmdastjórnarinnar (ESB) </w:t>
            </w:r>
            <w:hyperlink r:id="rId559" w:history="1">
              <w:hyperlink r:id="rId560" w:history="1">
                <w:r w:rsidR="00B24DAE" w:rsidRPr="00B24DAE">
                  <w:rPr>
                    <w:rStyle w:val="Hyperlink"/>
                  </w:rPr>
                  <w:t>2021/2155</w:t>
                </w:r>
              </w:hyperlink>
            </w:hyperlink>
            <w:r w:rsidRPr="00457467">
              <w:t xml:space="preserve"> frá 13. ágúst 2021 um viðbætur við tilskipun Evrópuþingsins og ráðsins (ESB) </w:t>
            </w:r>
            <w:hyperlink r:id="rId561" w:history="1">
              <w:r w:rsidR="00C76291" w:rsidRPr="00C76291">
                <w:rPr>
                  <w:rStyle w:val="Hyperlink"/>
                </w:rPr>
                <w:t>2019/2034</w:t>
              </w:r>
            </w:hyperlink>
            <w:r w:rsidRPr="00457467">
              <w:t xml:space="preserve"> að því er varðar tæknilega eftirlitsstaðla sem tilgreina flokka gerninga sem endurspegla með fullnægjandi hætti lánshæfi verðbréfafyrirtækis við áframhaldandi rekstrarhæfi og mögulegt annað fyrirkomulag sem er viðeigandi að nota með tilliti til breytilegra launa</w:t>
            </w:r>
            <w:r>
              <w:t xml:space="preserve">. Gert er ráð fyrir því að framselda reglugerðin verði tekin upp í EES-samninginn samhliða IFR og IFD, sbr. ákvörðun sameiginlegu EES-nefndarinnar nr. </w:t>
            </w:r>
            <w:hyperlink r:id="rId562" w:history="1">
              <w:r w:rsidRPr="00666385">
                <w:rPr>
                  <w:rStyle w:val="Hyperlink"/>
                </w:rPr>
                <w:t>71/2025</w:t>
              </w:r>
            </w:hyperlink>
            <w:r>
              <w:t xml:space="preserve"> </w:t>
            </w:r>
            <w:r w:rsidRPr="000D3BF9">
              <w:t>frá 14. mars 2025</w:t>
            </w:r>
            <w:r>
              <w:t>.</w:t>
            </w:r>
          </w:p>
        </w:tc>
      </w:tr>
      <w:tr w:rsidR="00B149AE" w:rsidRPr="00856641" w14:paraId="519A71B0" w14:textId="54C5B6B7" w:rsidTr="4211FD20">
        <w:tc>
          <w:tcPr>
            <w:tcW w:w="4649" w:type="dxa"/>
          </w:tcPr>
          <w:p w14:paraId="2D2A7A16" w14:textId="4CC7DB26" w:rsidR="00B149AE" w:rsidRPr="00856641" w:rsidRDefault="00B149AE" w:rsidP="00F53789">
            <w:pPr>
              <w:tabs>
                <w:tab w:val="left" w:pos="400"/>
              </w:tabs>
              <w:spacing w:after="160"/>
              <w:jc w:val="both"/>
              <w:rPr>
                <w:rFonts w:eastAsia="Calibri"/>
              </w:rPr>
            </w:pPr>
            <w:r w:rsidRPr="00856641">
              <w:rPr>
                <w:rFonts w:eastAsia="Calibri"/>
              </w:rPr>
              <w:lastRenderedPageBreak/>
              <w:t>9</w:t>
            </w:r>
            <w:r>
              <w:rPr>
                <w:rFonts w:eastAsia="Calibri"/>
              </w:rPr>
              <w:t xml:space="preserve">. </w:t>
            </w:r>
            <w:r w:rsidRPr="00856641">
              <w:rPr>
                <w:rFonts w:eastAsia="Calibri"/>
              </w:rPr>
              <w:t>Evrópska bankaeftirlitsstofnunin skal, í samráði við Evrópsku verðbréfamarkaðseftirlitsstofnunina, samþykkja viðmiðunarreglur sem greiða fyrir framkvæmd 4., 5. og 6. mgr. og tryggja samræmda beitingu þeirra.</w:t>
            </w:r>
          </w:p>
        </w:tc>
        <w:tc>
          <w:tcPr>
            <w:tcW w:w="4598" w:type="dxa"/>
          </w:tcPr>
          <w:p w14:paraId="1E3136D0" w14:textId="4E141CD7" w:rsidR="00B149AE" w:rsidRPr="00856641" w:rsidRDefault="00B149AE" w:rsidP="00F53789">
            <w:pPr>
              <w:tabs>
                <w:tab w:val="left" w:pos="400"/>
              </w:tabs>
              <w:spacing w:after="160"/>
              <w:jc w:val="both"/>
              <w:rPr>
                <w:rFonts w:eastAsia="Calibri"/>
              </w:rPr>
            </w:pPr>
            <w:r>
              <w:rPr>
                <w:rFonts w:eastAsia="Calibri"/>
              </w:rPr>
              <w:t>Krefst ekki innleiðingar (snýr að stofnunum Evrópusambandsins).</w:t>
            </w:r>
          </w:p>
        </w:tc>
        <w:tc>
          <w:tcPr>
            <w:tcW w:w="4598" w:type="dxa"/>
          </w:tcPr>
          <w:p w14:paraId="3FFF5C01" w14:textId="77777777" w:rsidR="00B149AE" w:rsidRPr="00856641" w:rsidRDefault="00B149AE" w:rsidP="00F53789">
            <w:pPr>
              <w:tabs>
                <w:tab w:val="left" w:pos="400"/>
              </w:tabs>
              <w:spacing w:after="160"/>
              <w:jc w:val="both"/>
              <w:rPr>
                <w:rFonts w:eastAsia="Calibri"/>
              </w:rPr>
            </w:pPr>
          </w:p>
        </w:tc>
      </w:tr>
      <w:tr w:rsidR="00B149AE" w:rsidRPr="00856641" w14:paraId="2341DA56" w14:textId="36097AB2" w:rsidTr="4211FD20">
        <w:tc>
          <w:tcPr>
            <w:tcW w:w="4649" w:type="dxa"/>
          </w:tcPr>
          <w:p w14:paraId="4DED4A22" w14:textId="64C4B105" w:rsidR="00B149AE" w:rsidRPr="00856641" w:rsidRDefault="00B149AE" w:rsidP="00F53789">
            <w:pPr>
              <w:pStyle w:val="Heading4"/>
              <w:spacing w:afterLines="0" w:after="160"/>
            </w:pPr>
            <w:bookmarkStart w:id="947" w:name="_Toc220594682"/>
            <w:bookmarkEnd w:id="813"/>
            <w:r w:rsidRPr="00856641">
              <w:t>33. gr. Starfskjaranefnd</w:t>
            </w:r>
            <w:bookmarkEnd w:id="947"/>
          </w:p>
        </w:tc>
        <w:tc>
          <w:tcPr>
            <w:tcW w:w="4598" w:type="dxa"/>
          </w:tcPr>
          <w:p w14:paraId="1991E2F5" w14:textId="77777777" w:rsidR="00B149AE" w:rsidRPr="00856641" w:rsidRDefault="00B149AE" w:rsidP="00F53789">
            <w:pPr>
              <w:keepNext/>
              <w:keepLines/>
              <w:suppressAutoHyphens/>
              <w:spacing w:after="160"/>
              <w:jc w:val="center"/>
              <w:rPr>
                <w:rFonts w:eastAsia="Calibri"/>
                <w:b/>
              </w:rPr>
            </w:pPr>
          </w:p>
        </w:tc>
        <w:tc>
          <w:tcPr>
            <w:tcW w:w="4598" w:type="dxa"/>
          </w:tcPr>
          <w:p w14:paraId="24B4D1B0" w14:textId="77777777" w:rsidR="00B149AE" w:rsidRPr="00856641" w:rsidRDefault="00B149AE" w:rsidP="00F53789">
            <w:pPr>
              <w:keepNext/>
              <w:keepLines/>
              <w:suppressAutoHyphens/>
              <w:spacing w:after="160"/>
              <w:jc w:val="center"/>
              <w:rPr>
                <w:rFonts w:eastAsia="Calibri"/>
                <w:b/>
              </w:rPr>
            </w:pPr>
          </w:p>
        </w:tc>
      </w:tr>
      <w:tr w:rsidR="00B149AE" w:rsidRPr="00856641" w14:paraId="36493F62" w14:textId="290CBBAB" w:rsidTr="4211FD20">
        <w:tc>
          <w:tcPr>
            <w:tcW w:w="4649" w:type="dxa"/>
          </w:tcPr>
          <w:p w14:paraId="3061E2DF" w14:textId="01963B64" w:rsidR="00B149AE" w:rsidRPr="00856641" w:rsidRDefault="00B149AE" w:rsidP="00F53789">
            <w:pPr>
              <w:tabs>
                <w:tab w:val="left" w:pos="400"/>
              </w:tabs>
              <w:spacing w:after="160"/>
              <w:jc w:val="both"/>
              <w:rPr>
                <w:rFonts w:eastAsia="Calibri"/>
              </w:rPr>
            </w:pPr>
            <w:r w:rsidRPr="00856641">
              <w:rPr>
                <w:rFonts w:eastAsia="Calibri"/>
              </w:rPr>
              <w:t xml:space="preserve">1. Aðildarríki skulu sjá til þess að verðbréfafyrirtæki sem uppfylla ekki viðmiðanirnar sem settar eru fram í a-lið 4. mgr. 32. gr. komi á fót starfskjaranefnd. Starfskjaranefndin skal hafa jafnt hlutfall kynjanna og leggja tilhlýðilegt og óháð mat á starfskjarastefnu og -venjur og hvata </w:t>
            </w:r>
            <w:r>
              <w:rPr>
                <w:rFonts w:eastAsia="Calibri"/>
              </w:rPr>
              <w:t xml:space="preserve">sem eru skapaðir </w:t>
            </w:r>
            <w:r w:rsidRPr="00856641">
              <w:rPr>
                <w:rFonts w:eastAsia="Calibri"/>
              </w:rPr>
              <w:t xml:space="preserve">til að stýra áhættu, </w:t>
            </w:r>
            <w:r>
              <w:rPr>
                <w:rFonts w:eastAsia="Calibri"/>
              </w:rPr>
              <w:t>fjármögnun</w:t>
            </w:r>
            <w:r w:rsidRPr="00856641">
              <w:rPr>
                <w:rFonts w:eastAsia="Calibri"/>
              </w:rPr>
              <w:t xml:space="preserve"> og </w:t>
            </w:r>
            <w:r>
              <w:rPr>
                <w:rFonts w:eastAsia="Calibri"/>
              </w:rPr>
              <w:t>lausu fé</w:t>
            </w:r>
            <w:r w:rsidRPr="00856641">
              <w:rPr>
                <w:rFonts w:eastAsia="Calibri"/>
              </w:rPr>
              <w:t>. Koma má starfskjaranefndinni á fót á samstæðustigi.</w:t>
            </w:r>
          </w:p>
        </w:tc>
        <w:tc>
          <w:tcPr>
            <w:tcW w:w="4598" w:type="dxa"/>
          </w:tcPr>
          <w:p w14:paraId="1BDEAF6D" w14:textId="0DB5ED83" w:rsidR="00B149AE" w:rsidRDefault="00B149AE" w:rsidP="00F53789">
            <w:pPr>
              <w:tabs>
                <w:tab w:val="left" w:pos="400"/>
              </w:tabs>
              <w:spacing w:after="160"/>
              <w:jc w:val="both"/>
              <w:rPr>
                <w:ins w:id="948" w:author="Gunnlaugur Helgason" w:date="2024-09-09T10:07:00Z"/>
                <w:rFonts w:eastAsia="Calibri"/>
              </w:rPr>
            </w:pPr>
            <w:r>
              <w:rPr>
                <w:rFonts w:eastAsia="Calibri"/>
              </w:rPr>
              <w:t xml:space="preserve">1. og 3. málsl. innleiddir með 1. mgr. </w:t>
            </w:r>
            <w:r w:rsidR="00A33143">
              <w:fldChar w:fldCharType="begin"/>
            </w:r>
            <w:r w:rsidR="00A33143">
              <w:instrText xml:space="preserve"> REF _Ref216795656 \r \h </w:instrText>
            </w:r>
            <w:r w:rsidR="00A33143">
              <w:fldChar w:fldCharType="separate"/>
            </w:r>
            <w:r w:rsidR="00A33143">
              <w:t>15. gr</w:t>
            </w:r>
            <w:r w:rsidR="00A33143">
              <w:fldChar w:fldCharType="end"/>
            </w:r>
            <w:r>
              <w:rPr>
                <w:rFonts w:eastAsia="Calibri"/>
              </w:rPr>
              <w:t>. vftl.:</w:t>
            </w:r>
            <w:r w:rsidR="009404EC">
              <w:rPr>
                <w:rFonts w:eastAsia="Calibri"/>
              </w:rPr>
              <w:t xml:space="preserve"> </w:t>
            </w:r>
            <w:ins w:id="949" w:author="Gunnlaugur Helgason [2]" w:date="2025-11-13T10:42:00Z" w16du:dateUtc="2025-11-13T10:42:00Z">
              <w:r w:rsidR="009404EC" w:rsidRPr="00BE248F">
                <w:rPr>
                  <w:iCs/>
                </w:rPr>
                <w:t xml:space="preserve">Verðbréfafyrirtæki skal starfrækja starfskjaranefnd ef virði eigna þess innan og utan efnahagsreiknings var að meðaltali </w:t>
              </w:r>
              <w:r w:rsidR="009404EC">
                <w:rPr>
                  <w:iCs/>
                </w:rPr>
                <w:t>meira</w:t>
              </w:r>
              <w:r w:rsidR="009404EC" w:rsidRPr="00BE248F">
                <w:rPr>
                  <w:iCs/>
                </w:rPr>
                <w:t xml:space="preserve"> en jafnvirði 100 milljóna evra síðastliðin fjögur reikningsár. Starfrækja má starfskjaranefnd á samstæðustigi.</w:t>
              </w:r>
            </w:ins>
          </w:p>
          <w:p w14:paraId="36757CE4" w14:textId="686F4AD1" w:rsidR="00B149AE" w:rsidRPr="00856641" w:rsidRDefault="00B149AE" w:rsidP="00F53789">
            <w:pPr>
              <w:tabs>
                <w:tab w:val="left" w:pos="400"/>
              </w:tabs>
              <w:spacing w:after="160"/>
              <w:jc w:val="both"/>
              <w:rPr>
                <w:rFonts w:eastAsia="Calibri"/>
              </w:rPr>
            </w:pPr>
            <w:r>
              <w:rPr>
                <w:rFonts w:eastAsia="Calibri"/>
              </w:rPr>
              <w:t xml:space="preserve">2. málsl. innleiddur með </w:t>
            </w:r>
            <w:r w:rsidR="00D52531">
              <w:rPr>
                <w:rFonts w:eastAsia="Calibri"/>
              </w:rPr>
              <w:t xml:space="preserve">2. málsl. 2. mgr. og 1. málsl. 3. mgr. </w:t>
            </w:r>
            <w:r w:rsidR="00A33143">
              <w:fldChar w:fldCharType="begin"/>
            </w:r>
            <w:r w:rsidR="00A33143">
              <w:instrText xml:space="preserve"> REF _Ref216795656 \r \h </w:instrText>
            </w:r>
            <w:r w:rsidR="00A33143">
              <w:fldChar w:fldCharType="separate"/>
            </w:r>
            <w:r w:rsidR="00A33143">
              <w:t>15. gr</w:t>
            </w:r>
            <w:r w:rsidR="00A33143">
              <w:fldChar w:fldCharType="end"/>
            </w:r>
            <w:r w:rsidR="00D52531">
              <w:rPr>
                <w:rFonts w:eastAsia="Calibri"/>
              </w:rPr>
              <w:t xml:space="preserve">. vftl.: </w:t>
            </w:r>
            <w:ins w:id="950" w:author="Gunnlaugur Helgason [2]" w:date="2025-11-13T10:43:00Z" w16du:dateUtc="2025-11-13T10:43:00Z">
              <w:r w:rsidR="00D52531" w:rsidRPr="00D52531">
                <w:rPr>
                  <w:rFonts w:eastAsia="Calibri"/>
                </w:rPr>
                <w:t>Kynjahlutfall skal vera sem jafnast.</w:t>
              </w:r>
              <w:r w:rsidR="00D52531">
                <w:rPr>
                  <w:rFonts w:eastAsia="Calibri"/>
                </w:rPr>
                <w:t xml:space="preserve"> [...]</w:t>
              </w:r>
            </w:ins>
            <w:ins w:id="951" w:author="Gunnlaugur Helgason [2]" w:date="2025-11-13T10:44:00Z" w16du:dateUtc="2025-11-13T10:44:00Z">
              <w:r w:rsidR="00D52531">
                <w:rPr>
                  <w:rFonts w:eastAsia="Calibri"/>
                </w:rPr>
                <w:t xml:space="preserve"> </w:t>
              </w:r>
              <w:r w:rsidR="00D52531" w:rsidRPr="00D52531">
                <w:rPr>
                  <w:rFonts w:eastAsia="Calibri"/>
                </w:rPr>
                <w:t>Starfskjaranefnd skal leggja hæft og sjálfstætt mat á starfskjarastefnu og -framkvæmd og hvata til að stýra áhættu og eigin- og lausafjárstöðu.</w:t>
              </w:r>
            </w:ins>
          </w:p>
        </w:tc>
        <w:tc>
          <w:tcPr>
            <w:tcW w:w="4598" w:type="dxa"/>
          </w:tcPr>
          <w:p w14:paraId="6C6F0623" w14:textId="5EB9EF38" w:rsidR="00B149AE" w:rsidRDefault="00D52531" w:rsidP="00F53789">
            <w:pPr>
              <w:tabs>
                <w:tab w:val="left" w:pos="400"/>
              </w:tabs>
              <w:spacing w:after="160"/>
              <w:jc w:val="both"/>
            </w:pPr>
            <w:r>
              <w:rPr>
                <w:i/>
                <w:iCs/>
              </w:rPr>
              <w:t xml:space="preserve">Um 1. mgr. </w:t>
            </w:r>
            <w:r>
              <w:t xml:space="preserve">Málsgreinin greinir frá því hvaða verðbréfafyrirtækjum beri að starfrækja starfskjaranefnd og heimilar að hún sé starfrækt á samstæðustigi, </w:t>
            </w:r>
            <w:r w:rsidR="00B06F79">
              <w:t>þ.e.</w:t>
            </w:r>
            <w:r>
              <w:t xml:space="preserve"> fyrir samstæðu sem verðbréfafyrirtæki tilheyrir í heild. Hún innleiðir 1. og 3. málsl. 1. mgr. 33. gr. IFD.</w:t>
            </w:r>
          </w:p>
          <w:p w14:paraId="6888686F" w14:textId="3EA82379" w:rsidR="00D52531" w:rsidRPr="00856641" w:rsidRDefault="00D52531" w:rsidP="00F53789">
            <w:pPr>
              <w:tabs>
                <w:tab w:val="left" w:pos="400"/>
              </w:tabs>
              <w:spacing w:after="160"/>
              <w:jc w:val="both"/>
              <w:rPr>
                <w:rFonts w:eastAsia="Calibri"/>
              </w:rPr>
            </w:pPr>
            <w:r w:rsidRPr="00D52531">
              <w:rPr>
                <w:rFonts w:eastAsia="Calibri"/>
                <w:i/>
                <w:iCs/>
              </w:rPr>
              <w:t xml:space="preserve">Um 2. mgr. </w:t>
            </w:r>
            <w:r w:rsidRPr="00D52531">
              <w:rPr>
                <w:rFonts w:eastAsia="Calibri"/>
              </w:rPr>
              <w:t xml:space="preserve">Málsgreinin fjallar um samsetningu starfskjaranefndar. </w:t>
            </w:r>
            <w:r>
              <w:rPr>
                <w:rFonts w:eastAsia="Calibri"/>
              </w:rPr>
              <w:t>[...]</w:t>
            </w:r>
            <w:r w:rsidRPr="00D52531">
              <w:rPr>
                <w:rFonts w:eastAsia="Calibri"/>
              </w:rPr>
              <w:t xml:space="preserve"> Síðari málsliður hennar innleiðir fyrirmæli um kynjajafnvægi í 2. málsl. 1. mgr. sömu tilskipunargreinar.</w:t>
            </w:r>
          </w:p>
        </w:tc>
      </w:tr>
      <w:tr w:rsidR="00B149AE" w:rsidRPr="00856641" w14:paraId="3B973DF6" w14:textId="668346FC" w:rsidTr="4211FD20">
        <w:tc>
          <w:tcPr>
            <w:tcW w:w="4649" w:type="dxa"/>
          </w:tcPr>
          <w:p w14:paraId="3311592F" w14:textId="108DD834" w:rsidR="00B149AE" w:rsidRPr="00856641" w:rsidRDefault="00B149AE" w:rsidP="00F53789">
            <w:pPr>
              <w:tabs>
                <w:tab w:val="left" w:pos="400"/>
              </w:tabs>
              <w:spacing w:after="160"/>
              <w:jc w:val="both"/>
              <w:rPr>
                <w:rFonts w:eastAsia="Calibri"/>
              </w:rPr>
            </w:pPr>
            <w:r w:rsidRPr="00856641">
              <w:rPr>
                <w:rFonts w:eastAsia="Calibri"/>
              </w:rPr>
              <w:t xml:space="preserve">2. Aðildarríki skulu sjá til þess að starfskjaranefndin beri ábyrgð á undirbúningi ákvarðana um starfskjör, þ.m.t. ákvarðana sem hafa áhrif á áhættu og áhættustýringu hlutaðeigandi verðbréfafyrirtækis og þær sem </w:t>
            </w:r>
            <w:r w:rsidRPr="00D446EC">
              <w:rPr>
                <w:rFonts w:eastAsia="Calibri"/>
              </w:rPr>
              <w:t>stjórn og/eða framkvæmdastjórn</w:t>
            </w:r>
            <w:r>
              <w:rPr>
                <w:rFonts w:eastAsia="Calibri"/>
              </w:rPr>
              <w:t xml:space="preserve"> </w:t>
            </w:r>
            <w:r w:rsidRPr="00856641">
              <w:rPr>
                <w:rFonts w:eastAsia="Calibri"/>
              </w:rPr>
              <w:t xml:space="preserve">tekur. Formaður og aðilar starfskjaranefndarinnar skulu </w:t>
            </w:r>
            <w:r>
              <w:rPr>
                <w:rFonts w:eastAsia="Calibri"/>
              </w:rPr>
              <w:t>vera meðlimir</w:t>
            </w:r>
            <w:r w:rsidRPr="00856641">
              <w:rPr>
                <w:rFonts w:eastAsia="Calibri"/>
              </w:rPr>
              <w:t xml:space="preserve"> stjórn</w:t>
            </w:r>
            <w:r>
              <w:rPr>
                <w:rFonts w:eastAsia="Calibri"/>
              </w:rPr>
              <w:t xml:space="preserve">ar </w:t>
            </w:r>
            <w:r w:rsidRPr="00D446EC">
              <w:rPr>
                <w:rFonts w:eastAsia="Calibri"/>
              </w:rPr>
              <w:t>og/eða framkvæmdastjórnar</w:t>
            </w:r>
            <w:r>
              <w:rPr>
                <w:rFonts w:eastAsia="Calibri"/>
              </w:rPr>
              <w:t xml:space="preserve"> sem taka ekki þátt í daglegri stjórn</w:t>
            </w:r>
            <w:r w:rsidRPr="00856641">
              <w:rPr>
                <w:rFonts w:eastAsia="Calibri"/>
              </w:rPr>
              <w:t xml:space="preserve"> hlutaðeigandi verðbréfafyrirtækis. Ef í landslögum er kveðið á um rétt starfsfólks til fulltrúa í stjórn </w:t>
            </w:r>
            <w:r w:rsidRPr="00D446EC">
              <w:rPr>
                <w:rFonts w:eastAsia="Calibri"/>
              </w:rPr>
              <w:t>og/eða framkvæmdastjórn</w:t>
            </w:r>
            <w:r>
              <w:rPr>
                <w:rFonts w:eastAsia="Calibri"/>
              </w:rPr>
              <w:t xml:space="preserve"> </w:t>
            </w:r>
            <w:r w:rsidRPr="00856641">
              <w:rPr>
                <w:rFonts w:eastAsia="Calibri"/>
              </w:rPr>
              <w:t>skal starfskjaranefndin skipuð einum eða fleiri fulltrúum starfsfólks.</w:t>
            </w:r>
          </w:p>
        </w:tc>
        <w:tc>
          <w:tcPr>
            <w:tcW w:w="4598" w:type="dxa"/>
          </w:tcPr>
          <w:p w14:paraId="66F911DB" w14:textId="0E3AD3DF" w:rsidR="00681A53" w:rsidRDefault="00681A53" w:rsidP="00F53789">
            <w:pPr>
              <w:tabs>
                <w:tab w:val="left" w:pos="400"/>
              </w:tabs>
              <w:spacing w:after="160"/>
              <w:jc w:val="both"/>
              <w:rPr>
                <w:rFonts w:eastAsia="Calibri"/>
              </w:rPr>
            </w:pPr>
            <w:r>
              <w:rPr>
                <w:rFonts w:eastAsia="Calibri"/>
              </w:rPr>
              <w:t xml:space="preserve">1. málsl. innleiddur með 2. málsl. 3. mgr. </w:t>
            </w:r>
            <w:r w:rsidR="00A33143">
              <w:fldChar w:fldCharType="begin"/>
            </w:r>
            <w:r w:rsidR="00A33143">
              <w:instrText xml:space="preserve"> REF _Ref216795656 \r \h </w:instrText>
            </w:r>
            <w:r w:rsidR="00A33143">
              <w:fldChar w:fldCharType="separate"/>
            </w:r>
            <w:r w:rsidR="00A33143">
              <w:t>15. gr</w:t>
            </w:r>
            <w:r w:rsidR="00A33143">
              <w:fldChar w:fldCharType="end"/>
            </w:r>
            <w:r>
              <w:rPr>
                <w:rFonts w:eastAsia="Calibri"/>
              </w:rPr>
              <w:t xml:space="preserve">. vftl.: </w:t>
            </w:r>
            <w:ins w:id="952" w:author="Gunnlaugur Helgason [2]" w:date="2025-11-13T10:45:00Z" w16du:dateUtc="2025-11-13T10:45:00Z">
              <w:r w:rsidRPr="00681A53">
                <w:rPr>
                  <w:rFonts w:eastAsia="Calibri"/>
                </w:rPr>
                <w:t xml:space="preserve">Nefndin </w:t>
              </w:r>
            </w:ins>
            <w:ins w:id="953" w:author="Gunnlaugur Helgason [2]" w:date="2025-11-13T10:48:00Z" w16du:dateUtc="2025-11-13T10:48:00Z">
              <w:r w:rsidR="00027EFD">
                <w:rPr>
                  <w:rFonts w:eastAsia="Calibri"/>
                </w:rPr>
                <w:t xml:space="preserve">ber </w:t>
              </w:r>
            </w:ins>
            <w:ins w:id="954" w:author="Gunnlaugur Helgason [2]" w:date="2025-11-13T10:45:00Z" w16du:dateUtc="2025-11-13T10:45:00Z">
              <w:r w:rsidRPr="00681A53">
                <w:rPr>
                  <w:rFonts w:eastAsia="Calibri"/>
                </w:rPr>
                <w:t>ábyrgð á undirbúningi ákvarðana um starfskjör, þ.m.t. ákvarðana sem hafa áhrif á áhættu og áhættustýringu fyrirtækisins og sem stjórn eða framkvæmdastjóri tekur</w:t>
              </w:r>
              <w:r>
                <w:rPr>
                  <w:rFonts w:eastAsia="Calibri"/>
                </w:rPr>
                <w:t xml:space="preserve"> [...].</w:t>
              </w:r>
            </w:ins>
          </w:p>
          <w:p w14:paraId="07C34BED" w14:textId="618BD98D" w:rsidR="00681A53" w:rsidRDefault="00681A53" w:rsidP="00F53789">
            <w:pPr>
              <w:tabs>
                <w:tab w:val="left" w:pos="400"/>
              </w:tabs>
              <w:spacing w:after="160"/>
              <w:jc w:val="both"/>
              <w:rPr>
                <w:rFonts w:eastAsia="Calibri"/>
              </w:rPr>
            </w:pPr>
            <w:r>
              <w:rPr>
                <w:rFonts w:eastAsia="Calibri"/>
              </w:rPr>
              <w:t xml:space="preserve">2. málsl. innleiddur með 1. málsl. 2. mgr. </w:t>
            </w:r>
            <w:r w:rsidR="00A33143">
              <w:fldChar w:fldCharType="begin"/>
            </w:r>
            <w:r w:rsidR="00A33143">
              <w:instrText xml:space="preserve"> REF _Ref216795656 \r \h </w:instrText>
            </w:r>
            <w:r w:rsidR="00A33143">
              <w:fldChar w:fldCharType="separate"/>
            </w:r>
            <w:r w:rsidR="00A33143">
              <w:t>15. gr</w:t>
            </w:r>
            <w:r w:rsidR="00A33143">
              <w:fldChar w:fldCharType="end"/>
            </w:r>
            <w:r>
              <w:rPr>
                <w:rFonts w:eastAsia="Calibri"/>
              </w:rPr>
              <w:t xml:space="preserve">. vftl.: </w:t>
            </w:r>
            <w:ins w:id="955" w:author="Gunnlaugur Helgason [2]" w:date="2025-11-13T10:46:00Z" w16du:dateUtc="2025-11-13T10:46:00Z">
              <w:r w:rsidRPr="00681A53">
                <w:rPr>
                  <w:rFonts w:eastAsia="Calibri"/>
                </w:rPr>
                <w:t>Starfskjaranefnd skal skipuð stjórnarmönnum.</w:t>
              </w:r>
            </w:ins>
          </w:p>
          <w:p w14:paraId="79103C9E" w14:textId="4AE5BEDC" w:rsidR="00B149AE" w:rsidRPr="00856641" w:rsidRDefault="00B149AE" w:rsidP="00F53789">
            <w:pPr>
              <w:tabs>
                <w:tab w:val="left" w:pos="400"/>
              </w:tabs>
              <w:spacing w:after="160"/>
              <w:jc w:val="both"/>
              <w:rPr>
                <w:rFonts w:eastAsia="Calibri"/>
              </w:rPr>
            </w:pPr>
            <w:r>
              <w:rPr>
                <w:rFonts w:eastAsia="Calibri"/>
              </w:rPr>
              <w:t>3. málsl. krefst ekki innleiðingar (á ekki við hér á landi).</w:t>
            </w:r>
          </w:p>
        </w:tc>
        <w:tc>
          <w:tcPr>
            <w:tcW w:w="4598" w:type="dxa"/>
          </w:tcPr>
          <w:p w14:paraId="3B2D60BF" w14:textId="77777777" w:rsidR="00B149AE" w:rsidRDefault="00A14FEE" w:rsidP="00F53789">
            <w:pPr>
              <w:tabs>
                <w:tab w:val="left" w:pos="400"/>
              </w:tabs>
              <w:spacing w:after="160"/>
              <w:jc w:val="both"/>
            </w:pPr>
            <w:r>
              <w:rPr>
                <w:i/>
                <w:iCs/>
              </w:rPr>
              <w:t xml:space="preserve">Um 3. mgr. </w:t>
            </w:r>
            <w:r>
              <w:t>Málsgreinin fjallar um hlutverk starfskjaranefndar. [...] Síðari málsliður hennar innleiðir 1. málsl. 2. mgr. og 3. mgr. sömu tilskipunargreinar.</w:t>
            </w:r>
          </w:p>
          <w:p w14:paraId="1B77EEEB" w14:textId="5DD0087E" w:rsidR="00A14FEE" w:rsidRDefault="00A14FEE" w:rsidP="00F53789">
            <w:pPr>
              <w:tabs>
                <w:tab w:val="left" w:pos="400"/>
              </w:tabs>
              <w:spacing w:after="160"/>
              <w:jc w:val="both"/>
            </w:pPr>
            <w:r>
              <w:rPr>
                <w:i/>
                <w:iCs/>
              </w:rPr>
              <w:t xml:space="preserve">Um 2. mgr. </w:t>
            </w:r>
            <w:r>
              <w:t xml:space="preserve">Málsgreinin fjallar um samsetningu starfskjaranefndar. [...] Fyrri málsliður málsgreinarinnar innleiðir </w:t>
            </w:r>
            <w:r w:rsidRPr="006D4220">
              <w:t>2. málsl. 2. mgr.</w:t>
            </w:r>
            <w:r>
              <w:t xml:space="preserve"> 33. gr. IFD.</w:t>
            </w:r>
          </w:p>
          <w:p w14:paraId="554715F3" w14:textId="74D3CB10" w:rsidR="00A14FEE" w:rsidRPr="00856641" w:rsidRDefault="00A14FEE" w:rsidP="00F53789">
            <w:pPr>
              <w:tabs>
                <w:tab w:val="left" w:pos="400"/>
              </w:tabs>
              <w:spacing w:after="160"/>
              <w:jc w:val="both"/>
              <w:rPr>
                <w:rFonts w:eastAsia="Calibri"/>
              </w:rPr>
            </w:pPr>
          </w:p>
        </w:tc>
      </w:tr>
      <w:tr w:rsidR="00B149AE" w:rsidRPr="00856641" w14:paraId="4FC31DB2" w14:textId="5916F91F" w:rsidTr="4211FD20">
        <w:tc>
          <w:tcPr>
            <w:tcW w:w="4649" w:type="dxa"/>
          </w:tcPr>
          <w:p w14:paraId="3430D0B2" w14:textId="2256ED32" w:rsidR="00B149AE" w:rsidRPr="00856641" w:rsidRDefault="00B149AE" w:rsidP="00F53789">
            <w:pPr>
              <w:tabs>
                <w:tab w:val="left" w:pos="400"/>
              </w:tabs>
              <w:spacing w:after="160"/>
              <w:jc w:val="both"/>
              <w:rPr>
                <w:rFonts w:eastAsia="Calibri"/>
              </w:rPr>
            </w:pPr>
            <w:r w:rsidRPr="00856641">
              <w:rPr>
                <w:rFonts w:eastAsia="Calibri"/>
              </w:rPr>
              <w:t>3. Við undirbúning slíkra ákvarðana, sem um getur í 2. mgr., skal starfskjaranefndin taka tillit til almannahagsmuna og langtímahagsmuna hluthafa, fjárfesta og annarra hagsmunaaðila verðbréfafyrirtækisins.</w:t>
            </w:r>
          </w:p>
        </w:tc>
        <w:tc>
          <w:tcPr>
            <w:tcW w:w="4598" w:type="dxa"/>
          </w:tcPr>
          <w:p w14:paraId="3569AF20" w14:textId="7700972D" w:rsidR="00B149AE" w:rsidRPr="00856641" w:rsidRDefault="000502EF" w:rsidP="00F53789">
            <w:pPr>
              <w:tabs>
                <w:tab w:val="left" w:pos="400"/>
              </w:tabs>
              <w:spacing w:after="160"/>
              <w:jc w:val="both"/>
              <w:rPr>
                <w:rFonts w:eastAsia="Calibri"/>
              </w:rPr>
            </w:pPr>
            <w:r>
              <w:rPr>
                <w:rFonts w:eastAsia="Calibri"/>
              </w:rPr>
              <w:t xml:space="preserve">2. málsl. 3. mgr. </w:t>
            </w:r>
            <w:r w:rsidR="00A33143">
              <w:fldChar w:fldCharType="begin"/>
            </w:r>
            <w:r w:rsidR="00A33143">
              <w:instrText xml:space="preserve"> REF _Ref216795656 \r \h </w:instrText>
            </w:r>
            <w:r w:rsidR="00A33143">
              <w:fldChar w:fldCharType="separate"/>
            </w:r>
            <w:r w:rsidR="00A33143">
              <w:t>15. gr</w:t>
            </w:r>
            <w:r w:rsidR="00A33143">
              <w:fldChar w:fldCharType="end"/>
            </w:r>
            <w:r>
              <w:rPr>
                <w:rFonts w:eastAsia="Calibri"/>
              </w:rPr>
              <w:t xml:space="preserve">. vftl.: </w:t>
            </w:r>
            <w:ins w:id="956" w:author="Gunnlaugur Helgason [2]" w:date="2025-11-13T10:47:00Z" w16du:dateUtc="2025-11-13T10:47:00Z">
              <w:r w:rsidRPr="000502EF">
                <w:rPr>
                  <w:rFonts w:eastAsia="Calibri"/>
                </w:rPr>
                <w:t xml:space="preserve">Nefndin </w:t>
              </w:r>
            </w:ins>
            <w:ins w:id="957" w:author="Gunnlaugur Helgason [2]" w:date="2025-11-13T10:48:00Z" w16du:dateUtc="2025-11-13T10:48:00Z">
              <w:r w:rsidR="00027EFD">
                <w:rPr>
                  <w:rFonts w:eastAsia="Calibri"/>
                </w:rPr>
                <w:t xml:space="preserve">ber </w:t>
              </w:r>
            </w:ins>
            <w:ins w:id="958" w:author="Gunnlaugur Helgason [2]" w:date="2025-11-13T10:47:00Z" w16du:dateUtc="2025-11-13T10:47:00Z">
              <w:r w:rsidRPr="000502EF">
                <w:rPr>
                  <w:rFonts w:eastAsia="Calibri"/>
                </w:rPr>
                <w:t>ábyrgð á undirbúningi ákvarðana um starfskjör, þ.m.t. ákvarðana sem hafa áhrif á áhættu og áhættustýringu fyrirtækisins og sem stjórn eða framkvæmdastjóri tekur, með hætti sem tekur tillit til</w:t>
              </w:r>
            </w:ins>
            <w:ins w:id="959" w:author="Gunnlaugur Helgason [2]" w:date="2025-11-13T10:49:00Z" w16du:dateUtc="2025-11-13T10:49:00Z">
              <w:r w:rsidR="00C529E3">
                <w:rPr>
                  <w:rFonts w:eastAsia="Calibri"/>
                </w:rPr>
                <w:t xml:space="preserve"> </w:t>
              </w:r>
              <w:r w:rsidR="00C529E3" w:rsidRPr="000502EF">
                <w:rPr>
                  <w:rFonts w:eastAsia="Calibri"/>
                </w:rPr>
                <w:lastRenderedPageBreak/>
                <w:t>almannahagsmuna</w:t>
              </w:r>
              <w:r w:rsidR="00C529E3">
                <w:rPr>
                  <w:rFonts w:eastAsia="Calibri"/>
                </w:rPr>
                <w:t xml:space="preserve"> og</w:t>
              </w:r>
            </w:ins>
            <w:ins w:id="960" w:author="Gunnlaugur Helgason [2]" w:date="2025-11-13T10:47:00Z" w16du:dateUtc="2025-11-13T10:47:00Z">
              <w:r w:rsidRPr="000502EF">
                <w:rPr>
                  <w:rFonts w:eastAsia="Calibri"/>
                </w:rPr>
                <w:t xml:space="preserve"> langtímahagsmuna hluthafa, fjárfesta og annarra hagsmunaaðila fyrirtækisins.</w:t>
              </w:r>
            </w:ins>
          </w:p>
        </w:tc>
        <w:tc>
          <w:tcPr>
            <w:tcW w:w="4598" w:type="dxa"/>
          </w:tcPr>
          <w:p w14:paraId="61600E8C" w14:textId="52CCFF40" w:rsidR="00B149AE" w:rsidRPr="00856641" w:rsidRDefault="000502EF" w:rsidP="00F53789">
            <w:pPr>
              <w:tabs>
                <w:tab w:val="left" w:pos="400"/>
              </w:tabs>
              <w:spacing w:after="160"/>
              <w:jc w:val="both"/>
              <w:rPr>
                <w:rFonts w:eastAsia="Calibri"/>
              </w:rPr>
            </w:pPr>
            <w:r>
              <w:rPr>
                <w:i/>
                <w:iCs/>
              </w:rPr>
              <w:lastRenderedPageBreak/>
              <w:t xml:space="preserve">Um 3. mgr. </w:t>
            </w:r>
            <w:r>
              <w:t>Málsgreinin fjallar um hlutverk starfskjaranefndar. [...] Síðari málsliður hennar innleiðir 1. málsl. 2. mgr. og 3. mgr. sömu tilskipunargreinar.</w:t>
            </w:r>
          </w:p>
        </w:tc>
      </w:tr>
      <w:tr w:rsidR="00B149AE" w:rsidRPr="00856641" w14:paraId="61985870" w14:textId="2969E7B0" w:rsidTr="4211FD20">
        <w:tc>
          <w:tcPr>
            <w:tcW w:w="4649" w:type="dxa"/>
          </w:tcPr>
          <w:p w14:paraId="23828796" w14:textId="31C0A543" w:rsidR="00B149AE" w:rsidRPr="00856641" w:rsidRDefault="00B149AE" w:rsidP="00F53789">
            <w:pPr>
              <w:pStyle w:val="Heading4"/>
              <w:spacing w:afterLines="0" w:after="160"/>
            </w:pPr>
            <w:bookmarkStart w:id="961" w:name="_Toc220594683"/>
            <w:r w:rsidRPr="00856641">
              <w:t>34. gr. Eftirlit með starfskjarastefnum</w:t>
            </w:r>
            <w:bookmarkEnd w:id="961"/>
          </w:p>
        </w:tc>
        <w:tc>
          <w:tcPr>
            <w:tcW w:w="4598" w:type="dxa"/>
          </w:tcPr>
          <w:p w14:paraId="109F7CEF" w14:textId="77777777" w:rsidR="00B149AE" w:rsidRPr="00856641" w:rsidRDefault="00B149AE" w:rsidP="00F53789">
            <w:pPr>
              <w:keepNext/>
              <w:keepLines/>
              <w:suppressAutoHyphens/>
              <w:spacing w:after="160"/>
              <w:jc w:val="center"/>
              <w:rPr>
                <w:rFonts w:eastAsia="Calibri"/>
                <w:b/>
              </w:rPr>
            </w:pPr>
          </w:p>
        </w:tc>
        <w:tc>
          <w:tcPr>
            <w:tcW w:w="4598" w:type="dxa"/>
          </w:tcPr>
          <w:p w14:paraId="5EEA072E" w14:textId="77777777" w:rsidR="00B149AE" w:rsidRPr="00856641" w:rsidRDefault="00B149AE" w:rsidP="00F53789">
            <w:pPr>
              <w:keepNext/>
              <w:keepLines/>
              <w:suppressAutoHyphens/>
              <w:spacing w:after="160"/>
              <w:jc w:val="center"/>
              <w:rPr>
                <w:rFonts w:eastAsia="Calibri"/>
                <w:b/>
              </w:rPr>
            </w:pPr>
          </w:p>
        </w:tc>
      </w:tr>
      <w:tr w:rsidR="005B5F40" w:rsidRPr="00856641" w14:paraId="1CF619AC" w14:textId="2AC0AB65" w:rsidTr="4211FD20">
        <w:tc>
          <w:tcPr>
            <w:tcW w:w="4649" w:type="dxa"/>
          </w:tcPr>
          <w:p w14:paraId="2C859D73" w14:textId="127F02EF" w:rsidR="005B5F40" w:rsidRPr="00856641" w:rsidRDefault="005B5F40" w:rsidP="00F53789">
            <w:pPr>
              <w:tabs>
                <w:tab w:val="left" w:pos="400"/>
              </w:tabs>
              <w:spacing w:after="160"/>
              <w:jc w:val="both"/>
              <w:rPr>
                <w:rFonts w:eastAsia="Calibri"/>
              </w:rPr>
            </w:pPr>
            <w:r w:rsidRPr="00856641">
              <w:rPr>
                <w:rFonts w:eastAsia="Calibri"/>
              </w:rPr>
              <w:t xml:space="preserve">1. Aðildarríki skulu sjá til þess að lögbær yfirvöld safni þeim upplýsingum sem birtar eru í samræmi við c- og d-lið fyrstu undirgreinar 51. gr. reglugerðar (ESB) </w:t>
            </w:r>
            <w:hyperlink r:id="rId563" w:history="1">
              <w:hyperlink r:id="rId564" w:history="1">
                <w:hyperlink r:id="rId565" w:history="1">
                  <w:r w:rsidR="00DD52F5" w:rsidRPr="00DD52F5">
                    <w:rPr>
                      <w:rStyle w:val="Hyperlink"/>
                      <w:rFonts w:eastAsia="Calibri"/>
                    </w:rPr>
                    <w:t>2019/2033</w:t>
                  </w:r>
                </w:hyperlink>
              </w:hyperlink>
            </w:hyperlink>
            <w:r w:rsidRPr="00856641">
              <w:rPr>
                <w:rFonts w:eastAsia="Calibri"/>
              </w:rPr>
              <w:t xml:space="preserve"> og upplýsingunum sem verðbréfafyrirtæki veita um launamun kynjanna og noti upplýsingarnar til að fylgja starfskjara</w:t>
            </w:r>
            <w:r>
              <w:rPr>
                <w:rFonts w:eastAsia="Calibri"/>
              </w:rPr>
              <w:t>þróun</w:t>
            </w:r>
            <w:r w:rsidRPr="00856641">
              <w:rPr>
                <w:rFonts w:eastAsia="Calibri"/>
              </w:rPr>
              <w:t xml:space="preserve"> og </w:t>
            </w:r>
            <w:r>
              <w:rPr>
                <w:rFonts w:eastAsia="Calibri"/>
              </w:rPr>
              <w:t>-</w:t>
            </w:r>
            <w:r w:rsidRPr="00856641">
              <w:rPr>
                <w:rFonts w:eastAsia="Calibri"/>
              </w:rPr>
              <w:t>venj</w:t>
            </w:r>
            <w:r>
              <w:rPr>
                <w:rFonts w:eastAsia="Calibri"/>
              </w:rPr>
              <w:t>um</w:t>
            </w:r>
            <w:r w:rsidRPr="00856641">
              <w:rPr>
                <w:rFonts w:eastAsia="Calibri"/>
              </w:rPr>
              <w:t>.</w:t>
            </w:r>
          </w:p>
        </w:tc>
        <w:tc>
          <w:tcPr>
            <w:tcW w:w="4598" w:type="dxa"/>
          </w:tcPr>
          <w:p w14:paraId="7E28F63F" w14:textId="6DD3A655" w:rsidR="005B5F40" w:rsidRPr="00856641" w:rsidRDefault="005B5F40" w:rsidP="00F53789">
            <w:pPr>
              <w:tabs>
                <w:tab w:val="left" w:pos="400"/>
              </w:tabs>
              <w:spacing w:after="160"/>
              <w:jc w:val="both"/>
              <w:rPr>
                <w:rFonts w:eastAsia="Calibri"/>
              </w:rPr>
            </w:pPr>
            <w:r>
              <w:rPr>
                <w:rFonts w:eastAsia="Calibri"/>
              </w:rPr>
              <w:t xml:space="preserve">1. tölul. 1. mgr. X. gr. vftl. </w:t>
            </w:r>
            <w:ins w:id="962" w:author="Gunnlaugur Helgason" w:date="2024-09-09T14:25:00Z">
              <w:r>
                <w:rPr>
                  <w:rFonts w:eastAsia="Calibri"/>
                </w:rPr>
                <w:t>[</w:t>
              </w:r>
            </w:ins>
            <w:ins w:id="963" w:author="Gunnlaugur Helgason" w:date="2024-09-09T14:12:00Z">
              <w:r w:rsidRPr="00222126">
                <w:rPr>
                  <w:rFonts w:eastAsia="Calibri"/>
                </w:rPr>
                <w:t>Fjármálaeftirlitið skal safna upplýsingum</w:t>
              </w:r>
            </w:ins>
            <w:ins w:id="964" w:author="Gunnlaugur Helgason" w:date="2024-09-09T14:25:00Z">
              <w:r>
                <w:rPr>
                  <w:rFonts w:eastAsia="Calibri"/>
                </w:rPr>
                <w:t>:]</w:t>
              </w:r>
            </w:ins>
            <w:ins w:id="965" w:author="Gunnlaugur Helgason" w:date="2024-09-09T14:12:00Z">
              <w:r>
                <w:rPr>
                  <w:rFonts w:eastAsia="Calibri"/>
                </w:rPr>
                <w:t xml:space="preserve"> </w:t>
              </w:r>
            </w:ins>
            <w:ins w:id="966" w:author="Gunnlaugur Helgason" w:date="2024-09-09T14:25:00Z">
              <w:r>
                <w:rPr>
                  <w:rFonts w:eastAsia="Calibri"/>
                </w:rPr>
                <w:t>S</w:t>
              </w:r>
            </w:ins>
            <w:ins w:id="967" w:author="Gunnlaugur Helgason" w:date="2024-09-09T14:12:00Z">
              <w:r>
                <w:rPr>
                  <w:rFonts w:eastAsia="Calibri"/>
                </w:rPr>
                <w:t xml:space="preserve">em birtar eru í samræmi </w:t>
              </w:r>
            </w:ins>
            <w:ins w:id="968" w:author="Gunnlaugur Helgason" w:date="2024-09-09T14:13:00Z">
              <w:r w:rsidRPr="00856641">
                <w:rPr>
                  <w:rFonts w:eastAsia="Calibri"/>
                </w:rPr>
                <w:t xml:space="preserve">við c- og d-lið fyrstu undirgreinar 51. gr. </w:t>
              </w:r>
            </w:ins>
            <w:ins w:id="969" w:author="Gunnlaugur Helgason" w:date="2025-06-17T10:55:00Z">
              <w:r>
                <w:rPr>
                  <w:rFonts w:eastAsia="Times New Roman"/>
                </w:rPr>
                <w:t>IFR</w:t>
              </w:r>
            </w:ins>
            <w:ins w:id="970" w:author="Gunnlaugur Helgason" w:date="2024-09-09T14:13:00Z">
              <w:r w:rsidRPr="00856641">
                <w:rPr>
                  <w:rFonts w:eastAsia="Calibri"/>
                </w:rPr>
                <w:t xml:space="preserve"> og upplýsingunum sem verðbréfafyrirtæki veita um </w:t>
              </w:r>
            </w:ins>
            <w:ins w:id="971" w:author="Gunnlaugur Helgason [2]" w:date="2025-11-13T10:52:00Z" w16du:dateUtc="2025-11-13T10:52:00Z">
              <w:r>
                <w:rPr>
                  <w:rFonts w:eastAsia="Calibri"/>
                </w:rPr>
                <w:t xml:space="preserve">launamun </w:t>
              </w:r>
            </w:ins>
            <w:ins w:id="972" w:author="Gunnlaugur Helgason" w:date="2024-09-09T14:13:00Z">
              <w:r w:rsidRPr="00856641">
                <w:rPr>
                  <w:rFonts w:eastAsia="Calibri"/>
                </w:rPr>
                <w:t>kynjanna og not</w:t>
              </w:r>
              <w:r>
                <w:rPr>
                  <w:rFonts w:eastAsia="Calibri"/>
                </w:rPr>
                <w:t>a þær</w:t>
              </w:r>
              <w:r w:rsidRPr="00856641">
                <w:rPr>
                  <w:rFonts w:eastAsia="Calibri"/>
                </w:rPr>
                <w:t xml:space="preserve"> upplýsingar til að fylgja þróun starfskjara og </w:t>
              </w:r>
            </w:ins>
            <w:ins w:id="973" w:author="Gunnlaugur Helgason" w:date="2024-09-09T14:19:00Z">
              <w:r w:rsidRPr="00222126">
                <w:rPr>
                  <w:rFonts w:eastAsia="Calibri"/>
                </w:rPr>
                <w:t>starfskjaravenjum</w:t>
              </w:r>
            </w:ins>
            <w:ins w:id="974" w:author="Gunnlaugur Helgason" w:date="2024-09-09T14:13:00Z">
              <w:r w:rsidRPr="00856641">
                <w:rPr>
                  <w:rFonts w:eastAsia="Calibri"/>
                </w:rPr>
                <w:t>.</w:t>
              </w:r>
            </w:ins>
          </w:p>
        </w:tc>
        <w:tc>
          <w:tcPr>
            <w:tcW w:w="4598" w:type="dxa"/>
          </w:tcPr>
          <w:p w14:paraId="3C7C1769" w14:textId="5CE4A409" w:rsidR="005B5F40" w:rsidRPr="00856641" w:rsidRDefault="005B5F40" w:rsidP="00F53789">
            <w:pPr>
              <w:tabs>
                <w:tab w:val="left" w:pos="400"/>
              </w:tabs>
              <w:spacing w:after="160"/>
              <w:jc w:val="both"/>
              <w:rPr>
                <w:rFonts w:eastAsia="Calibri"/>
              </w:rPr>
            </w:pPr>
            <w:r>
              <w:t>1. tölul. málsgreinarinnar innleiðir fyrri undirgr. 1. mgr. 34. gr. IFD.</w:t>
            </w:r>
          </w:p>
        </w:tc>
      </w:tr>
      <w:tr w:rsidR="005B5F40" w:rsidRPr="00856641" w14:paraId="08DD5957" w14:textId="55CECA41" w:rsidTr="4211FD20">
        <w:tc>
          <w:tcPr>
            <w:tcW w:w="4649" w:type="dxa"/>
          </w:tcPr>
          <w:p w14:paraId="7974974D" w14:textId="77777777" w:rsidR="005B5F40" w:rsidRPr="00856641" w:rsidRDefault="005B5F40" w:rsidP="00F53789">
            <w:pPr>
              <w:spacing w:after="160"/>
              <w:jc w:val="both"/>
              <w:rPr>
                <w:rFonts w:eastAsia="Calibri"/>
              </w:rPr>
            </w:pPr>
            <w:r w:rsidRPr="00856641">
              <w:rPr>
                <w:rFonts w:eastAsia="Calibri"/>
              </w:rPr>
              <w:t>Lögbær yfirvöld skulu veita Evrópsku bankaeftirlitsstofnuninni þessar upplýsingar.</w:t>
            </w:r>
          </w:p>
        </w:tc>
        <w:tc>
          <w:tcPr>
            <w:tcW w:w="4598" w:type="dxa"/>
          </w:tcPr>
          <w:p w14:paraId="019D13DB" w14:textId="62E1793E" w:rsidR="005B5F40" w:rsidRPr="00856641" w:rsidRDefault="005B5F40" w:rsidP="00F53789">
            <w:pPr>
              <w:spacing w:after="160"/>
              <w:jc w:val="both"/>
              <w:rPr>
                <w:rFonts w:eastAsia="Calibri"/>
              </w:rPr>
            </w:pPr>
            <w:ins w:id="975" w:author="Gunnlaugur Helgason" w:date="2024-09-09T14:16:00Z">
              <w:r w:rsidRPr="00222126">
                <w:rPr>
                  <w:rFonts w:eastAsia="Calibri"/>
                </w:rPr>
                <w:t>Fjármálaeftirlitið skal senda Evrópsku bankaeftirlitsstofnuninni upplýsingar skv. 1. mgr.</w:t>
              </w:r>
            </w:ins>
          </w:p>
        </w:tc>
        <w:tc>
          <w:tcPr>
            <w:tcW w:w="4598" w:type="dxa"/>
          </w:tcPr>
          <w:p w14:paraId="7931FB3F" w14:textId="13B0DC12" w:rsidR="005B5F40" w:rsidRPr="00856641" w:rsidRDefault="005B5F40" w:rsidP="00F53789">
            <w:pPr>
              <w:spacing w:after="160"/>
              <w:jc w:val="both"/>
              <w:rPr>
                <w:rFonts w:eastAsia="Calibri"/>
              </w:rPr>
            </w:pPr>
            <w:r>
              <w:rPr>
                <w:i/>
                <w:iCs/>
              </w:rPr>
              <w:t xml:space="preserve">Um 2. mgr. </w:t>
            </w:r>
            <w:r>
              <w:t>Málsgreinin innleiðir síðari undirgr. 1. mgr. 34. gr. IFD [...].</w:t>
            </w:r>
          </w:p>
        </w:tc>
      </w:tr>
      <w:tr w:rsidR="00B149AE" w:rsidRPr="00856641" w14:paraId="0D7BBB5B" w14:textId="18D2FF7A" w:rsidTr="4211FD20">
        <w:tc>
          <w:tcPr>
            <w:tcW w:w="4649" w:type="dxa"/>
          </w:tcPr>
          <w:p w14:paraId="2EB91587" w14:textId="141CD841" w:rsidR="00B149AE" w:rsidRPr="00856641" w:rsidRDefault="00B149AE" w:rsidP="00F53789">
            <w:pPr>
              <w:tabs>
                <w:tab w:val="left" w:pos="400"/>
              </w:tabs>
              <w:spacing w:after="160"/>
              <w:jc w:val="both"/>
              <w:rPr>
                <w:rFonts w:eastAsia="Calibri"/>
              </w:rPr>
            </w:pPr>
            <w:r w:rsidRPr="00856641">
              <w:rPr>
                <w:rFonts w:eastAsia="Calibri"/>
              </w:rPr>
              <w:t>2. Evrópska bankaeftirlitsstofnunin skal nota upplýsingarnar sem hún fær frá lögbærum yfirvöldum í samræmi við 1. og 4. mgr. til að fylgja starfskjara</w:t>
            </w:r>
            <w:r>
              <w:rPr>
                <w:rFonts w:eastAsia="Calibri"/>
              </w:rPr>
              <w:t>þróun</w:t>
            </w:r>
            <w:r w:rsidRPr="00856641">
              <w:rPr>
                <w:rFonts w:eastAsia="Calibri"/>
              </w:rPr>
              <w:t xml:space="preserve"> og -venj</w:t>
            </w:r>
            <w:r>
              <w:rPr>
                <w:rFonts w:eastAsia="Calibri"/>
              </w:rPr>
              <w:t>um</w:t>
            </w:r>
            <w:r w:rsidRPr="00856641">
              <w:rPr>
                <w:rFonts w:eastAsia="Calibri"/>
              </w:rPr>
              <w:t xml:space="preserve"> á vettvangi Evrópusambandsins.</w:t>
            </w:r>
          </w:p>
        </w:tc>
        <w:tc>
          <w:tcPr>
            <w:tcW w:w="4598" w:type="dxa"/>
          </w:tcPr>
          <w:p w14:paraId="25CA1A45" w14:textId="1B13C70B" w:rsidR="00B149AE" w:rsidRPr="00856641" w:rsidRDefault="00B149AE" w:rsidP="00F53789">
            <w:pPr>
              <w:tabs>
                <w:tab w:val="left" w:pos="400"/>
              </w:tabs>
              <w:spacing w:after="160"/>
              <w:jc w:val="both"/>
              <w:rPr>
                <w:rFonts w:eastAsia="Calibri"/>
              </w:rPr>
            </w:pPr>
            <w:r>
              <w:rPr>
                <w:rFonts w:eastAsia="Calibri"/>
              </w:rPr>
              <w:t>Krefst ekki innleiðingar</w:t>
            </w:r>
            <w:r w:rsidR="00136AD1">
              <w:rPr>
                <w:rFonts w:eastAsia="Calibri"/>
              </w:rPr>
              <w:t xml:space="preserve"> (snýr að stofnunum Evrópusambandsins)</w:t>
            </w:r>
            <w:r>
              <w:rPr>
                <w:rFonts w:eastAsia="Calibri"/>
              </w:rPr>
              <w:t>.</w:t>
            </w:r>
          </w:p>
        </w:tc>
        <w:tc>
          <w:tcPr>
            <w:tcW w:w="4598" w:type="dxa"/>
          </w:tcPr>
          <w:p w14:paraId="719FA709" w14:textId="77777777" w:rsidR="00B149AE" w:rsidRPr="00856641" w:rsidRDefault="00B149AE" w:rsidP="00F53789">
            <w:pPr>
              <w:tabs>
                <w:tab w:val="left" w:pos="400"/>
              </w:tabs>
              <w:spacing w:after="160"/>
              <w:jc w:val="both"/>
              <w:rPr>
                <w:rFonts w:eastAsia="Calibri"/>
              </w:rPr>
            </w:pPr>
          </w:p>
        </w:tc>
      </w:tr>
      <w:tr w:rsidR="00B149AE" w:rsidRPr="00856641" w14:paraId="50F06756" w14:textId="1F492BE4" w:rsidTr="4211FD20">
        <w:tc>
          <w:tcPr>
            <w:tcW w:w="4649" w:type="dxa"/>
          </w:tcPr>
          <w:p w14:paraId="5ECF4755" w14:textId="18780905" w:rsidR="00B149AE" w:rsidRPr="00856641" w:rsidRDefault="00B149AE" w:rsidP="00F53789">
            <w:pPr>
              <w:tabs>
                <w:tab w:val="left" w:pos="400"/>
              </w:tabs>
              <w:spacing w:after="160"/>
              <w:jc w:val="both"/>
              <w:rPr>
                <w:rFonts w:eastAsia="Calibri"/>
              </w:rPr>
            </w:pPr>
            <w:r w:rsidRPr="00856641">
              <w:rPr>
                <w:rFonts w:eastAsia="Calibri"/>
              </w:rPr>
              <w:t xml:space="preserve">3. Evrópska bankaeftirlitsstofnunin skal, í samráði við Evrópsku verðbréfamarkaðseftirlitsstofnunina, gefa út viðmiðunarreglur um beitingu traustrar starfskjarastefnu. Þessar viðmiðunarreglur skulu a.m.k. taka tillit til krafnanna sem um getur í 30. til 33. gr. og meginreglnanna um traustar starfskjarastefnur sem settar eru fram í tilmælum </w:t>
            </w:r>
            <w:hyperlink r:id="rId566" w:history="1">
              <w:hyperlink r:id="rId567" w:history="1">
                <w:r w:rsidR="00B24DAE" w:rsidRPr="00B24DAE">
                  <w:rPr>
                    <w:rStyle w:val="Hyperlink"/>
                    <w:rFonts w:eastAsia="Calibri"/>
                  </w:rPr>
                  <w:t>2009/384/EB</w:t>
                </w:r>
              </w:hyperlink>
            </w:hyperlink>
            <w:r w:rsidRPr="00856641">
              <w:rPr>
                <w:rFonts w:eastAsia="Calibri"/>
              </w:rPr>
              <w:t>.</w:t>
            </w:r>
          </w:p>
        </w:tc>
        <w:tc>
          <w:tcPr>
            <w:tcW w:w="4598" w:type="dxa"/>
          </w:tcPr>
          <w:p w14:paraId="293C38CB" w14:textId="3BC3B692" w:rsidR="00B149AE" w:rsidRPr="00856641" w:rsidRDefault="00B149AE" w:rsidP="00F53789">
            <w:pPr>
              <w:spacing w:after="160"/>
              <w:jc w:val="both"/>
              <w:rPr>
                <w:rFonts w:eastAsia="Calibri"/>
              </w:rPr>
            </w:pPr>
            <w:r w:rsidRPr="00856641">
              <w:t>-"-</w:t>
            </w:r>
          </w:p>
        </w:tc>
        <w:tc>
          <w:tcPr>
            <w:tcW w:w="4598" w:type="dxa"/>
          </w:tcPr>
          <w:p w14:paraId="552591D5" w14:textId="77777777" w:rsidR="00B149AE" w:rsidRPr="00856641" w:rsidRDefault="00B149AE" w:rsidP="00F53789">
            <w:pPr>
              <w:tabs>
                <w:tab w:val="left" w:pos="400"/>
              </w:tabs>
              <w:spacing w:after="160"/>
              <w:jc w:val="both"/>
              <w:rPr>
                <w:rFonts w:eastAsia="Calibri"/>
              </w:rPr>
            </w:pPr>
          </w:p>
        </w:tc>
      </w:tr>
      <w:tr w:rsidR="005B5F40" w:rsidRPr="00856641" w14:paraId="299F2425" w14:textId="40C575AF" w:rsidTr="4211FD20">
        <w:tc>
          <w:tcPr>
            <w:tcW w:w="4649" w:type="dxa"/>
          </w:tcPr>
          <w:p w14:paraId="31B937D1" w14:textId="10A7006E" w:rsidR="005B5F40" w:rsidRPr="00856641" w:rsidRDefault="005B5F40" w:rsidP="00F53789">
            <w:pPr>
              <w:tabs>
                <w:tab w:val="left" w:pos="400"/>
              </w:tabs>
              <w:spacing w:after="160"/>
              <w:jc w:val="both"/>
              <w:rPr>
                <w:rFonts w:eastAsia="Calibri"/>
              </w:rPr>
            </w:pPr>
            <w:r w:rsidRPr="00856641">
              <w:rPr>
                <w:rFonts w:eastAsia="Calibri"/>
              </w:rPr>
              <w:t xml:space="preserve">4. Aðildarríki skulu sjá til þess að verðbréfafyrirtæki veiti lögbærum yfirvöldum upplýsingar um fjölda einstaklinga í hverju verðbréfafyrirtæki sem fá eina milljón evra eða meira í laun á hverju fjárhagsári, sundurliðað í launaþrep með einnar milljónar evra millibili, þ.m.t. upplýsingar um ábyrgð þeirra í starfi, viðkomandi rekstrarsvið og helstu þætti svo sem </w:t>
            </w:r>
            <w:r w:rsidRPr="00856641">
              <w:rPr>
                <w:rFonts w:eastAsia="Calibri"/>
              </w:rPr>
              <w:lastRenderedPageBreak/>
              <w:t>laun, kaupauka, ávinning til langs tíma og lífeyrisiðgjald.</w:t>
            </w:r>
          </w:p>
        </w:tc>
        <w:tc>
          <w:tcPr>
            <w:tcW w:w="4598" w:type="dxa"/>
          </w:tcPr>
          <w:p w14:paraId="030FBCCC" w14:textId="4D11738C" w:rsidR="005B5F40" w:rsidRPr="00856641" w:rsidRDefault="005B5F40" w:rsidP="00F53789">
            <w:pPr>
              <w:tabs>
                <w:tab w:val="left" w:pos="400"/>
              </w:tabs>
              <w:spacing w:after="160"/>
              <w:jc w:val="both"/>
              <w:rPr>
                <w:rFonts w:eastAsia="Calibri"/>
              </w:rPr>
            </w:pPr>
            <w:r>
              <w:rPr>
                <w:rFonts w:eastAsia="Calibri"/>
              </w:rPr>
              <w:lastRenderedPageBreak/>
              <w:t xml:space="preserve">2. tölul. 1. mgr. X. gr. vftl. </w:t>
            </w:r>
            <w:ins w:id="976" w:author="Gunnlaugur Helgason" w:date="2024-09-09T14:25:00Z">
              <w:r w:rsidRPr="17BB85BF">
                <w:rPr>
                  <w:rFonts w:eastAsia="Calibri"/>
                </w:rPr>
                <w:t>[Fjármálaeftirlitið skal safna upplýsingum:]</w:t>
              </w:r>
            </w:ins>
            <w:ins w:id="977" w:author="Gunnlaugur Helgason [2]" w:date="2025-12-19T15:11:00Z" w16du:dateUtc="2025-12-19T15:11:00Z">
              <w:r w:rsidR="00291362" w:rsidRPr="00C7120B">
                <w:t xml:space="preserve"> Um fjölda einstaklinga í hverju </w:t>
              </w:r>
              <w:r w:rsidR="00291362">
                <w:t>verðbréfafyrirtæki</w:t>
              </w:r>
              <w:r w:rsidR="00291362" w:rsidRPr="00C7120B">
                <w:t xml:space="preserve"> sem fá jafnvirði </w:t>
              </w:r>
              <w:r w:rsidR="00291362">
                <w:t>einnar</w:t>
              </w:r>
              <w:r w:rsidR="00291362" w:rsidRPr="00C7120B">
                <w:t xml:space="preserve"> millj. evra eða meira í laun á hverju reikningsári</w:t>
              </w:r>
              <w:r w:rsidR="00291362">
                <w:t xml:space="preserve">, </w:t>
              </w:r>
              <w:r w:rsidR="00291362" w:rsidRPr="0077276F">
                <w:t>sundurliðað í launaþrep með</w:t>
              </w:r>
              <w:r w:rsidR="00291362">
                <w:t xml:space="preserve"> jafnvirði</w:t>
              </w:r>
              <w:r w:rsidR="00291362" w:rsidRPr="0077276F">
                <w:t xml:space="preserve"> einnar milljónar evra millibili</w:t>
              </w:r>
              <w:r w:rsidR="00291362">
                <w:t>,</w:t>
              </w:r>
              <w:r w:rsidR="00291362" w:rsidRPr="00C7120B">
                <w:t xml:space="preserve"> og um starfsskyldur þeirra, þau rekstrarsvið sem þeir starfa við og helstu þætti starfskjara þeirra, þar á meðal föst </w:t>
              </w:r>
              <w:r w:rsidR="00291362">
                <w:t xml:space="preserve">og breytileg laun </w:t>
              </w:r>
              <w:r w:rsidR="00291362" w:rsidRPr="00C7120B">
                <w:t>og lífeyrisframlög.</w:t>
              </w:r>
            </w:ins>
          </w:p>
        </w:tc>
        <w:tc>
          <w:tcPr>
            <w:tcW w:w="4598" w:type="dxa"/>
          </w:tcPr>
          <w:p w14:paraId="7240807B" w14:textId="36354F50" w:rsidR="005B5F40" w:rsidRPr="00856641" w:rsidRDefault="005B5F40" w:rsidP="00F53789">
            <w:pPr>
              <w:tabs>
                <w:tab w:val="left" w:pos="400"/>
              </w:tabs>
              <w:spacing w:after="160"/>
              <w:jc w:val="both"/>
              <w:rPr>
                <w:rFonts w:eastAsia="Calibri"/>
              </w:rPr>
            </w:pPr>
            <w:r>
              <w:t>2. tölul. innleiðir 1. undirgr. 4. mgr. sömu tilskipunargreinar.</w:t>
            </w:r>
          </w:p>
        </w:tc>
      </w:tr>
      <w:tr w:rsidR="005B5F40" w:rsidRPr="00856641" w14:paraId="30043698" w14:textId="63759BBC" w:rsidTr="4211FD20">
        <w:tc>
          <w:tcPr>
            <w:tcW w:w="4649" w:type="dxa"/>
          </w:tcPr>
          <w:p w14:paraId="593A6366" w14:textId="64A52DB3" w:rsidR="005B5F40" w:rsidRPr="00856641" w:rsidRDefault="005B5F40" w:rsidP="00F53789">
            <w:pPr>
              <w:spacing w:after="160"/>
              <w:jc w:val="both"/>
              <w:rPr>
                <w:rFonts w:eastAsia="Calibri"/>
              </w:rPr>
            </w:pPr>
            <w:r w:rsidRPr="00856641">
              <w:rPr>
                <w:rFonts w:eastAsia="Calibri"/>
              </w:rPr>
              <w:t xml:space="preserve">Aðildarríki skulu sjá til þess að verðbréfafyrirtæki veiti lögbærum yfirvöldum, að beiðni þeirra, </w:t>
            </w:r>
            <w:r w:rsidRPr="008B1DA1">
              <w:rPr>
                <w:rFonts w:eastAsia="Calibri"/>
              </w:rPr>
              <w:t>tölur um heildarstarfskjör hvers aðila stjórnar og/eða framkvæmdastjórnar</w:t>
            </w:r>
            <w:r>
              <w:rPr>
                <w:rFonts w:eastAsia="Calibri"/>
              </w:rPr>
              <w:t xml:space="preserve"> o</w:t>
            </w:r>
            <w:r w:rsidRPr="008B1DA1">
              <w:rPr>
                <w:rFonts w:eastAsia="Calibri"/>
              </w:rPr>
              <w:t>g háttsettra stjórnenda</w:t>
            </w:r>
            <w:r>
              <w:rPr>
                <w:rFonts w:eastAsia="Calibri"/>
              </w:rPr>
              <w:t>.</w:t>
            </w:r>
          </w:p>
        </w:tc>
        <w:tc>
          <w:tcPr>
            <w:tcW w:w="4598" w:type="dxa"/>
          </w:tcPr>
          <w:p w14:paraId="31200392" w14:textId="207FBFE7" w:rsidR="005B5F40" w:rsidRPr="00856641" w:rsidRDefault="005B5F40" w:rsidP="00F53789">
            <w:pPr>
              <w:spacing w:after="160"/>
              <w:jc w:val="both"/>
              <w:rPr>
                <w:rFonts w:eastAsia="Calibri"/>
              </w:rPr>
            </w:pPr>
            <w:r>
              <w:rPr>
                <w:rFonts w:eastAsia="Calibri"/>
              </w:rPr>
              <w:t xml:space="preserve">3. tölul. 1. mgr. X. gr. vftl. </w:t>
            </w:r>
            <w:ins w:id="978" w:author="Gunnlaugur Helgason" w:date="2024-09-09T14:25:00Z">
              <w:r>
                <w:rPr>
                  <w:rFonts w:eastAsia="Calibri"/>
                </w:rPr>
                <w:t>[</w:t>
              </w:r>
              <w:r w:rsidRPr="00222126">
                <w:rPr>
                  <w:rFonts w:eastAsia="Calibri"/>
                </w:rPr>
                <w:t>Fjármálaeftirlitið skal safna upplýsingum</w:t>
              </w:r>
              <w:r>
                <w:rPr>
                  <w:rFonts w:eastAsia="Calibri"/>
                </w:rPr>
                <w:t xml:space="preserve">:] </w:t>
              </w:r>
            </w:ins>
            <w:ins w:id="979" w:author="Gunnlaugur Helgason" w:date="2024-09-09T14:23:00Z">
              <w:r w:rsidRPr="00316564">
                <w:rPr>
                  <w:rFonts w:eastAsia="Calibri"/>
                </w:rPr>
                <w:t xml:space="preserve">Um heildarstarfskjör hvers stjórnarmanns og </w:t>
              </w:r>
            </w:ins>
            <w:ins w:id="980" w:author="Gunnlaugur Helgason" w:date="2025-05-30T11:21:00Z">
              <w:r>
                <w:rPr>
                  <w:rFonts w:eastAsia="Calibri"/>
                </w:rPr>
                <w:t>háttsetts stjórnanda</w:t>
              </w:r>
            </w:ins>
            <w:ins w:id="981" w:author="Gunnlaugur Helgason" w:date="2024-09-09T14:23:00Z">
              <w:r w:rsidRPr="00316564">
                <w:rPr>
                  <w:rFonts w:eastAsia="Calibri"/>
                </w:rPr>
                <w:t>.</w:t>
              </w:r>
            </w:ins>
          </w:p>
        </w:tc>
        <w:tc>
          <w:tcPr>
            <w:tcW w:w="4598" w:type="dxa"/>
          </w:tcPr>
          <w:p w14:paraId="31E4573C" w14:textId="39427F65" w:rsidR="005B5F40" w:rsidRPr="00856641" w:rsidRDefault="005B5F40" w:rsidP="00F53789">
            <w:pPr>
              <w:spacing w:after="160"/>
              <w:jc w:val="both"/>
              <w:rPr>
                <w:rFonts w:eastAsia="Calibri"/>
              </w:rPr>
            </w:pPr>
            <w:r>
              <w:t>3. tölul. innleiðir 2. undirgr. sömu tilskipunarmálsgreinar.</w:t>
            </w:r>
          </w:p>
        </w:tc>
      </w:tr>
      <w:tr w:rsidR="005B5F40" w:rsidRPr="00856641" w14:paraId="565E5ECC" w14:textId="5E5802F6" w:rsidTr="4211FD20">
        <w:tc>
          <w:tcPr>
            <w:tcW w:w="4649" w:type="dxa"/>
          </w:tcPr>
          <w:p w14:paraId="2CAF2655" w14:textId="77777777" w:rsidR="005B5F40" w:rsidRPr="00856641" w:rsidRDefault="005B5F40" w:rsidP="00F53789">
            <w:pPr>
              <w:spacing w:after="160"/>
              <w:jc w:val="both"/>
              <w:rPr>
                <w:rFonts w:eastAsia="Calibri"/>
              </w:rPr>
            </w:pPr>
            <w:r w:rsidRPr="00856641">
              <w:rPr>
                <w:rFonts w:eastAsia="Calibri"/>
              </w:rPr>
              <w:t>Lögbær yfirvöld skulu senda upplýsingarnar sem um getur í fyrstu og annarri undirgrein til Evrópsku bankaeftirlitsstofnunarinnar sem birtir þær, samanteknar eftir heimaaðildarríki, á sameiginlegu skýrslusniði. Evrópsku bankaeftirlitsstofnuninni er heimilt, í samráði við Evrópsku verðbréfamarkaðseftirlitsstofnunina, að útfæra viðmiðunarreglur til að auðvelda framkvæmd þessarar málsgreinar og til að tryggja samræmi safnaðra upplýsinga.</w:t>
            </w:r>
          </w:p>
        </w:tc>
        <w:tc>
          <w:tcPr>
            <w:tcW w:w="4598" w:type="dxa"/>
          </w:tcPr>
          <w:p w14:paraId="17913C20" w14:textId="49030341" w:rsidR="005B5F40" w:rsidRDefault="005B5F40" w:rsidP="00F53789">
            <w:pPr>
              <w:spacing w:after="160"/>
              <w:jc w:val="both"/>
              <w:rPr>
                <w:rFonts w:eastAsia="Calibri"/>
              </w:rPr>
            </w:pPr>
            <w:r>
              <w:rPr>
                <w:rFonts w:eastAsia="Calibri"/>
              </w:rPr>
              <w:t xml:space="preserve">Fyrri hluti 1. málsl. innleiddur með 2. mgr. X. gr. vftl.: </w:t>
            </w:r>
            <w:ins w:id="982" w:author="Gunnlaugur Helgason" w:date="2024-09-09T14:23:00Z">
              <w:r w:rsidRPr="00222126">
                <w:rPr>
                  <w:rFonts w:eastAsia="Calibri"/>
                </w:rPr>
                <w:t>Fjármálaeftirlitið skal senda Evrópsku bankaeftirlitsstofnuninni upplýsingar skv. 1. mgr.</w:t>
              </w:r>
            </w:ins>
          </w:p>
          <w:p w14:paraId="0DBC0DB1" w14:textId="12C5076B" w:rsidR="005B5F40" w:rsidRPr="00856641" w:rsidRDefault="005B5F40" w:rsidP="00F53789">
            <w:pPr>
              <w:spacing w:after="160"/>
              <w:jc w:val="both"/>
              <w:rPr>
                <w:rFonts w:eastAsia="Calibri"/>
              </w:rPr>
            </w:pPr>
            <w:r>
              <w:rPr>
                <w:rFonts w:eastAsia="Calibri"/>
              </w:rPr>
              <w:t>Krefst að öðru leyti ekki innleiðingar</w:t>
            </w:r>
            <w:r w:rsidR="00D338BD">
              <w:rPr>
                <w:rFonts w:eastAsia="Calibri"/>
              </w:rPr>
              <w:t xml:space="preserve"> (snýr að stofnunum Evrópusambandsins)</w:t>
            </w:r>
            <w:r>
              <w:rPr>
                <w:rFonts w:eastAsia="Calibri"/>
              </w:rPr>
              <w:t>.</w:t>
            </w:r>
          </w:p>
        </w:tc>
        <w:tc>
          <w:tcPr>
            <w:tcW w:w="4598" w:type="dxa"/>
          </w:tcPr>
          <w:p w14:paraId="7176739A" w14:textId="1DCAEC7D" w:rsidR="005B5F40" w:rsidRPr="00856641" w:rsidRDefault="005B5F40" w:rsidP="00F53789">
            <w:pPr>
              <w:spacing w:after="160"/>
              <w:jc w:val="both"/>
              <w:rPr>
                <w:rFonts w:eastAsia="Calibri"/>
              </w:rPr>
            </w:pPr>
            <w:r>
              <w:rPr>
                <w:i/>
                <w:iCs/>
              </w:rPr>
              <w:t xml:space="preserve">Um 2. mgr. </w:t>
            </w:r>
            <w:r>
              <w:t>Málsgreinin innleiðir síðari undirgr. 1. mgr. 34. gr. IFD og 1. málsl. 3. undirgr. 4. mgr. sömu greinar að því marki sem hann snýr að aðildarríkjum.</w:t>
            </w:r>
          </w:p>
        </w:tc>
      </w:tr>
      <w:tr w:rsidR="003C225B" w:rsidRPr="00856641" w14:paraId="454DDA82" w14:textId="4A2D9FDD" w:rsidTr="4211FD20">
        <w:tc>
          <w:tcPr>
            <w:tcW w:w="4649" w:type="dxa"/>
          </w:tcPr>
          <w:p w14:paraId="63D03353" w14:textId="5ACEC215" w:rsidR="003C225B" w:rsidRPr="00856641" w:rsidRDefault="003C225B" w:rsidP="00F53789">
            <w:pPr>
              <w:pStyle w:val="Heading4"/>
              <w:spacing w:afterLines="0" w:after="160"/>
            </w:pPr>
            <w:bookmarkStart w:id="983" w:name="_Toc220594684"/>
            <w:r w:rsidRPr="00856641">
              <w:t>35. gr. Skýrsla Evrópsku bankaeftirlitsstofnunarinnar um umhverfis-, félags- og stjórnunaráhættu</w:t>
            </w:r>
            <w:bookmarkEnd w:id="983"/>
          </w:p>
        </w:tc>
        <w:tc>
          <w:tcPr>
            <w:tcW w:w="4598" w:type="dxa"/>
          </w:tcPr>
          <w:p w14:paraId="19578A27" w14:textId="595580FA" w:rsidR="003C225B" w:rsidRPr="00856641" w:rsidRDefault="003C225B" w:rsidP="00F53789">
            <w:pPr>
              <w:keepNext/>
              <w:keepLines/>
              <w:suppressAutoHyphens/>
              <w:spacing w:after="160"/>
              <w:jc w:val="both"/>
              <w:rPr>
                <w:rFonts w:eastAsia="Calibri"/>
                <w:b/>
              </w:rPr>
            </w:pPr>
          </w:p>
        </w:tc>
        <w:tc>
          <w:tcPr>
            <w:tcW w:w="4598" w:type="dxa"/>
          </w:tcPr>
          <w:p w14:paraId="535ACD8E" w14:textId="77777777" w:rsidR="003C225B" w:rsidRPr="00856641" w:rsidRDefault="003C225B" w:rsidP="00F53789">
            <w:pPr>
              <w:keepNext/>
              <w:keepLines/>
              <w:suppressAutoHyphens/>
              <w:spacing w:after="160"/>
              <w:jc w:val="center"/>
              <w:rPr>
                <w:rFonts w:eastAsia="Calibri"/>
                <w:b/>
              </w:rPr>
            </w:pPr>
          </w:p>
        </w:tc>
      </w:tr>
      <w:tr w:rsidR="003C225B" w:rsidRPr="00856641" w14:paraId="4BA9B26B" w14:textId="3FD8F51B" w:rsidTr="4211FD20">
        <w:tc>
          <w:tcPr>
            <w:tcW w:w="4649" w:type="dxa"/>
          </w:tcPr>
          <w:p w14:paraId="56C48185" w14:textId="3A40F7AF" w:rsidR="003C225B" w:rsidRPr="00856641" w:rsidRDefault="003C225B" w:rsidP="00F53789">
            <w:pPr>
              <w:spacing w:after="160"/>
              <w:jc w:val="both"/>
              <w:rPr>
                <w:rFonts w:eastAsia="Calibri"/>
              </w:rPr>
            </w:pPr>
            <w:r w:rsidRPr="00856641">
              <w:rPr>
                <w:rFonts w:eastAsia="Calibri"/>
              </w:rPr>
              <w:t xml:space="preserve">Evrópska bankaeftirlitsstofnunin skal semja skýrslu um innleiðingu tæknilegra viðmiða í tengslum við áhættuskuldbindingar gagnvart starfsemi sem tengist </w:t>
            </w:r>
            <w:r>
              <w:rPr>
                <w:rFonts w:eastAsia="Calibri"/>
              </w:rPr>
              <w:t>að verulegu leyti</w:t>
            </w:r>
            <w:r w:rsidRPr="00856641">
              <w:rPr>
                <w:rFonts w:eastAsia="Calibri"/>
              </w:rPr>
              <w:t xml:space="preserve"> umhverfislegum, félagslegum og stjórnunarlegum markmiðum (UFS-markmiðum) vegna könnunar- og matsferlis, með það fyrir augum að meta möguleg upptök áhættu og áhrif af áhættu á verðbréfafyrirtæki, að teknu tilliti til gildandi réttargerða Sambandsins á sviði UFS-flokkunar</w:t>
            </w:r>
            <w:r>
              <w:rPr>
                <w:rFonts w:eastAsia="Calibri"/>
              </w:rPr>
              <w:t>kerfis</w:t>
            </w:r>
            <w:r w:rsidRPr="00856641">
              <w:rPr>
                <w:rFonts w:eastAsia="Calibri"/>
              </w:rPr>
              <w:t>.</w:t>
            </w:r>
          </w:p>
        </w:tc>
        <w:tc>
          <w:tcPr>
            <w:tcW w:w="4598" w:type="dxa"/>
          </w:tcPr>
          <w:p w14:paraId="2F0A5124" w14:textId="0564C226" w:rsidR="003C225B" w:rsidRPr="00856641" w:rsidRDefault="003C225B" w:rsidP="00F53789">
            <w:pPr>
              <w:spacing w:after="160"/>
              <w:jc w:val="both"/>
              <w:rPr>
                <w:rFonts w:eastAsia="Calibri"/>
              </w:rPr>
            </w:pPr>
            <w:r>
              <w:rPr>
                <w:rFonts w:eastAsia="Calibri"/>
              </w:rPr>
              <w:t>Krefst ekki innleiðingar (snýr að stofnunum Evrópusambandsins).</w:t>
            </w:r>
          </w:p>
        </w:tc>
        <w:tc>
          <w:tcPr>
            <w:tcW w:w="4598" w:type="dxa"/>
          </w:tcPr>
          <w:p w14:paraId="013FE8C0" w14:textId="77777777" w:rsidR="003C225B" w:rsidRPr="00856641" w:rsidRDefault="003C225B" w:rsidP="00F53789">
            <w:pPr>
              <w:spacing w:after="160"/>
              <w:jc w:val="both"/>
              <w:rPr>
                <w:rFonts w:eastAsia="Calibri"/>
              </w:rPr>
            </w:pPr>
          </w:p>
        </w:tc>
      </w:tr>
      <w:tr w:rsidR="003C225B" w:rsidRPr="00856641" w14:paraId="3C7CF7EE" w14:textId="07C93E06" w:rsidTr="4211FD20">
        <w:tc>
          <w:tcPr>
            <w:tcW w:w="4649" w:type="dxa"/>
          </w:tcPr>
          <w:p w14:paraId="482E8A50" w14:textId="77777777" w:rsidR="003C225B" w:rsidRPr="00856641" w:rsidRDefault="003C225B" w:rsidP="00F53789">
            <w:pPr>
              <w:spacing w:after="160"/>
              <w:jc w:val="both"/>
              <w:rPr>
                <w:rFonts w:eastAsia="Calibri"/>
              </w:rPr>
            </w:pPr>
            <w:r w:rsidRPr="00856641">
              <w:rPr>
                <w:rFonts w:eastAsia="Calibri"/>
              </w:rPr>
              <w:t>Skýrsla Evrópsku bankaeftirlitsstofnunarinnar sem um getur í fyrstu málsgrein skal a.m.k. innihalda eftirfarandi:</w:t>
            </w:r>
          </w:p>
        </w:tc>
        <w:tc>
          <w:tcPr>
            <w:tcW w:w="4598" w:type="dxa"/>
          </w:tcPr>
          <w:p w14:paraId="2235E4AF" w14:textId="2639F02A" w:rsidR="003C225B" w:rsidRPr="00856641" w:rsidRDefault="003C225B" w:rsidP="00F53789">
            <w:pPr>
              <w:spacing w:after="160"/>
              <w:jc w:val="both"/>
              <w:rPr>
                <w:rFonts w:eastAsia="Calibri"/>
              </w:rPr>
            </w:pPr>
            <w:r w:rsidRPr="00856641">
              <w:t>-"-</w:t>
            </w:r>
          </w:p>
        </w:tc>
        <w:tc>
          <w:tcPr>
            <w:tcW w:w="4598" w:type="dxa"/>
          </w:tcPr>
          <w:p w14:paraId="4E5D30AA" w14:textId="77777777" w:rsidR="003C225B" w:rsidRPr="00856641" w:rsidRDefault="003C225B" w:rsidP="00F53789">
            <w:pPr>
              <w:spacing w:after="160"/>
              <w:jc w:val="both"/>
              <w:rPr>
                <w:rFonts w:eastAsia="Calibri"/>
              </w:rPr>
            </w:pPr>
          </w:p>
        </w:tc>
      </w:tr>
      <w:tr w:rsidR="003C225B" w:rsidRPr="00856641" w14:paraId="357C24AB" w14:textId="02DD37EA" w:rsidTr="4211FD20">
        <w:tc>
          <w:tcPr>
            <w:tcW w:w="4649" w:type="dxa"/>
          </w:tcPr>
          <w:p w14:paraId="21402946" w14:textId="4E27B260" w:rsidR="003C225B" w:rsidRPr="00856641" w:rsidRDefault="003C225B" w:rsidP="00F53789">
            <w:pPr>
              <w:spacing w:after="160"/>
              <w:jc w:val="both"/>
              <w:rPr>
                <w:rFonts w:eastAsia="Times New Roman"/>
              </w:rPr>
            </w:pPr>
            <w:r w:rsidRPr="00856641">
              <w:rPr>
                <w:rFonts w:eastAsia="Times New Roman"/>
              </w:rPr>
              <w:t xml:space="preserve">a) skilgreiningu á UFS-áhættu, þ.m.t. náttúrulegri áhættu og umbreytingaráhættu í tengslum við </w:t>
            </w:r>
            <w:r w:rsidRPr="00856641">
              <w:rPr>
                <w:rFonts w:eastAsia="Times New Roman"/>
              </w:rPr>
              <w:lastRenderedPageBreak/>
              <w:t>umbreytingu yfir í sjálfbærara hagkerfi og, að því er varðar umbreytingaráhættu, að meðtaldri áhættu sem tengist afskriftum eigna vegna reglubreytinga, eigindleg og megindleg viðmið og mælistika sem skipta máli fyrir mat á slíkri áhættu, sem og aðferðafræði fyrir mat á möguleika þess að slík áhætta komi upp til skamms, meðallangs eða langs tíma og möguleikanum á að slíkir áhættuþættir hafi veruleg fjárhagsleg áhrif á verðbréfafyrirtæki,</w:t>
            </w:r>
          </w:p>
        </w:tc>
        <w:tc>
          <w:tcPr>
            <w:tcW w:w="4598" w:type="dxa"/>
          </w:tcPr>
          <w:p w14:paraId="02245477" w14:textId="17BF5121" w:rsidR="003C225B" w:rsidRPr="00856641" w:rsidRDefault="003C225B" w:rsidP="00F53789">
            <w:pPr>
              <w:spacing w:after="160"/>
              <w:jc w:val="both"/>
              <w:rPr>
                <w:rFonts w:eastAsia="Times New Roman"/>
              </w:rPr>
            </w:pPr>
            <w:r w:rsidRPr="00856641">
              <w:lastRenderedPageBreak/>
              <w:t>-"-</w:t>
            </w:r>
          </w:p>
        </w:tc>
        <w:tc>
          <w:tcPr>
            <w:tcW w:w="4598" w:type="dxa"/>
          </w:tcPr>
          <w:p w14:paraId="7BB6B79D" w14:textId="77777777" w:rsidR="003C225B" w:rsidRPr="00856641" w:rsidRDefault="003C225B" w:rsidP="00F53789">
            <w:pPr>
              <w:spacing w:after="160"/>
              <w:jc w:val="both"/>
              <w:rPr>
                <w:rFonts w:eastAsia="Times New Roman"/>
              </w:rPr>
            </w:pPr>
          </w:p>
        </w:tc>
      </w:tr>
      <w:tr w:rsidR="003C225B" w:rsidRPr="00856641" w14:paraId="2CB5847E" w14:textId="52B16C07" w:rsidTr="4211FD20">
        <w:tc>
          <w:tcPr>
            <w:tcW w:w="4649" w:type="dxa"/>
          </w:tcPr>
          <w:p w14:paraId="76977D79" w14:textId="335856ED" w:rsidR="003C225B" w:rsidRPr="00856641" w:rsidRDefault="003C225B" w:rsidP="00F53789">
            <w:pPr>
              <w:spacing w:after="160"/>
              <w:jc w:val="both"/>
              <w:rPr>
                <w:rFonts w:eastAsia="Times New Roman"/>
              </w:rPr>
            </w:pPr>
            <w:r w:rsidRPr="00856641">
              <w:rPr>
                <w:rFonts w:eastAsia="Times New Roman"/>
              </w:rPr>
              <w:t>b) mat á möguleikum á verulegri samþjöppun tiltekinna eigna sem eykur UFS-áhættu, þ.m.t. náttúrlega áhættu og umbreytingaráhættu verðbréfafyrirtækis,</w:t>
            </w:r>
          </w:p>
        </w:tc>
        <w:tc>
          <w:tcPr>
            <w:tcW w:w="4598" w:type="dxa"/>
          </w:tcPr>
          <w:p w14:paraId="2B637D22" w14:textId="1957DF81" w:rsidR="003C225B" w:rsidRPr="00856641" w:rsidRDefault="003C225B" w:rsidP="00F53789">
            <w:pPr>
              <w:spacing w:after="160"/>
              <w:jc w:val="both"/>
              <w:rPr>
                <w:rFonts w:eastAsia="Times New Roman"/>
              </w:rPr>
            </w:pPr>
            <w:r w:rsidRPr="00856641">
              <w:t>-"-</w:t>
            </w:r>
          </w:p>
        </w:tc>
        <w:tc>
          <w:tcPr>
            <w:tcW w:w="4598" w:type="dxa"/>
          </w:tcPr>
          <w:p w14:paraId="7B8A2DC5" w14:textId="77777777" w:rsidR="003C225B" w:rsidRPr="00856641" w:rsidRDefault="003C225B" w:rsidP="00F53789">
            <w:pPr>
              <w:spacing w:after="160"/>
              <w:jc w:val="both"/>
              <w:rPr>
                <w:rFonts w:eastAsia="Times New Roman"/>
              </w:rPr>
            </w:pPr>
          </w:p>
        </w:tc>
      </w:tr>
      <w:tr w:rsidR="003C225B" w:rsidRPr="00856641" w14:paraId="423E048A" w14:textId="0ED7D628" w:rsidTr="4211FD20">
        <w:tc>
          <w:tcPr>
            <w:tcW w:w="4649" w:type="dxa"/>
          </w:tcPr>
          <w:p w14:paraId="4AA8A13A" w14:textId="32AC1F15" w:rsidR="003C225B" w:rsidRPr="00856641" w:rsidRDefault="003C225B" w:rsidP="00F53789">
            <w:pPr>
              <w:spacing w:after="160"/>
              <w:jc w:val="both"/>
              <w:rPr>
                <w:rFonts w:eastAsia="Times New Roman"/>
              </w:rPr>
            </w:pPr>
            <w:r w:rsidRPr="00856641">
              <w:rPr>
                <w:rFonts w:eastAsia="Times New Roman"/>
              </w:rPr>
              <w:t>c) lýsingu á verklaginu sem verðbréfafyrirtæki getur notað til að greina, meta og stýra UFS-áhættu, þ.m.t. náttúrulegri áhættu og umbreytingaráhættu,</w:t>
            </w:r>
          </w:p>
        </w:tc>
        <w:tc>
          <w:tcPr>
            <w:tcW w:w="4598" w:type="dxa"/>
          </w:tcPr>
          <w:p w14:paraId="6238D4FB" w14:textId="5B261288" w:rsidR="003C225B" w:rsidRPr="00323EFF" w:rsidRDefault="003C225B" w:rsidP="00F53789">
            <w:pPr>
              <w:spacing w:after="160"/>
              <w:jc w:val="both"/>
            </w:pPr>
            <w:r w:rsidRPr="00323EFF">
              <w:t>-"-</w:t>
            </w:r>
          </w:p>
        </w:tc>
        <w:tc>
          <w:tcPr>
            <w:tcW w:w="4598" w:type="dxa"/>
          </w:tcPr>
          <w:p w14:paraId="093F6273" w14:textId="77777777" w:rsidR="003C225B" w:rsidRPr="00856641" w:rsidRDefault="003C225B" w:rsidP="00F53789">
            <w:pPr>
              <w:spacing w:after="160"/>
              <w:jc w:val="both"/>
              <w:rPr>
                <w:rFonts w:eastAsia="Times New Roman"/>
              </w:rPr>
            </w:pPr>
          </w:p>
        </w:tc>
      </w:tr>
      <w:tr w:rsidR="003C225B" w:rsidRPr="00856641" w14:paraId="35D62ABD" w14:textId="289D46F1" w:rsidTr="4211FD20">
        <w:tc>
          <w:tcPr>
            <w:tcW w:w="4649" w:type="dxa"/>
          </w:tcPr>
          <w:p w14:paraId="6040ED22" w14:textId="466156BE" w:rsidR="003C225B" w:rsidRPr="00856641" w:rsidRDefault="003C225B" w:rsidP="00F53789">
            <w:pPr>
              <w:spacing w:after="160"/>
              <w:jc w:val="both"/>
              <w:rPr>
                <w:rFonts w:eastAsia="Times New Roman"/>
              </w:rPr>
            </w:pPr>
            <w:r w:rsidRPr="00856641">
              <w:rPr>
                <w:rFonts w:eastAsia="Times New Roman"/>
              </w:rPr>
              <w:t>d) viðmið, mæliþætti og mælistika sem eftirlitsaðilar og verðbréfafyrirtæki geta notað við mat á UFS-áhættu til skamms, meðallangs og langs tíma vegna könnunar- og matsferlis.</w:t>
            </w:r>
          </w:p>
        </w:tc>
        <w:tc>
          <w:tcPr>
            <w:tcW w:w="4598" w:type="dxa"/>
          </w:tcPr>
          <w:p w14:paraId="39B0C108" w14:textId="5EA1CDDC" w:rsidR="003C225B" w:rsidRPr="00856641" w:rsidRDefault="003C225B" w:rsidP="00F53789">
            <w:pPr>
              <w:spacing w:after="160"/>
              <w:jc w:val="both"/>
              <w:rPr>
                <w:rFonts w:eastAsia="Times New Roman"/>
              </w:rPr>
            </w:pPr>
            <w:r w:rsidRPr="00856641">
              <w:t>-"-</w:t>
            </w:r>
          </w:p>
        </w:tc>
        <w:tc>
          <w:tcPr>
            <w:tcW w:w="4598" w:type="dxa"/>
          </w:tcPr>
          <w:p w14:paraId="34B7488B" w14:textId="77777777" w:rsidR="003C225B" w:rsidRPr="00856641" w:rsidRDefault="003C225B" w:rsidP="00F53789">
            <w:pPr>
              <w:spacing w:after="160"/>
              <w:jc w:val="both"/>
              <w:rPr>
                <w:rFonts w:eastAsia="Times New Roman"/>
              </w:rPr>
            </w:pPr>
          </w:p>
        </w:tc>
      </w:tr>
      <w:tr w:rsidR="003C225B" w:rsidRPr="00856641" w14:paraId="4981A751" w14:textId="709FB87C" w:rsidTr="4211FD20">
        <w:tc>
          <w:tcPr>
            <w:tcW w:w="4649" w:type="dxa"/>
          </w:tcPr>
          <w:p w14:paraId="74325206" w14:textId="51DBC0A1" w:rsidR="003C225B" w:rsidRPr="00856641" w:rsidRDefault="003C225B" w:rsidP="00F53789">
            <w:pPr>
              <w:spacing w:after="160"/>
              <w:jc w:val="both"/>
              <w:rPr>
                <w:rFonts w:eastAsia="Calibri"/>
              </w:rPr>
            </w:pPr>
            <w:r w:rsidRPr="00856641">
              <w:rPr>
                <w:rFonts w:eastAsia="Calibri"/>
              </w:rPr>
              <w:t>Evrópska bankaeftirlitsstofnunin skal, eigi síðar 26. desember 2021, leggja fram skýrslu hjá Evrópuþinginu, ráðinu og framkvæmdastjórninni um niðurstöður sínar.</w:t>
            </w:r>
          </w:p>
        </w:tc>
        <w:tc>
          <w:tcPr>
            <w:tcW w:w="4598" w:type="dxa"/>
          </w:tcPr>
          <w:p w14:paraId="4F336BD7" w14:textId="006364B1" w:rsidR="003C225B" w:rsidRPr="00856641" w:rsidRDefault="003C225B" w:rsidP="00F53789">
            <w:pPr>
              <w:spacing w:after="160"/>
              <w:jc w:val="both"/>
              <w:rPr>
                <w:rFonts w:eastAsia="Calibri"/>
              </w:rPr>
            </w:pPr>
            <w:r w:rsidRPr="00856641">
              <w:t>-"-</w:t>
            </w:r>
          </w:p>
        </w:tc>
        <w:tc>
          <w:tcPr>
            <w:tcW w:w="4598" w:type="dxa"/>
          </w:tcPr>
          <w:p w14:paraId="3A756C47" w14:textId="77777777" w:rsidR="003C225B" w:rsidRPr="00856641" w:rsidRDefault="003C225B" w:rsidP="00F53789">
            <w:pPr>
              <w:spacing w:after="160"/>
              <w:jc w:val="both"/>
              <w:rPr>
                <w:rFonts w:eastAsia="Calibri"/>
              </w:rPr>
            </w:pPr>
          </w:p>
        </w:tc>
      </w:tr>
      <w:tr w:rsidR="003C225B" w:rsidRPr="00856641" w14:paraId="2FBC16CB" w14:textId="753F1EFE" w:rsidTr="4211FD20">
        <w:tc>
          <w:tcPr>
            <w:tcW w:w="4649" w:type="dxa"/>
          </w:tcPr>
          <w:p w14:paraId="0DFCA113" w14:textId="77777777" w:rsidR="003C225B" w:rsidRPr="00856641" w:rsidRDefault="003C225B" w:rsidP="00F53789">
            <w:pPr>
              <w:spacing w:after="160"/>
              <w:jc w:val="both"/>
              <w:rPr>
                <w:rFonts w:eastAsia="Calibri"/>
              </w:rPr>
            </w:pPr>
            <w:r w:rsidRPr="00856641">
              <w:rPr>
                <w:rFonts w:eastAsia="Calibri"/>
              </w:rPr>
              <w:t>Evrópska bankaeftirlitsstofnunin getur á grundvelli þeirrar skýrslu, ef við á, samþykkt viðmiðunarreglur til að innleiða viðmið í tengslum við UFS-áhættu fyrir könnunar- og matsferlið sem taka tillit til niðurstaðnanna í skýrslu Evrópsku bankaeftirlitsstofnunarinnar sem um getur í þessari grein.</w:t>
            </w:r>
          </w:p>
        </w:tc>
        <w:tc>
          <w:tcPr>
            <w:tcW w:w="4598" w:type="dxa"/>
          </w:tcPr>
          <w:p w14:paraId="2857045A" w14:textId="001A7FC5" w:rsidR="003C225B" w:rsidRPr="00856641" w:rsidRDefault="003C225B" w:rsidP="00F53789">
            <w:pPr>
              <w:spacing w:after="160"/>
              <w:jc w:val="both"/>
              <w:rPr>
                <w:rFonts w:eastAsia="Calibri"/>
              </w:rPr>
            </w:pPr>
            <w:r w:rsidRPr="00856641">
              <w:t>-"-</w:t>
            </w:r>
          </w:p>
        </w:tc>
        <w:tc>
          <w:tcPr>
            <w:tcW w:w="4598" w:type="dxa"/>
          </w:tcPr>
          <w:p w14:paraId="1194F08F" w14:textId="77777777" w:rsidR="003C225B" w:rsidRPr="00856641" w:rsidRDefault="003C225B" w:rsidP="00F53789">
            <w:pPr>
              <w:spacing w:after="160"/>
              <w:jc w:val="both"/>
              <w:rPr>
                <w:rFonts w:eastAsia="Calibri"/>
              </w:rPr>
            </w:pPr>
          </w:p>
        </w:tc>
      </w:tr>
    </w:tbl>
    <w:p w14:paraId="5DC328C2" w14:textId="586D08EF" w:rsidR="00831431" w:rsidRPr="00856641" w:rsidRDefault="00831431" w:rsidP="00664CEE">
      <w:pPr>
        <w:spacing w:afterLines="50" w:after="120" w:line="240" w:lineRule="auto"/>
        <w:jc w:val="both"/>
        <w:rPr>
          <w:rFonts w:eastAsia="Calibri"/>
        </w:rPr>
      </w:pPr>
    </w:p>
    <w:p w14:paraId="417C46CA" w14:textId="077D67C1" w:rsidR="00831431" w:rsidRPr="00856641" w:rsidRDefault="002852DC" w:rsidP="00824239">
      <w:pPr>
        <w:pStyle w:val="Heading3"/>
      </w:pPr>
      <w:bookmarkStart w:id="984" w:name="_Toc220594685"/>
      <w:r w:rsidRPr="00856641">
        <w:lastRenderedPageBreak/>
        <w:t>3.</w:t>
      </w:r>
      <w:r w:rsidR="00FF6F96" w:rsidRPr="00856641">
        <w:t xml:space="preserve"> </w:t>
      </w:r>
      <w:r w:rsidR="00831431" w:rsidRPr="00856641">
        <w:t>þáttur</w:t>
      </w:r>
      <w:r w:rsidR="00824239" w:rsidRPr="00856641">
        <w:t xml:space="preserve"> </w:t>
      </w:r>
      <w:r w:rsidR="00831431" w:rsidRPr="00856641">
        <w:t>Könnunar- og matsferli</w:t>
      </w:r>
      <w:bookmarkEnd w:id="984"/>
    </w:p>
    <w:tbl>
      <w:tblPr>
        <w:tblStyle w:val="TableGrid"/>
        <w:tblW w:w="13845" w:type="dxa"/>
        <w:tblBorders>
          <w:top w:val="none" w:sz="0" w:space="0" w:color="auto"/>
          <w:left w:val="none" w:sz="0" w:space="0" w:color="auto"/>
          <w:bottom w:val="none" w:sz="0" w:space="0" w:color="auto"/>
          <w:right w:val="none" w:sz="0" w:space="0" w:color="auto"/>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649"/>
        <w:gridCol w:w="4598"/>
        <w:gridCol w:w="4598"/>
      </w:tblGrid>
      <w:tr w:rsidR="00F52768" w:rsidRPr="00856641" w14:paraId="2E413E31" w14:textId="1E6FCD20" w:rsidTr="00F52768">
        <w:tc>
          <w:tcPr>
            <w:tcW w:w="4649" w:type="dxa"/>
          </w:tcPr>
          <w:p w14:paraId="7483CFB6" w14:textId="4D7F67E4" w:rsidR="00F52768" w:rsidRPr="00856641" w:rsidRDefault="00F52768" w:rsidP="00F53789">
            <w:pPr>
              <w:keepNext/>
              <w:keepLines/>
              <w:suppressAutoHyphens/>
              <w:spacing w:after="160"/>
              <w:jc w:val="center"/>
              <w:rPr>
                <w:rFonts w:eastAsia="Calibri"/>
                <w:b/>
              </w:rPr>
            </w:pPr>
            <w:r w:rsidRPr="00856641">
              <w:rPr>
                <w:b/>
              </w:rPr>
              <w:t xml:space="preserve">TILSKIPUN </w:t>
            </w:r>
            <w:hyperlink r:id="rId568" w:history="1">
              <w:hyperlink r:id="rId569" w:history="1">
                <w:r w:rsidR="00C76291" w:rsidRPr="00B24DAE">
                  <w:rPr>
                    <w:rStyle w:val="Hyperlink"/>
                    <w:b/>
                    <w:bCs/>
                  </w:rPr>
                  <w:t>2019/2034</w:t>
                </w:r>
              </w:hyperlink>
            </w:hyperlink>
          </w:p>
        </w:tc>
        <w:tc>
          <w:tcPr>
            <w:tcW w:w="4598" w:type="dxa"/>
          </w:tcPr>
          <w:p w14:paraId="7FC47173" w14:textId="004B4CC9" w:rsidR="00F52768" w:rsidRPr="00856641" w:rsidRDefault="00F52768" w:rsidP="00F53789">
            <w:pPr>
              <w:keepNext/>
              <w:keepLines/>
              <w:suppressAutoHyphens/>
              <w:spacing w:after="160"/>
              <w:jc w:val="center"/>
              <w:rPr>
                <w:rFonts w:eastAsia="Calibri"/>
                <w:b/>
              </w:rPr>
            </w:pPr>
            <w:r w:rsidRPr="00856641">
              <w:rPr>
                <w:b/>
              </w:rPr>
              <w:t>INNLEIÐING</w:t>
            </w:r>
          </w:p>
        </w:tc>
        <w:tc>
          <w:tcPr>
            <w:tcW w:w="4598" w:type="dxa"/>
          </w:tcPr>
          <w:p w14:paraId="421D04B0" w14:textId="17EFFDCE" w:rsidR="00F52768" w:rsidRPr="00856641" w:rsidRDefault="00F52768" w:rsidP="00F53789">
            <w:pPr>
              <w:keepNext/>
              <w:keepLines/>
              <w:suppressAutoHyphens/>
              <w:spacing w:after="160"/>
              <w:jc w:val="center"/>
              <w:rPr>
                <w:b/>
              </w:rPr>
            </w:pPr>
            <w:r w:rsidRPr="00856641">
              <w:rPr>
                <w:b/>
              </w:rPr>
              <w:t>SKÝRINGAR</w:t>
            </w:r>
          </w:p>
        </w:tc>
      </w:tr>
      <w:tr w:rsidR="00F52768" w:rsidRPr="00856641" w14:paraId="00B7CA9A" w14:textId="22150640" w:rsidTr="00F52768">
        <w:tc>
          <w:tcPr>
            <w:tcW w:w="4649" w:type="dxa"/>
          </w:tcPr>
          <w:p w14:paraId="57B61E5D" w14:textId="4CD4BC4E" w:rsidR="00F52768" w:rsidRPr="00856641" w:rsidRDefault="00F52768" w:rsidP="00F53789">
            <w:pPr>
              <w:pStyle w:val="Heading4"/>
              <w:spacing w:afterLines="0" w:after="160"/>
            </w:pPr>
            <w:bookmarkStart w:id="985" w:name="_Toc220594686"/>
            <w:r w:rsidRPr="00856641">
              <w:t>36. gr. Könnun og mat</w:t>
            </w:r>
            <w:bookmarkEnd w:id="985"/>
          </w:p>
        </w:tc>
        <w:tc>
          <w:tcPr>
            <w:tcW w:w="4598" w:type="dxa"/>
          </w:tcPr>
          <w:p w14:paraId="303BCB24" w14:textId="77777777" w:rsidR="00F52768" w:rsidRPr="00856641" w:rsidRDefault="00F52768" w:rsidP="00F53789">
            <w:pPr>
              <w:keepNext/>
              <w:keepLines/>
              <w:suppressAutoHyphens/>
              <w:spacing w:after="160"/>
              <w:rPr>
                <w:rFonts w:eastAsia="Calibri"/>
                <w:b/>
              </w:rPr>
            </w:pPr>
          </w:p>
        </w:tc>
        <w:tc>
          <w:tcPr>
            <w:tcW w:w="4598" w:type="dxa"/>
          </w:tcPr>
          <w:p w14:paraId="1B9D87CA" w14:textId="77777777" w:rsidR="00F52768" w:rsidRPr="00856641" w:rsidRDefault="00F52768" w:rsidP="00F53789">
            <w:pPr>
              <w:keepNext/>
              <w:keepLines/>
              <w:suppressAutoHyphens/>
              <w:spacing w:after="160"/>
              <w:rPr>
                <w:rFonts w:eastAsia="Calibri"/>
                <w:b/>
              </w:rPr>
            </w:pPr>
          </w:p>
        </w:tc>
      </w:tr>
      <w:tr w:rsidR="00F52768" w:rsidRPr="00856641" w14:paraId="3E1B7A24" w14:textId="36CADFFD" w:rsidTr="00F52768">
        <w:tc>
          <w:tcPr>
            <w:tcW w:w="4649" w:type="dxa"/>
          </w:tcPr>
          <w:p w14:paraId="25E4303E" w14:textId="79576C90" w:rsidR="00F52768" w:rsidRPr="00856641" w:rsidRDefault="00F52768" w:rsidP="00F53789">
            <w:pPr>
              <w:tabs>
                <w:tab w:val="left" w:pos="400"/>
              </w:tabs>
              <w:spacing w:after="160"/>
              <w:rPr>
                <w:rFonts w:eastAsia="Calibri"/>
              </w:rPr>
            </w:pPr>
            <w:bookmarkStart w:id="986" w:name="_Hlk177281751"/>
            <w:r w:rsidRPr="00856641">
              <w:rPr>
                <w:rFonts w:eastAsia="Calibri"/>
              </w:rPr>
              <w:t xml:space="preserve">1. Lögbær yfirvöld skulu endurskoða, að því marki sem </w:t>
            </w:r>
            <w:r w:rsidR="00AA5D6A">
              <w:rPr>
                <w:rFonts w:eastAsia="Calibri"/>
              </w:rPr>
              <w:t>við á</w:t>
            </w:r>
            <w:r w:rsidRPr="00856641">
              <w:rPr>
                <w:rFonts w:eastAsia="Calibri"/>
              </w:rPr>
              <w:t xml:space="preserve"> og nauðsynlegt</w:t>
            </w:r>
            <w:r w:rsidR="008B1DA1">
              <w:rPr>
                <w:rFonts w:eastAsia="Calibri"/>
              </w:rPr>
              <w:t xml:space="preserve"> er</w:t>
            </w:r>
            <w:r w:rsidRPr="00856641">
              <w:rPr>
                <w:rFonts w:eastAsia="Calibri"/>
              </w:rPr>
              <w:t>, með tilliti til stærðar, áhættu</w:t>
            </w:r>
            <w:r w:rsidR="00AA5D6A">
              <w:rPr>
                <w:rFonts w:eastAsia="Calibri"/>
              </w:rPr>
              <w:t>sniðs</w:t>
            </w:r>
            <w:r w:rsidRPr="00856641">
              <w:rPr>
                <w:rFonts w:eastAsia="Calibri"/>
              </w:rPr>
              <w:t xml:space="preserve"> og viðskiptalíkans verðbréfafyrirtækis, fyrirkomulag, áætlanir, ferli og kerfi sem verðbréfafyrirtæki innleiða til að fara að þessari tilskipun og reglugerð (ESB) </w:t>
            </w:r>
            <w:hyperlink r:id="rId570" w:history="1">
              <w:hyperlink r:id="rId571" w:history="1">
                <w:hyperlink r:id="rId572" w:history="1">
                  <w:r w:rsidR="00DD52F5" w:rsidRPr="00DD52F5">
                    <w:rPr>
                      <w:rStyle w:val="Hyperlink"/>
                      <w:rFonts w:eastAsia="Calibri"/>
                    </w:rPr>
                    <w:t>2019/2033</w:t>
                  </w:r>
                </w:hyperlink>
              </w:hyperlink>
            </w:hyperlink>
            <w:r w:rsidRPr="00856641">
              <w:rPr>
                <w:rFonts w:eastAsia="Calibri"/>
              </w:rPr>
              <w:t xml:space="preserve"> og meta eftirfarandi </w:t>
            </w:r>
            <w:r w:rsidR="009A4805">
              <w:rPr>
                <w:rFonts w:eastAsia="Calibri"/>
              </w:rPr>
              <w:t xml:space="preserve">eins og við á </w:t>
            </w:r>
            <w:r w:rsidRPr="00856641">
              <w:rPr>
                <w:rFonts w:eastAsia="Calibri"/>
              </w:rPr>
              <w:t>og skipti</w:t>
            </w:r>
            <w:r w:rsidR="009A4805">
              <w:rPr>
                <w:rFonts w:eastAsia="Calibri"/>
              </w:rPr>
              <w:t>r</w:t>
            </w:r>
            <w:r w:rsidRPr="00856641">
              <w:rPr>
                <w:rFonts w:eastAsia="Calibri"/>
              </w:rPr>
              <w:t xml:space="preserve"> máli, til að tryggja trausta </w:t>
            </w:r>
            <w:r w:rsidR="008B1DA1" w:rsidRPr="008B1DA1">
              <w:rPr>
                <w:rFonts w:eastAsia="Calibri"/>
              </w:rPr>
              <w:t>áhættustýringu og vernd fyrir áhættu þeirra</w:t>
            </w:r>
            <w:r w:rsidRPr="00856641">
              <w:rPr>
                <w:rFonts w:eastAsia="Calibri"/>
              </w:rPr>
              <w:t>:</w:t>
            </w:r>
          </w:p>
        </w:tc>
        <w:tc>
          <w:tcPr>
            <w:tcW w:w="4598" w:type="dxa"/>
          </w:tcPr>
          <w:p w14:paraId="1DAA5C57" w14:textId="1582A3ED" w:rsidR="00F52768" w:rsidRDefault="00DB7E68" w:rsidP="00F53789">
            <w:pPr>
              <w:tabs>
                <w:tab w:val="left" w:pos="400"/>
              </w:tabs>
              <w:spacing w:after="160"/>
              <w:rPr>
                <w:rFonts w:eastAsia="Calibri"/>
              </w:rPr>
            </w:pPr>
            <w:r>
              <w:rPr>
                <w:rFonts w:eastAsia="Calibri"/>
              </w:rPr>
              <w:t xml:space="preserve">Inngangsmálsl. 1. mgr. </w:t>
            </w:r>
            <w:r w:rsidR="00FA4D1F">
              <w:fldChar w:fldCharType="begin"/>
            </w:r>
            <w:r w:rsidR="00FA4D1F">
              <w:instrText xml:space="preserve"> REF _Ref216796502 \r \h </w:instrText>
            </w:r>
            <w:r w:rsidR="00FA4D1F">
              <w:fldChar w:fldCharType="separate"/>
            </w:r>
            <w:r w:rsidR="00FA4D1F">
              <w:t>25. gr</w:t>
            </w:r>
            <w:r w:rsidR="00FA4D1F">
              <w:fldChar w:fldCharType="end"/>
            </w:r>
            <w:r>
              <w:rPr>
                <w:rFonts w:eastAsia="Calibri"/>
              </w:rPr>
              <w:t xml:space="preserve">. vftl.: </w:t>
            </w:r>
            <w:ins w:id="987" w:author="Gunnlaugur Helgason [2]" w:date="2025-11-17T10:57:00Z" w16du:dateUtc="2025-11-17T10:57:00Z">
              <w:r w:rsidR="00581A8A" w:rsidRPr="00581A8A">
                <w:rPr>
                  <w:rFonts w:eastAsia="Calibri"/>
                </w:rPr>
                <w:t>Fjármálaeftirlitið metur hvort fyrirkomulag, áætlanir, ferli og kerfi sem verðbréfafyrirtæki kemur á fót til að fara að lögum þessum séu fullnægjandi. Fjármálaeftirlitið metur jafnframt eftirfarandi til að tryggja trausta meðferð og stýringu áhættu fyrirtækisins:</w:t>
              </w:r>
            </w:ins>
          </w:p>
          <w:p w14:paraId="1FC1A771" w14:textId="1F76A145" w:rsidR="00DB7E68" w:rsidRPr="00856641" w:rsidRDefault="00DB7E68" w:rsidP="00F53789">
            <w:pPr>
              <w:tabs>
                <w:tab w:val="left" w:pos="400"/>
              </w:tabs>
              <w:spacing w:after="160"/>
              <w:rPr>
                <w:rFonts w:eastAsia="Calibri"/>
              </w:rPr>
            </w:pPr>
            <w:r>
              <w:rPr>
                <w:rFonts w:eastAsia="Calibri"/>
              </w:rPr>
              <w:t xml:space="preserve">1. málsl. 2. mgr. </w:t>
            </w:r>
            <w:r w:rsidR="00FA4D1F">
              <w:fldChar w:fldCharType="begin"/>
            </w:r>
            <w:r w:rsidR="00FA4D1F">
              <w:instrText xml:space="preserve"> REF _Ref216796502 \r \h </w:instrText>
            </w:r>
            <w:r w:rsidR="00FA4D1F">
              <w:fldChar w:fldCharType="separate"/>
            </w:r>
            <w:r w:rsidR="00FA4D1F">
              <w:t>25. gr</w:t>
            </w:r>
            <w:r w:rsidR="00FA4D1F">
              <w:fldChar w:fldCharType="end"/>
            </w:r>
            <w:r>
              <w:rPr>
                <w:rFonts w:eastAsia="Calibri"/>
              </w:rPr>
              <w:t xml:space="preserve">. vftl.: </w:t>
            </w:r>
            <w:ins w:id="988" w:author="Gunnlaugur Helgason" w:date="2024-09-15T08:35:00Z">
              <w:r w:rsidR="008B1ECD" w:rsidRPr="00064A9E">
                <w:rPr>
                  <w:rFonts w:eastAsia="Calibri"/>
                </w:rPr>
                <w:t xml:space="preserve">Tíðni og umfang mats skv. 1. mgr. skal taka mið af </w:t>
              </w:r>
              <w:r w:rsidR="008B1ECD">
                <w:rPr>
                  <w:rFonts w:eastAsia="Calibri"/>
                </w:rPr>
                <w:t xml:space="preserve">stærð, </w:t>
              </w:r>
              <w:r w:rsidR="008B1ECD" w:rsidRPr="00064A9E">
                <w:rPr>
                  <w:rFonts w:eastAsia="Calibri"/>
                </w:rPr>
                <w:t>eðli, umfang</w:t>
              </w:r>
              <w:r w:rsidR="008B1ECD">
                <w:rPr>
                  <w:rFonts w:eastAsia="Calibri"/>
                </w:rPr>
                <w:t>i</w:t>
              </w:r>
              <w:r w:rsidR="008B1ECD" w:rsidRPr="00064A9E">
                <w:rPr>
                  <w:rFonts w:eastAsia="Calibri"/>
                </w:rPr>
                <w:t xml:space="preserve"> og margbreytileika starfsemi fyrirtækisins,</w:t>
              </w:r>
              <w:r w:rsidR="008B1ECD">
                <w:rPr>
                  <w:rFonts w:eastAsia="Calibri"/>
                </w:rPr>
                <w:t xml:space="preserve"> </w:t>
              </w:r>
              <w:r w:rsidR="008B1ECD" w:rsidRPr="00064A9E">
                <w:rPr>
                  <w:rFonts w:eastAsia="Calibri"/>
                </w:rPr>
                <w:t>áhættusnið</w:t>
              </w:r>
              <w:r w:rsidR="008B1ECD">
                <w:rPr>
                  <w:rFonts w:eastAsia="Calibri"/>
                </w:rPr>
                <w:t>i</w:t>
              </w:r>
              <w:r w:rsidR="008B1ECD" w:rsidRPr="00064A9E">
                <w:rPr>
                  <w:rFonts w:eastAsia="Calibri"/>
                </w:rPr>
                <w:t xml:space="preserve"> og viðskiptalíkani þess og kerfislegu mikilvægi</w:t>
              </w:r>
              <w:r w:rsidR="008B1ECD" w:rsidRPr="003F215C">
                <w:rPr>
                  <w:rFonts w:eastAsia="Calibri"/>
                </w:rPr>
                <w:t>.</w:t>
              </w:r>
            </w:ins>
          </w:p>
        </w:tc>
        <w:tc>
          <w:tcPr>
            <w:tcW w:w="4598" w:type="dxa"/>
          </w:tcPr>
          <w:p w14:paraId="58E3E3B1" w14:textId="0B5A893F" w:rsidR="00F52768" w:rsidRDefault="00957DFC" w:rsidP="00F53789">
            <w:pPr>
              <w:tabs>
                <w:tab w:val="left" w:pos="400"/>
              </w:tabs>
              <w:spacing w:after="160"/>
              <w:rPr>
                <w:rFonts w:eastAsia="Calibri"/>
              </w:rPr>
            </w:pPr>
            <w:r w:rsidRPr="00957DFC">
              <w:rPr>
                <w:rFonts w:eastAsia="Calibri"/>
                <w:i/>
              </w:rPr>
              <w:t xml:space="preserve">Um 1. mgr. </w:t>
            </w:r>
            <w:r w:rsidRPr="00957DFC">
              <w:rPr>
                <w:rFonts w:eastAsia="Calibri"/>
              </w:rPr>
              <w:t xml:space="preserve">Málsgreinin </w:t>
            </w:r>
            <w:r w:rsidR="009F37EF">
              <w:rPr>
                <w:rFonts w:eastAsia="Calibri"/>
              </w:rPr>
              <w:t>innleiðir</w:t>
            </w:r>
            <w:r w:rsidRPr="00957DFC">
              <w:rPr>
                <w:rFonts w:eastAsia="Calibri"/>
              </w:rPr>
              <w:t xml:space="preserve"> meginhluta </w:t>
            </w:r>
            <w:r>
              <w:rPr>
                <w:rFonts w:eastAsia="Calibri"/>
              </w:rPr>
              <w:t xml:space="preserve">1. undirgr. </w:t>
            </w:r>
            <w:r w:rsidRPr="00957DFC">
              <w:rPr>
                <w:rFonts w:eastAsia="Calibri"/>
              </w:rPr>
              <w:t>1. mgr. 36. gr. IFD.</w:t>
            </w:r>
          </w:p>
          <w:p w14:paraId="1FFFCDB8" w14:textId="33484B80" w:rsidR="00957DFC" w:rsidRPr="00856641" w:rsidRDefault="00957DFC" w:rsidP="00F53789">
            <w:pPr>
              <w:tabs>
                <w:tab w:val="left" w:pos="400"/>
              </w:tabs>
              <w:spacing w:after="160"/>
              <w:rPr>
                <w:rFonts w:eastAsia="Calibri"/>
              </w:rPr>
            </w:pPr>
            <w:r w:rsidRPr="00957DFC">
              <w:rPr>
                <w:rFonts w:eastAsia="Calibri"/>
                <w:i/>
              </w:rPr>
              <w:t xml:space="preserve">Um 2. mgr. </w:t>
            </w:r>
            <w:r w:rsidRPr="00957DFC">
              <w:rPr>
                <w:rFonts w:eastAsia="Calibri"/>
              </w:rPr>
              <w:t xml:space="preserve">1. málsl. málsgreinarinnar </w:t>
            </w:r>
            <w:r w:rsidR="009F37EF">
              <w:rPr>
                <w:rFonts w:eastAsia="Calibri"/>
              </w:rPr>
              <w:t>innleiðir</w:t>
            </w:r>
            <w:r w:rsidRPr="00957DFC">
              <w:rPr>
                <w:rFonts w:eastAsia="Calibri"/>
              </w:rPr>
              <w:t xml:space="preserve"> 1. og 2. undirgr. 2. mgr. 36. gr. IFD og vísun 1. mgr. sömu málsgreinar til þess sem þykir viðeigandi og nauðsynlegt með tilliti til stærðar, áhættulýsingar og viðskiptalíkans verðbréfafyrirtækis.</w:t>
            </w:r>
          </w:p>
        </w:tc>
      </w:tr>
      <w:bookmarkEnd w:id="986"/>
      <w:tr w:rsidR="00F52768" w:rsidRPr="00856641" w14:paraId="35DC2946" w14:textId="4C6B4035" w:rsidTr="00F52768">
        <w:tc>
          <w:tcPr>
            <w:tcW w:w="4649" w:type="dxa"/>
          </w:tcPr>
          <w:p w14:paraId="3F297E39" w14:textId="3925E1E0" w:rsidR="00F52768" w:rsidRPr="00856641" w:rsidRDefault="00F52768" w:rsidP="00F53789">
            <w:pPr>
              <w:spacing w:after="160"/>
              <w:rPr>
                <w:rFonts w:eastAsia="Times New Roman"/>
              </w:rPr>
            </w:pPr>
            <w:r w:rsidRPr="00856641">
              <w:rPr>
                <w:rFonts w:eastAsia="Times New Roman"/>
              </w:rPr>
              <w:t>a) áhætt</w:t>
            </w:r>
            <w:r w:rsidR="008B1DA1">
              <w:rPr>
                <w:rFonts w:eastAsia="Times New Roman"/>
              </w:rPr>
              <w:t>u</w:t>
            </w:r>
            <w:r w:rsidRPr="00856641">
              <w:rPr>
                <w:rFonts w:eastAsia="Times New Roman"/>
              </w:rPr>
              <w:t xml:space="preserve"> sem um getur í 29</w:t>
            </w:r>
            <w:r w:rsidR="008B1DA1">
              <w:rPr>
                <w:rFonts w:eastAsia="Times New Roman"/>
              </w:rPr>
              <w:t>.</w:t>
            </w:r>
            <w:r w:rsidRPr="00856641">
              <w:rPr>
                <w:rFonts w:eastAsia="Times New Roman"/>
              </w:rPr>
              <w:t xml:space="preserve"> gr.,</w:t>
            </w:r>
          </w:p>
        </w:tc>
        <w:tc>
          <w:tcPr>
            <w:tcW w:w="4598" w:type="dxa"/>
          </w:tcPr>
          <w:p w14:paraId="5C508551" w14:textId="1670381A" w:rsidR="00F52768" w:rsidRPr="00856641" w:rsidRDefault="00DB7E68" w:rsidP="00F53789">
            <w:pPr>
              <w:spacing w:after="160"/>
              <w:rPr>
                <w:rFonts w:eastAsia="Times New Roman"/>
              </w:rPr>
            </w:pPr>
            <w:r>
              <w:rPr>
                <w:rFonts w:eastAsia="Times New Roman"/>
              </w:rPr>
              <w:t xml:space="preserve">1. tölul. 1. mgr. </w:t>
            </w:r>
            <w:r w:rsidR="00FA4D1F">
              <w:fldChar w:fldCharType="begin"/>
            </w:r>
            <w:r w:rsidR="00FA4D1F">
              <w:instrText xml:space="preserve"> REF _Ref216796502 \r \h </w:instrText>
            </w:r>
            <w:r w:rsidR="00FA4D1F">
              <w:fldChar w:fldCharType="separate"/>
            </w:r>
            <w:r w:rsidR="00FA4D1F">
              <w:t>25. gr</w:t>
            </w:r>
            <w:r w:rsidR="00FA4D1F">
              <w:fldChar w:fldCharType="end"/>
            </w:r>
            <w:r>
              <w:rPr>
                <w:rFonts w:eastAsia="Times New Roman"/>
              </w:rPr>
              <w:t>. vft</w:t>
            </w:r>
            <w:r w:rsidR="00C34456">
              <w:rPr>
                <w:rFonts w:eastAsia="Times New Roman"/>
              </w:rPr>
              <w:t>l.</w:t>
            </w:r>
            <w:r>
              <w:rPr>
                <w:rFonts w:eastAsia="Times New Roman"/>
              </w:rPr>
              <w:t>:</w:t>
            </w:r>
            <w:ins w:id="989" w:author="Gunnlaugur Helgason [2]" w:date="2025-11-17T11:55:00Z" w16du:dateUtc="2025-11-17T11:55:00Z">
              <w:r w:rsidR="00BC506F">
                <w:rPr>
                  <w:rFonts w:eastAsia="Times New Roman"/>
                </w:rPr>
                <w:t xml:space="preserve"> </w:t>
              </w:r>
            </w:ins>
            <w:ins w:id="990" w:author="Gunnlaugur Helgason [2]" w:date="2025-12-16T16:55:00Z" w16du:dateUtc="2025-12-16T16:55:00Z">
              <w:r w:rsidR="00FE4E8E" w:rsidRPr="00E642B2">
                <w:t xml:space="preserve">Áhættu </w:t>
              </w:r>
              <w:r w:rsidR="00FE4E8E">
                <w:t>skv.</w:t>
              </w:r>
              <w:r w:rsidR="00FE4E8E" w:rsidRPr="00E642B2">
                <w:t xml:space="preserve"> </w:t>
              </w:r>
              <w:r w:rsidR="00FE4E8E">
                <w:fldChar w:fldCharType="begin"/>
              </w:r>
              <w:r w:rsidR="00FE4E8E">
                <w:instrText xml:space="preserve"> REF _Ref216795414 \r \h </w:instrText>
              </w:r>
            </w:ins>
            <w:ins w:id="991" w:author="Gunnlaugur Helgason [2]" w:date="2025-12-16T16:55:00Z" w16du:dateUtc="2025-12-16T16:55:00Z">
              <w:r w:rsidR="00FE4E8E">
                <w:fldChar w:fldCharType="separate"/>
              </w:r>
              <w:r w:rsidR="00FE4E8E">
                <w:t>11. gr</w:t>
              </w:r>
              <w:r w:rsidR="00FE4E8E">
                <w:fldChar w:fldCharType="end"/>
              </w:r>
              <w:r w:rsidR="00FE4E8E">
                <w:t>.</w:t>
              </w:r>
            </w:ins>
          </w:p>
        </w:tc>
        <w:tc>
          <w:tcPr>
            <w:tcW w:w="4598" w:type="dxa"/>
          </w:tcPr>
          <w:p w14:paraId="498B0EC4" w14:textId="4C53ECAB" w:rsidR="00F52768" w:rsidRPr="00367A8B" w:rsidRDefault="00367A8B" w:rsidP="00F53789">
            <w:pPr>
              <w:tabs>
                <w:tab w:val="left" w:pos="400"/>
              </w:tabs>
              <w:spacing w:after="160"/>
              <w:rPr>
                <w:rFonts w:eastAsia="Calibri"/>
              </w:rPr>
            </w:pPr>
            <w:r w:rsidRPr="00957DFC">
              <w:rPr>
                <w:rFonts w:eastAsia="Calibri"/>
                <w:i/>
              </w:rPr>
              <w:t xml:space="preserve">Um 1. mgr. </w:t>
            </w:r>
            <w:r w:rsidRPr="00957DFC">
              <w:rPr>
                <w:rFonts w:eastAsia="Calibri"/>
              </w:rPr>
              <w:t xml:space="preserve">Málsgreinin </w:t>
            </w:r>
            <w:r>
              <w:rPr>
                <w:rFonts w:eastAsia="Calibri"/>
              </w:rPr>
              <w:t>innleiðir</w:t>
            </w:r>
            <w:r w:rsidRPr="00957DFC">
              <w:rPr>
                <w:rFonts w:eastAsia="Calibri"/>
              </w:rPr>
              <w:t xml:space="preserve"> meginhluta </w:t>
            </w:r>
            <w:r>
              <w:rPr>
                <w:rFonts w:eastAsia="Calibri"/>
              </w:rPr>
              <w:t xml:space="preserve">1. undirgr. </w:t>
            </w:r>
            <w:r w:rsidRPr="00957DFC">
              <w:rPr>
                <w:rFonts w:eastAsia="Calibri"/>
              </w:rPr>
              <w:t>1. mgr. 36. gr. IFD.</w:t>
            </w:r>
          </w:p>
        </w:tc>
      </w:tr>
      <w:tr w:rsidR="00F52768" w:rsidRPr="00856641" w14:paraId="52E248A7" w14:textId="4CF28D27" w:rsidTr="00F52768">
        <w:tc>
          <w:tcPr>
            <w:tcW w:w="4649" w:type="dxa"/>
          </w:tcPr>
          <w:p w14:paraId="5A2830BA" w14:textId="3473832F" w:rsidR="00F52768" w:rsidRPr="00856641" w:rsidRDefault="00F52768" w:rsidP="00F53789">
            <w:pPr>
              <w:spacing w:after="160"/>
              <w:rPr>
                <w:rFonts w:eastAsia="Times New Roman"/>
              </w:rPr>
            </w:pPr>
            <w:r w:rsidRPr="00856641">
              <w:rPr>
                <w:rFonts w:eastAsia="Times New Roman"/>
              </w:rPr>
              <w:t>b) landfræðileg</w:t>
            </w:r>
            <w:r w:rsidR="008B1DA1">
              <w:rPr>
                <w:rFonts w:eastAsia="Times New Roman"/>
              </w:rPr>
              <w:t>a</w:t>
            </w:r>
            <w:r w:rsidRPr="00856641">
              <w:rPr>
                <w:rFonts w:eastAsia="Times New Roman"/>
              </w:rPr>
              <w:t xml:space="preserve"> staðsetning</w:t>
            </w:r>
            <w:r w:rsidR="008B1DA1">
              <w:rPr>
                <w:rFonts w:eastAsia="Times New Roman"/>
              </w:rPr>
              <w:t>u</w:t>
            </w:r>
            <w:r w:rsidRPr="00856641">
              <w:rPr>
                <w:rFonts w:eastAsia="Times New Roman"/>
              </w:rPr>
              <w:t xml:space="preserve"> áhættuskuldbindinga verðbréfafyrirtækis,</w:t>
            </w:r>
          </w:p>
        </w:tc>
        <w:tc>
          <w:tcPr>
            <w:tcW w:w="4598" w:type="dxa"/>
          </w:tcPr>
          <w:p w14:paraId="53EE182C" w14:textId="78244CC4" w:rsidR="00F52768" w:rsidRPr="00856641" w:rsidRDefault="00DB7E68" w:rsidP="00F53789">
            <w:pPr>
              <w:spacing w:after="160"/>
              <w:rPr>
                <w:rFonts w:eastAsia="Times New Roman"/>
              </w:rPr>
            </w:pPr>
            <w:r>
              <w:rPr>
                <w:rFonts w:eastAsia="Times New Roman"/>
              </w:rPr>
              <w:t xml:space="preserve">2. tölul. 1. mgr. </w:t>
            </w:r>
            <w:r w:rsidR="00FA4D1F">
              <w:fldChar w:fldCharType="begin"/>
            </w:r>
            <w:r w:rsidR="00FA4D1F">
              <w:instrText xml:space="preserve"> REF _Ref216796502 \r \h </w:instrText>
            </w:r>
            <w:r w:rsidR="00FA4D1F">
              <w:fldChar w:fldCharType="separate"/>
            </w:r>
            <w:r w:rsidR="00FA4D1F">
              <w:t>25. gr</w:t>
            </w:r>
            <w:r w:rsidR="00FA4D1F">
              <w:fldChar w:fldCharType="end"/>
            </w:r>
            <w:r>
              <w:rPr>
                <w:rFonts w:eastAsia="Times New Roman"/>
              </w:rPr>
              <w:t>. vftl</w:t>
            </w:r>
            <w:r w:rsidR="00C34456">
              <w:rPr>
                <w:rFonts w:eastAsia="Times New Roman"/>
              </w:rPr>
              <w:t>.</w:t>
            </w:r>
            <w:r>
              <w:rPr>
                <w:rFonts w:eastAsia="Times New Roman"/>
              </w:rPr>
              <w:t>:</w:t>
            </w:r>
            <w:ins w:id="992" w:author="Gunnlaugur Helgason [2]" w:date="2025-11-17T11:55:00Z" w16du:dateUtc="2025-11-17T11:55:00Z">
              <w:r w:rsidR="00BC506F">
                <w:rPr>
                  <w:rFonts w:eastAsia="Times New Roman"/>
                </w:rPr>
                <w:t xml:space="preserve"> </w:t>
              </w:r>
              <w:r w:rsidR="00BC506F" w:rsidRPr="00BC506F">
                <w:rPr>
                  <w:rFonts w:eastAsia="Times New Roman"/>
                </w:rPr>
                <w:t>Landfræðilega staðsetningu áhættuskuldbindinga fyrirtækisins</w:t>
              </w:r>
            </w:ins>
            <w:ins w:id="993" w:author="Gunnlaugur Helgason" w:date="2024-09-14T14:53:00Z">
              <w:r w:rsidR="001C66D4">
                <w:rPr>
                  <w:rFonts w:eastAsia="Times New Roman"/>
                </w:rPr>
                <w:t>.</w:t>
              </w:r>
            </w:ins>
          </w:p>
        </w:tc>
        <w:tc>
          <w:tcPr>
            <w:tcW w:w="4598" w:type="dxa"/>
          </w:tcPr>
          <w:p w14:paraId="101DFE1E" w14:textId="3BF3520E" w:rsidR="00F52768" w:rsidRPr="00856641" w:rsidRDefault="00367A8B" w:rsidP="00F53789">
            <w:pPr>
              <w:spacing w:after="160"/>
              <w:rPr>
                <w:rFonts w:eastAsia="Times New Roman"/>
              </w:rPr>
            </w:pPr>
            <w:r w:rsidRPr="00323EFF">
              <w:t>-"-</w:t>
            </w:r>
          </w:p>
        </w:tc>
      </w:tr>
      <w:tr w:rsidR="00F52768" w:rsidRPr="00856641" w14:paraId="750311B8" w14:textId="1A064659" w:rsidTr="00F52768">
        <w:tc>
          <w:tcPr>
            <w:tcW w:w="4649" w:type="dxa"/>
          </w:tcPr>
          <w:p w14:paraId="4E0A1CE3" w14:textId="4BCD12E8" w:rsidR="00F52768" w:rsidRPr="00856641" w:rsidRDefault="00F52768" w:rsidP="00F53789">
            <w:pPr>
              <w:spacing w:after="160"/>
              <w:rPr>
                <w:rFonts w:eastAsia="Times New Roman"/>
              </w:rPr>
            </w:pPr>
            <w:r w:rsidRPr="00856641">
              <w:rPr>
                <w:rFonts w:eastAsia="Times New Roman"/>
              </w:rPr>
              <w:t>c) viðskiptalíkan verðbréfafyrirtækis,</w:t>
            </w:r>
          </w:p>
        </w:tc>
        <w:tc>
          <w:tcPr>
            <w:tcW w:w="4598" w:type="dxa"/>
          </w:tcPr>
          <w:p w14:paraId="6B0CE56A" w14:textId="213921E2" w:rsidR="00F52768" w:rsidRPr="00856641" w:rsidRDefault="00DB7E68" w:rsidP="00F53789">
            <w:pPr>
              <w:spacing w:after="160"/>
              <w:rPr>
                <w:rFonts w:eastAsia="Times New Roman"/>
              </w:rPr>
            </w:pPr>
            <w:r>
              <w:rPr>
                <w:rFonts w:eastAsia="Times New Roman"/>
              </w:rPr>
              <w:t xml:space="preserve">3. tölul. 1. mgr. </w:t>
            </w:r>
            <w:r w:rsidR="00FA4D1F">
              <w:fldChar w:fldCharType="begin"/>
            </w:r>
            <w:r w:rsidR="00FA4D1F">
              <w:instrText xml:space="preserve"> REF _Ref216796502 \r \h </w:instrText>
            </w:r>
            <w:r w:rsidR="00FA4D1F">
              <w:fldChar w:fldCharType="separate"/>
            </w:r>
            <w:r w:rsidR="00FA4D1F">
              <w:t>25. gr</w:t>
            </w:r>
            <w:r w:rsidR="00FA4D1F">
              <w:fldChar w:fldCharType="end"/>
            </w:r>
            <w:r>
              <w:rPr>
                <w:rFonts w:eastAsia="Times New Roman"/>
              </w:rPr>
              <w:t>. vftl</w:t>
            </w:r>
            <w:r w:rsidR="00C34456">
              <w:rPr>
                <w:rFonts w:eastAsia="Times New Roman"/>
              </w:rPr>
              <w:t>.</w:t>
            </w:r>
            <w:r>
              <w:rPr>
                <w:rFonts w:eastAsia="Times New Roman"/>
              </w:rPr>
              <w:t xml:space="preserve">: </w:t>
            </w:r>
            <w:ins w:id="994" w:author="Gunnlaugur Helgason" w:date="2024-09-14T14:53:00Z">
              <w:r w:rsidR="001C66D4">
                <w:rPr>
                  <w:rFonts w:eastAsia="Times New Roman"/>
                </w:rPr>
                <w:t>Viðskipta</w:t>
              </w:r>
            </w:ins>
            <w:ins w:id="995" w:author="Gunnlaugur Helgason" w:date="2024-09-14T14:54:00Z">
              <w:r w:rsidR="001C66D4">
                <w:rPr>
                  <w:rFonts w:eastAsia="Times New Roman"/>
                </w:rPr>
                <w:t>líkan fyrirtækisins.</w:t>
              </w:r>
            </w:ins>
          </w:p>
        </w:tc>
        <w:tc>
          <w:tcPr>
            <w:tcW w:w="4598" w:type="dxa"/>
          </w:tcPr>
          <w:p w14:paraId="7DC5806C" w14:textId="009FB5A9" w:rsidR="00F52768" w:rsidRPr="00856641" w:rsidRDefault="00367A8B" w:rsidP="00F53789">
            <w:pPr>
              <w:spacing w:after="160"/>
              <w:rPr>
                <w:rFonts w:eastAsia="Times New Roman"/>
              </w:rPr>
            </w:pPr>
            <w:r w:rsidRPr="00323EFF">
              <w:t>-"-</w:t>
            </w:r>
          </w:p>
        </w:tc>
      </w:tr>
      <w:tr w:rsidR="00F52768" w:rsidRPr="00856641" w14:paraId="4F402D5E" w14:textId="7F8A31D4" w:rsidTr="00F52768">
        <w:tc>
          <w:tcPr>
            <w:tcW w:w="4649" w:type="dxa"/>
          </w:tcPr>
          <w:p w14:paraId="11CBB735" w14:textId="262F3830" w:rsidR="00F52768" w:rsidRPr="00856641" w:rsidRDefault="00F52768" w:rsidP="00F53789">
            <w:pPr>
              <w:spacing w:after="160"/>
              <w:rPr>
                <w:rFonts w:eastAsia="Times New Roman"/>
              </w:rPr>
            </w:pPr>
            <w:r w:rsidRPr="00856641">
              <w:rPr>
                <w:rFonts w:eastAsia="Times New Roman"/>
              </w:rPr>
              <w:t xml:space="preserve">d) mat á kerfisáhættu, með tilliti til greiningar og mælingar á kerfisáhættu skv. 23. gr. reglugerðar (ESB) nr. </w:t>
            </w:r>
            <w:hyperlink r:id="rId573" w:history="1">
              <w:hyperlink r:id="rId574" w:history="1">
                <w:r w:rsidR="002A4EAB" w:rsidRPr="002A4EAB">
                  <w:rPr>
                    <w:rStyle w:val="Hyperlink"/>
                    <w:rFonts w:eastAsia="Calibri"/>
                  </w:rPr>
                  <w:t>1093/2010</w:t>
                </w:r>
              </w:hyperlink>
            </w:hyperlink>
            <w:r w:rsidRPr="00856641">
              <w:rPr>
                <w:rFonts w:eastAsia="Times New Roman"/>
              </w:rPr>
              <w:t xml:space="preserve"> eða tilmæl</w:t>
            </w:r>
            <w:r w:rsidR="00FC4FD8">
              <w:rPr>
                <w:rFonts w:eastAsia="Times New Roman"/>
              </w:rPr>
              <w:t>a</w:t>
            </w:r>
            <w:r w:rsidRPr="00856641">
              <w:rPr>
                <w:rFonts w:eastAsia="Times New Roman"/>
              </w:rPr>
              <w:t xml:space="preserve"> evrópska kerfisáhætturáðsins,</w:t>
            </w:r>
          </w:p>
        </w:tc>
        <w:tc>
          <w:tcPr>
            <w:tcW w:w="4598" w:type="dxa"/>
          </w:tcPr>
          <w:p w14:paraId="2A1B4D9C" w14:textId="243F82F7" w:rsidR="00F52768" w:rsidRPr="00856641" w:rsidRDefault="00DB7E68" w:rsidP="00F53789">
            <w:pPr>
              <w:spacing w:after="160"/>
              <w:rPr>
                <w:rFonts w:eastAsia="Times New Roman"/>
              </w:rPr>
            </w:pPr>
            <w:r>
              <w:rPr>
                <w:rFonts w:eastAsia="Times New Roman"/>
              </w:rPr>
              <w:t xml:space="preserve">4. tölul. 1. mgr. </w:t>
            </w:r>
            <w:r w:rsidR="00FA4D1F">
              <w:fldChar w:fldCharType="begin"/>
            </w:r>
            <w:r w:rsidR="00FA4D1F">
              <w:instrText xml:space="preserve"> REF _Ref216796502 \r \h </w:instrText>
            </w:r>
            <w:r w:rsidR="00FA4D1F">
              <w:fldChar w:fldCharType="separate"/>
            </w:r>
            <w:r w:rsidR="00FA4D1F">
              <w:t>25. gr</w:t>
            </w:r>
            <w:r w:rsidR="00FA4D1F">
              <w:fldChar w:fldCharType="end"/>
            </w:r>
            <w:r>
              <w:rPr>
                <w:rFonts w:eastAsia="Times New Roman"/>
              </w:rPr>
              <w:t>. vftl</w:t>
            </w:r>
            <w:r w:rsidR="00C34456">
              <w:rPr>
                <w:rFonts w:eastAsia="Times New Roman"/>
              </w:rPr>
              <w:t>.</w:t>
            </w:r>
            <w:r>
              <w:rPr>
                <w:rFonts w:eastAsia="Times New Roman"/>
              </w:rPr>
              <w:t xml:space="preserve">: </w:t>
            </w:r>
            <w:ins w:id="996" w:author="Gunnlaugur Helgason" w:date="2024-09-14T14:54:00Z">
              <w:r w:rsidR="001C66D4">
                <w:rPr>
                  <w:rFonts w:eastAsia="Times New Roman"/>
                </w:rPr>
                <w:t xml:space="preserve">Mat á kerfisáhættu að teknu tilliti til </w:t>
              </w:r>
            </w:ins>
            <w:ins w:id="997" w:author="Gunnlaugur Helgason" w:date="2024-09-14T14:55:00Z">
              <w:r w:rsidR="001C66D4">
                <w:rPr>
                  <w:rFonts w:eastAsia="Times New Roman"/>
                </w:rPr>
                <w:t xml:space="preserve">greiningar og mats á kerfisáhættu skv. 23. gr. reglugerðar (ESB) nr. </w:t>
              </w:r>
            </w:ins>
            <w:hyperlink r:id="rId575" w:history="1">
              <w:r w:rsidR="002A4EAB" w:rsidRPr="002A4EAB">
                <w:rPr>
                  <w:rStyle w:val="Hyperlink"/>
                  <w:rFonts w:eastAsia="Calibri"/>
                </w:rPr>
                <w:t>1093/2010</w:t>
              </w:r>
            </w:hyperlink>
            <w:ins w:id="998" w:author="Gunnlaugur Helgason" w:date="2024-09-14T14:55:00Z">
              <w:r w:rsidR="001C66D4">
                <w:rPr>
                  <w:rFonts w:eastAsia="Times New Roman"/>
                </w:rPr>
                <w:t xml:space="preserve"> eða tilmæla evrópska kerfisáhætturáðsins, sbr. </w:t>
              </w:r>
            </w:ins>
            <w:ins w:id="999" w:author="Gunnlaugur Helgason" w:date="2024-09-14T14:56:00Z">
              <w:r w:rsidR="001C66D4">
                <w:rPr>
                  <w:rFonts w:eastAsia="Times New Roman"/>
                </w:rPr>
                <w:t xml:space="preserve">lög </w:t>
              </w:r>
              <w:r w:rsidR="001C66D4" w:rsidRPr="001C66D4">
                <w:rPr>
                  <w:rFonts w:eastAsia="Times New Roman"/>
                </w:rPr>
                <w:t>um evrópskt eftirlitskerfi á fjármálamarkaði</w:t>
              </w:r>
              <w:r w:rsidR="001C66D4">
                <w:rPr>
                  <w:rFonts w:eastAsia="Times New Roman"/>
                </w:rPr>
                <w:t xml:space="preserve">, nr. </w:t>
              </w:r>
            </w:ins>
            <w:hyperlink r:id="rId576" w:history="1">
              <w:r w:rsidR="00DD52F5" w:rsidRPr="00DD52F5">
                <w:rPr>
                  <w:rStyle w:val="Hyperlink"/>
                </w:rPr>
                <w:t>24/2017</w:t>
              </w:r>
            </w:hyperlink>
            <w:ins w:id="1000" w:author="Gunnlaugur Helgason" w:date="2024-09-14T14:56:00Z">
              <w:r w:rsidR="001C66D4">
                <w:rPr>
                  <w:rFonts w:eastAsia="Times New Roman"/>
                </w:rPr>
                <w:t>.</w:t>
              </w:r>
            </w:ins>
            <w:ins w:id="1001" w:author="Gunnlaugur Helgason" w:date="2024-09-14T14:55:00Z">
              <w:r w:rsidR="001C66D4">
                <w:rPr>
                  <w:rFonts w:eastAsia="Times New Roman"/>
                </w:rPr>
                <w:t xml:space="preserve"> </w:t>
              </w:r>
            </w:ins>
          </w:p>
        </w:tc>
        <w:tc>
          <w:tcPr>
            <w:tcW w:w="4598" w:type="dxa"/>
          </w:tcPr>
          <w:p w14:paraId="73A69104" w14:textId="0A08CE51" w:rsidR="00F52768" w:rsidRPr="00856641" w:rsidRDefault="00367A8B" w:rsidP="00F53789">
            <w:pPr>
              <w:spacing w:after="160"/>
              <w:rPr>
                <w:rFonts w:eastAsia="Times New Roman"/>
              </w:rPr>
            </w:pPr>
            <w:r w:rsidRPr="00323EFF">
              <w:t>-"-</w:t>
            </w:r>
          </w:p>
        </w:tc>
      </w:tr>
      <w:tr w:rsidR="00F52768" w:rsidRPr="00856641" w14:paraId="202ECDCD" w14:textId="18561D37" w:rsidTr="00F52768">
        <w:tc>
          <w:tcPr>
            <w:tcW w:w="4649" w:type="dxa"/>
          </w:tcPr>
          <w:p w14:paraId="6C194311" w14:textId="0680611C" w:rsidR="00F52768" w:rsidRPr="00856641" w:rsidRDefault="00F52768" w:rsidP="00F53789">
            <w:pPr>
              <w:spacing w:after="160"/>
              <w:rPr>
                <w:rFonts w:eastAsia="Times New Roman"/>
              </w:rPr>
            </w:pPr>
            <w:r w:rsidRPr="00856641">
              <w:rPr>
                <w:rFonts w:eastAsia="Times New Roman"/>
              </w:rPr>
              <w:t>e) áhætt</w:t>
            </w:r>
            <w:r w:rsidR="008B1DA1">
              <w:rPr>
                <w:rFonts w:eastAsia="Times New Roman"/>
              </w:rPr>
              <w:t>u</w:t>
            </w:r>
            <w:r w:rsidRPr="00856641">
              <w:rPr>
                <w:rFonts w:eastAsia="Times New Roman"/>
              </w:rPr>
              <w:t xml:space="preserve"> sem net- og upplýsingakerfi verðbréfafyrirtæk</w:t>
            </w:r>
            <w:r w:rsidR="00285AE0">
              <w:rPr>
                <w:rFonts w:eastAsia="Times New Roman"/>
              </w:rPr>
              <w:t>ja</w:t>
            </w:r>
            <w:r w:rsidRPr="00856641">
              <w:rPr>
                <w:rFonts w:eastAsia="Times New Roman"/>
              </w:rPr>
              <w:t xml:space="preserve"> standa frammi fyrir til að tryggja trúnað, heilleika og aðgengileika ferla, gagna og eigna</w:t>
            </w:r>
            <w:r w:rsidR="00E16572">
              <w:rPr>
                <w:rFonts w:eastAsia="Times New Roman"/>
              </w:rPr>
              <w:t xml:space="preserve"> þeirra</w:t>
            </w:r>
            <w:r w:rsidRPr="00856641">
              <w:rPr>
                <w:rFonts w:eastAsia="Times New Roman"/>
              </w:rPr>
              <w:t>,</w:t>
            </w:r>
          </w:p>
        </w:tc>
        <w:tc>
          <w:tcPr>
            <w:tcW w:w="4598" w:type="dxa"/>
          </w:tcPr>
          <w:p w14:paraId="7ED280ED" w14:textId="0922D861" w:rsidR="00F52768" w:rsidRPr="00856641" w:rsidRDefault="00DB7E68" w:rsidP="00F53789">
            <w:pPr>
              <w:spacing w:after="160"/>
              <w:rPr>
                <w:rFonts w:eastAsia="Times New Roman"/>
              </w:rPr>
            </w:pPr>
            <w:r>
              <w:rPr>
                <w:rFonts w:eastAsia="Times New Roman"/>
              </w:rPr>
              <w:t xml:space="preserve">5. tölul. 1. mgr. </w:t>
            </w:r>
            <w:r w:rsidR="00FA4D1F">
              <w:fldChar w:fldCharType="begin"/>
            </w:r>
            <w:r w:rsidR="00FA4D1F">
              <w:instrText xml:space="preserve"> REF _Ref216796502 \r \h </w:instrText>
            </w:r>
            <w:r w:rsidR="00FA4D1F">
              <w:fldChar w:fldCharType="separate"/>
            </w:r>
            <w:r w:rsidR="00FA4D1F">
              <w:t>25. gr</w:t>
            </w:r>
            <w:r w:rsidR="00FA4D1F">
              <w:fldChar w:fldCharType="end"/>
            </w:r>
            <w:r>
              <w:rPr>
                <w:rFonts w:eastAsia="Times New Roman"/>
              </w:rPr>
              <w:t>. vftl</w:t>
            </w:r>
            <w:r w:rsidR="00C34456">
              <w:rPr>
                <w:rFonts w:eastAsia="Times New Roman"/>
              </w:rPr>
              <w:t>.</w:t>
            </w:r>
            <w:r>
              <w:rPr>
                <w:rFonts w:eastAsia="Times New Roman"/>
              </w:rPr>
              <w:t xml:space="preserve">: </w:t>
            </w:r>
            <w:ins w:id="1002" w:author="Gunnlaugur Helgason" w:date="2024-09-14T14:58:00Z">
              <w:r w:rsidR="001C66D4">
                <w:rPr>
                  <w:rFonts w:eastAsia="Times New Roman"/>
                </w:rPr>
                <w:t xml:space="preserve">Áhættu </w:t>
              </w:r>
              <w:r w:rsidR="00285AE0">
                <w:rPr>
                  <w:rFonts w:eastAsia="Times New Roman"/>
                </w:rPr>
                <w:t xml:space="preserve">sem </w:t>
              </w:r>
              <w:r w:rsidR="00285AE0" w:rsidRPr="00856641">
                <w:rPr>
                  <w:rFonts w:eastAsia="Times New Roman"/>
                </w:rPr>
                <w:t xml:space="preserve">net- og upplýsingakerfi </w:t>
              </w:r>
            </w:ins>
            <w:ins w:id="1003" w:author="Gunnlaugur Helgason" w:date="2024-09-14T15:00:00Z">
              <w:r w:rsidR="00C72ED0">
                <w:rPr>
                  <w:rFonts w:eastAsia="Times New Roman"/>
                </w:rPr>
                <w:t>fy</w:t>
              </w:r>
            </w:ins>
            <w:ins w:id="1004" w:author="Gunnlaugur Helgason" w:date="2024-09-14T15:01:00Z">
              <w:r w:rsidR="00C72ED0">
                <w:rPr>
                  <w:rFonts w:eastAsia="Times New Roman"/>
                </w:rPr>
                <w:t>rirtækisins</w:t>
              </w:r>
            </w:ins>
            <w:ins w:id="1005" w:author="Gunnlaugur Helgason" w:date="2024-09-14T14:58:00Z">
              <w:r w:rsidR="00285AE0" w:rsidRPr="00856641">
                <w:rPr>
                  <w:rFonts w:eastAsia="Times New Roman"/>
                </w:rPr>
                <w:t xml:space="preserve"> standa frammi fyrir til að tryggja trúnað, heilleika og aðgengileika ferla, gagna og eigna</w:t>
              </w:r>
            </w:ins>
            <w:ins w:id="1006" w:author="Gunnlaugur Helgason" w:date="2024-09-14T14:59:00Z">
              <w:r w:rsidR="00A96C25">
                <w:rPr>
                  <w:rFonts w:eastAsia="Times New Roman"/>
                </w:rPr>
                <w:t xml:space="preserve"> </w:t>
              </w:r>
            </w:ins>
            <w:ins w:id="1007" w:author="Gunnlaugur Helgason" w:date="2024-09-14T15:01:00Z">
              <w:r w:rsidR="00D57753">
                <w:rPr>
                  <w:rFonts w:eastAsia="Times New Roman"/>
                </w:rPr>
                <w:t>þess</w:t>
              </w:r>
            </w:ins>
            <w:ins w:id="1008" w:author="Gunnlaugur Helgason" w:date="2024-09-14T14:59:00Z">
              <w:r w:rsidR="00A96C25">
                <w:rPr>
                  <w:rFonts w:eastAsia="Times New Roman"/>
                </w:rPr>
                <w:t>.</w:t>
              </w:r>
            </w:ins>
          </w:p>
        </w:tc>
        <w:tc>
          <w:tcPr>
            <w:tcW w:w="4598" w:type="dxa"/>
          </w:tcPr>
          <w:p w14:paraId="3AAB7A9B" w14:textId="0EDFBC91" w:rsidR="00F52768" w:rsidRPr="00856641" w:rsidRDefault="00367A8B" w:rsidP="00F53789">
            <w:pPr>
              <w:spacing w:after="160"/>
              <w:rPr>
                <w:rFonts w:eastAsia="Times New Roman"/>
              </w:rPr>
            </w:pPr>
            <w:r w:rsidRPr="00323EFF">
              <w:t>-"-</w:t>
            </w:r>
          </w:p>
        </w:tc>
      </w:tr>
      <w:tr w:rsidR="00F52768" w:rsidRPr="00856641" w14:paraId="33AE7065" w14:textId="6439A84A" w:rsidTr="00F52768">
        <w:tc>
          <w:tcPr>
            <w:tcW w:w="4649" w:type="dxa"/>
          </w:tcPr>
          <w:p w14:paraId="3E99F73B" w14:textId="10B67348" w:rsidR="00F52768" w:rsidRPr="00856641" w:rsidRDefault="00F52768" w:rsidP="00F53789">
            <w:pPr>
              <w:spacing w:after="160"/>
              <w:rPr>
                <w:rFonts w:eastAsia="Times New Roman"/>
              </w:rPr>
            </w:pPr>
            <w:r w:rsidRPr="00856641">
              <w:rPr>
                <w:rFonts w:eastAsia="Times New Roman"/>
              </w:rPr>
              <w:lastRenderedPageBreak/>
              <w:t>f) áhættu verðbréfafyrirtæk</w:t>
            </w:r>
            <w:r w:rsidR="005378B0">
              <w:rPr>
                <w:rFonts w:eastAsia="Times New Roman"/>
              </w:rPr>
              <w:t>ja</w:t>
            </w:r>
            <w:r w:rsidRPr="00856641">
              <w:rPr>
                <w:rFonts w:eastAsia="Times New Roman"/>
              </w:rPr>
              <w:t xml:space="preserve"> </w:t>
            </w:r>
            <w:r w:rsidR="00E5076D">
              <w:rPr>
                <w:rFonts w:eastAsia="Times New Roman"/>
              </w:rPr>
              <w:t>af</w:t>
            </w:r>
            <w:r w:rsidR="00E5076D" w:rsidRPr="00856641">
              <w:rPr>
                <w:rFonts w:eastAsia="Times New Roman"/>
              </w:rPr>
              <w:t xml:space="preserve"> </w:t>
            </w:r>
            <w:r w:rsidRPr="00856641">
              <w:rPr>
                <w:rFonts w:eastAsia="Times New Roman"/>
              </w:rPr>
              <w:t>vaxtaáhættu vegna viðskipta utan veltubókar,</w:t>
            </w:r>
          </w:p>
        </w:tc>
        <w:tc>
          <w:tcPr>
            <w:tcW w:w="4598" w:type="dxa"/>
          </w:tcPr>
          <w:p w14:paraId="2BB7C87B" w14:textId="695421C3" w:rsidR="00F52768" w:rsidRPr="00856641" w:rsidRDefault="00DB7E68" w:rsidP="00F53789">
            <w:pPr>
              <w:spacing w:after="160"/>
              <w:rPr>
                <w:rFonts w:eastAsia="Times New Roman"/>
              </w:rPr>
            </w:pPr>
            <w:r>
              <w:rPr>
                <w:rFonts w:eastAsia="Times New Roman"/>
              </w:rPr>
              <w:t xml:space="preserve">6. tölul. 1. mgr. </w:t>
            </w:r>
            <w:r w:rsidR="00FA4D1F">
              <w:fldChar w:fldCharType="begin"/>
            </w:r>
            <w:r w:rsidR="00FA4D1F">
              <w:instrText xml:space="preserve"> REF _Ref216796502 \r \h </w:instrText>
            </w:r>
            <w:r w:rsidR="00FA4D1F">
              <w:fldChar w:fldCharType="separate"/>
            </w:r>
            <w:r w:rsidR="00FA4D1F">
              <w:t>25. gr</w:t>
            </w:r>
            <w:r w:rsidR="00FA4D1F">
              <w:fldChar w:fldCharType="end"/>
            </w:r>
            <w:r>
              <w:rPr>
                <w:rFonts w:eastAsia="Times New Roman"/>
              </w:rPr>
              <w:t>. vftl</w:t>
            </w:r>
            <w:r w:rsidR="00C34456">
              <w:rPr>
                <w:rFonts w:eastAsia="Times New Roman"/>
              </w:rPr>
              <w:t>.</w:t>
            </w:r>
            <w:r>
              <w:rPr>
                <w:rFonts w:eastAsia="Times New Roman"/>
              </w:rPr>
              <w:t xml:space="preserve">: </w:t>
            </w:r>
            <w:ins w:id="1009" w:author="Gunnlaugur Helgason" w:date="2024-09-14T15:02:00Z">
              <w:r w:rsidR="00E5076D">
                <w:rPr>
                  <w:rFonts w:eastAsia="Times New Roman"/>
                </w:rPr>
                <w:t xml:space="preserve">Vaxtaáhættu fyrirtækisins vegna viðskipta utan veltubókar. </w:t>
              </w:r>
            </w:ins>
          </w:p>
        </w:tc>
        <w:tc>
          <w:tcPr>
            <w:tcW w:w="4598" w:type="dxa"/>
          </w:tcPr>
          <w:p w14:paraId="12FA09F6" w14:textId="3851BC10" w:rsidR="00F52768" w:rsidRPr="00856641" w:rsidRDefault="00367A8B" w:rsidP="00F53789">
            <w:pPr>
              <w:spacing w:after="160"/>
              <w:rPr>
                <w:rFonts w:eastAsia="Times New Roman"/>
              </w:rPr>
            </w:pPr>
            <w:r w:rsidRPr="00323EFF">
              <w:t>-"-</w:t>
            </w:r>
          </w:p>
        </w:tc>
      </w:tr>
      <w:tr w:rsidR="00F52768" w:rsidRPr="00856641" w14:paraId="0711FDD3" w14:textId="60DBAA48" w:rsidTr="00F52768">
        <w:tc>
          <w:tcPr>
            <w:tcW w:w="4649" w:type="dxa"/>
          </w:tcPr>
          <w:p w14:paraId="461AA3FD" w14:textId="018568E5" w:rsidR="00F52768" w:rsidRPr="00856641" w:rsidRDefault="00F52768" w:rsidP="00F53789">
            <w:pPr>
              <w:spacing w:after="160"/>
              <w:rPr>
                <w:rFonts w:eastAsia="Times New Roman"/>
              </w:rPr>
            </w:pPr>
            <w:r w:rsidRPr="00856641">
              <w:rPr>
                <w:rFonts w:eastAsia="Times New Roman"/>
              </w:rPr>
              <w:t xml:space="preserve">g) fyrirkomulag stjórnarhátta verðbréfafyrirtækja og </w:t>
            </w:r>
            <w:r w:rsidR="008B1DA1">
              <w:rPr>
                <w:rFonts w:eastAsia="Times New Roman"/>
              </w:rPr>
              <w:t xml:space="preserve">hæfni og </w:t>
            </w:r>
            <w:r w:rsidR="00580AC0">
              <w:rPr>
                <w:rFonts w:eastAsia="Times New Roman"/>
              </w:rPr>
              <w:t>getu</w:t>
            </w:r>
            <w:r w:rsidR="00580AC0" w:rsidRPr="00856641">
              <w:rPr>
                <w:rFonts w:eastAsia="Times New Roman"/>
              </w:rPr>
              <w:t xml:space="preserve"> </w:t>
            </w:r>
            <w:r w:rsidR="008B1DA1" w:rsidRPr="008B1DA1">
              <w:rPr>
                <w:rFonts w:eastAsia="Times New Roman"/>
              </w:rPr>
              <w:t>aðila í stjórn og/eða framkvæmdastjórn</w:t>
            </w:r>
            <w:r w:rsidR="008B1DA1">
              <w:rPr>
                <w:rFonts w:eastAsia="Times New Roman"/>
              </w:rPr>
              <w:t xml:space="preserve"> </w:t>
            </w:r>
            <w:r w:rsidRPr="00856641">
              <w:rPr>
                <w:rFonts w:eastAsia="Times New Roman"/>
              </w:rPr>
              <w:t>til að sinna skyldum sínum.</w:t>
            </w:r>
          </w:p>
        </w:tc>
        <w:tc>
          <w:tcPr>
            <w:tcW w:w="4598" w:type="dxa"/>
          </w:tcPr>
          <w:p w14:paraId="4F484E38" w14:textId="4F55135C" w:rsidR="00F52768" w:rsidRPr="00856641" w:rsidRDefault="00DB7E68" w:rsidP="00F53789">
            <w:pPr>
              <w:spacing w:after="160"/>
              <w:rPr>
                <w:rFonts w:eastAsia="Times New Roman"/>
              </w:rPr>
            </w:pPr>
            <w:r>
              <w:rPr>
                <w:rFonts w:eastAsia="Times New Roman"/>
              </w:rPr>
              <w:t xml:space="preserve">7. tölul. 1. mgr. </w:t>
            </w:r>
            <w:r w:rsidR="00FA4D1F">
              <w:fldChar w:fldCharType="begin"/>
            </w:r>
            <w:r w:rsidR="00FA4D1F">
              <w:instrText xml:space="preserve"> REF _Ref216796502 \r \h </w:instrText>
            </w:r>
            <w:r w:rsidR="00FA4D1F">
              <w:fldChar w:fldCharType="separate"/>
            </w:r>
            <w:r w:rsidR="00FA4D1F">
              <w:t>25. gr</w:t>
            </w:r>
            <w:r w:rsidR="00FA4D1F">
              <w:fldChar w:fldCharType="end"/>
            </w:r>
            <w:r>
              <w:rPr>
                <w:rFonts w:eastAsia="Times New Roman"/>
              </w:rPr>
              <w:t>. vftl</w:t>
            </w:r>
            <w:r w:rsidR="00C34456">
              <w:rPr>
                <w:rFonts w:eastAsia="Times New Roman"/>
              </w:rPr>
              <w:t>.</w:t>
            </w:r>
            <w:r>
              <w:rPr>
                <w:rFonts w:eastAsia="Times New Roman"/>
              </w:rPr>
              <w:t xml:space="preserve">: </w:t>
            </w:r>
            <w:ins w:id="1010" w:author="Gunnlaugur Helgason" w:date="2024-09-14T15:03:00Z">
              <w:r w:rsidR="007F3B34">
                <w:rPr>
                  <w:rFonts w:eastAsia="Times New Roman"/>
                </w:rPr>
                <w:t xml:space="preserve">Fyrirkomulag stjórnarhátta fyrirtækisins og hæfni </w:t>
              </w:r>
            </w:ins>
            <w:ins w:id="1011" w:author="Gunnlaugur Helgason [2]" w:date="2025-11-17T11:56:00Z" w16du:dateUtc="2025-11-17T11:56:00Z">
              <w:r w:rsidR="00BC506F">
                <w:rPr>
                  <w:rFonts w:eastAsia="Times New Roman"/>
                </w:rPr>
                <w:t xml:space="preserve">og getu </w:t>
              </w:r>
            </w:ins>
            <w:ins w:id="1012" w:author="Gunnlaugur Helgason" w:date="2024-09-14T15:03:00Z">
              <w:r w:rsidR="007F3B34">
                <w:rPr>
                  <w:rFonts w:eastAsia="Times New Roman"/>
                </w:rPr>
                <w:t>stjórnarmanna og framkvæmdastjóra til að sinna skyldum sínum.</w:t>
              </w:r>
            </w:ins>
          </w:p>
        </w:tc>
        <w:tc>
          <w:tcPr>
            <w:tcW w:w="4598" w:type="dxa"/>
          </w:tcPr>
          <w:p w14:paraId="662079D9" w14:textId="32A8888B" w:rsidR="00F52768" w:rsidRPr="00856641" w:rsidRDefault="00367A8B" w:rsidP="00F53789">
            <w:pPr>
              <w:spacing w:after="160"/>
              <w:rPr>
                <w:rFonts w:eastAsia="Times New Roman"/>
              </w:rPr>
            </w:pPr>
            <w:r w:rsidRPr="00323EFF">
              <w:t>-"-</w:t>
            </w:r>
          </w:p>
        </w:tc>
      </w:tr>
      <w:tr w:rsidR="00F52768" w:rsidRPr="00856641" w14:paraId="27992325" w14:textId="13AA7751" w:rsidTr="00F52768">
        <w:tc>
          <w:tcPr>
            <w:tcW w:w="4649" w:type="dxa"/>
          </w:tcPr>
          <w:p w14:paraId="5843441E" w14:textId="2773750F" w:rsidR="00F52768" w:rsidRPr="00856641" w:rsidRDefault="00F52768" w:rsidP="00F53789">
            <w:pPr>
              <w:spacing w:after="160"/>
              <w:rPr>
                <w:rFonts w:eastAsia="Calibri"/>
              </w:rPr>
            </w:pPr>
            <w:r w:rsidRPr="00856641">
              <w:rPr>
                <w:rFonts w:eastAsia="Calibri"/>
              </w:rPr>
              <w:t xml:space="preserve">Að því er varðar þessa málsgrein skulu lögbær yfirvöld taka </w:t>
            </w:r>
            <w:r w:rsidR="00281973" w:rsidRPr="00281973">
              <w:rPr>
                <w:rFonts w:eastAsia="Calibri"/>
              </w:rPr>
              <w:t xml:space="preserve">tilhlýðilegt </w:t>
            </w:r>
            <w:r w:rsidRPr="00856641">
              <w:rPr>
                <w:rFonts w:eastAsia="Calibri"/>
              </w:rPr>
              <w:t>tillit til þess hvort verðbréfafyrirtæki hafi starfsábyrgðartryggingu.</w:t>
            </w:r>
          </w:p>
        </w:tc>
        <w:tc>
          <w:tcPr>
            <w:tcW w:w="4598" w:type="dxa"/>
          </w:tcPr>
          <w:p w14:paraId="6E9F469F" w14:textId="378D346C" w:rsidR="00F52768" w:rsidRPr="00856641" w:rsidRDefault="00DB7E68" w:rsidP="00F53789">
            <w:pPr>
              <w:spacing w:after="160"/>
              <w:rPr>
                <w:rFonts w:eastAsia="Calibri"/>
              </w:rPr>
            </w:pPr>
            <w:r>
              <w:rPr>
                <w:rFonts w:eastAsia="Calibri"/>
              </w:rPr>
              <w:t xml:space="preserve">2. málsl. 2. mgr. </w:t>
            </w:r>
            <w:r w:rsidR="00FA4D1F">
              <w:fldChar w:fldCharType="begin"/>
            </w:r>
            <w:r w:rsidR="00FA4D1F">
              <w:instrText xml:space="preserve"> REF _Ref216796502 \r \h </w:instrText>
            </w:r>
            <w:r w:rsidR="00FA4D1F">
              <w:fldChar w:fldCharType="separate"/>
            </w:r>
            <w:r w:rsidR="00FA4D1F">
              <w:t>25. gr</w:t>
            </w:r>
            <w:r w:rsidR="00FA4D1F">
              <w:fldChar w:fldCharType="end"/>
            </w:r>
            <w:r>
              <w:rPr>
                <w:rFonts w:eastAsia="Calibri"/>
              </w:rPr>
              <w:t>. vftl</w:t>
            </w:r>
            <w:r w:rsidR="00C34456">
              <w:rPr>
                <w:rFonts w:eastAsia="Calibri"/>
              </w:rPr>
              <w:t>.</w:t>
            </w:r>
            <w:r>
              <w:rPr>
                <w:rFonts w:eastAsia="Calibri"/>
              </w:rPr>
              <w:t xml:space="preserve">: </w:t>
            </w:r>
            <w:ins w:id="1013" w:author="Gunnlaugur Helgason" w:date="2024-09-14T15:11:00Z">
              <w:r w:rsidR="00C87915">
                <w:rPr>
                  <w:rFonts w:eastAsia="Calibri"/>
                </w:rPr>
                <w:t xml:space="preserve">Matið skal taka tillit til þess hvort </w:t>
              </w:r>
            </w:ins>
            <w:ins w:id="1014" w:author="Gunnlaugur Helgason" w:date="2024-09-14T15:22:00Z">
              <w:r w:rsidR="009B2139">
                <w:rPr>
                  <w:rFonts w:eastAsia="Calibri"/>
                </w:rPr>
                <w:t>það</w:t>
              </w:r>
            </w:ins>
            <w:ins w:id="1015" w:author="Gunnlaugur Helgason" w:date="2024-09-14T15:11:00Z">
              <w:r w:rsidR="00C87915">
                <w:rPr>
                  <w:rFonts w:eastAsia="Calibri"/>
                </w:rPr>
                <w:t xml:space="preserve"> hafi starfsábyrgðartryggingu</w:t>
              </w:r>
            </w:ins>
            <w:ins w:id="1016" w:author="Gunnlaugur Helgason [2]" w:date="2025-11-17T11:57:00Z" w16du:dateUtc="2025-11-17T11:57:00Z">
              <w:r w:rsidR="00EE1139">
                <w:rPr>
                  <w:rFonts w:eastAsia="Calibri"/>
                </w:rPr>
                <w:t xml:space="preserve"> [...]</w:t>
              </w:r>
            </w:ins>
            <w:ins w:id="1017" w:author="Gunnlaugur Helgason" w:date="2024-09-14T15:11:00Z">
              <w:r w:rsidR="00C87915">
                <w:rPr>
                  <w:rFonts w:eastAsia="Calibri"/>
                </w:rPr>
                <w:t>.</w:t>
              </w:r>
            </w:ins>
          </w:p>
        </w:tc>
        <w:tc>
          <w:tcPr>
            <w:tcW w:w="4598" w:type="dxa"/>
          </w:tcPr>
          <w:p w14:paraId="0DB01DAB" w14:textId="1D2AD8C5" w:rsidR="00F52768" w:rsidRPr="00856641" w:rsidRDefault="00367A8B" w:rsidP="00F53789">
            <w:pPr>
              <w:spacing w:after="160"/>
              <w:rPr>
                <w:rFonts w:eastAsia="Calibri"/>
              </w:rPr>
            </w:pPr>
            <w:r>
              <w:rPr>
                <w:i/>
                <w:iCs/>
              </w:rPr>
              <w:t xml:space="preserve">Um 2. mgr. </w:t>
            </w:r>
            <w:r>
              <w:t xml:space="preserve">[...] </w:t>
            </w:r>
            <w:r>
              <w:rPr>
                <w:iCs/>
              </w:rPr>
              <w:t>2. málsl. málsgreinarinnar innleiðir 2. undirgr. 1. mgr. og 3. undirgr. 2. mgr. 36. gr. IFD. Starfsábyrgðartrygging verðbréfafyrirtækis gæti m.a. haft áhrif á mat Fjármálaeftirlitsins á áhættu viðskiptavina fyrirtækisins.</w:t>
            </w:r>
          </w:p>
        </w:tc>
      </w:tr>
      <w:tr w:rsidR="00F52768" w:rsidRPr="00856641" w14:paraId="69A7C393" w14:textId="43CC3CF2" w:rsidTr="00F52768">
        <w:tc>
          <w:tcPr>
            <w:tcW w:w="4649" w:type="dxa"/>
          </w:tcPr>
          <w:p w14:paraId="38E5F9AA" w14:textId="30CA949E" w:rsidR="00F52768" w:rsidRPr="00856641" w:rsidRDefault="00F52768" w:rsidP="00F53789">
            <w:pPr>
              <w:tabs>
                <w:tab w:val="left" w:pos="400"/>
              </w:tabs>
              <w:spacing w:after="160"/>
              <w:rPr>
                <w:rFonts w:eastAsia="Calibri"/>
              </w:rPr>
            </w:pPr>
            <w:bookmarkStart w:id="1018" w:name="_Hlk177281766"/>
            <w:r w:rsidRPr="00856641">
              <w:rPr>
                <w:rFonts w:eastAsia="Calibri"/>
              </w:rPr>
              <w:t>2. Aðildarríki skulu sjá til þess að lögbær yfirvöld ákveði tíðni og umfang eftirlitsins og matsins sem um getur í 1. mgr. með tilliti til stærðar, eðlis, umfangs og hversu flókin starfsemi hlutaðeigandi verðbréfafyrirtæk</w:t>
            </w:r>
            <w:r w:rsidR="003056AC">
              <w:rPr>
                <w:rFonts w:eastAsia="Calibri"/>
              </w:rPr>
              <w:t>ja</w:t>
            </w:r>
            <w:r w:rsidRPr="00856641">
              <w:rPr>
                <w:rFonts w:eastAsia="Calibri"/>
              </w:rPr>
              <w:t xml:space="preserve"> er og, ef við á, þess hvort þa</w:t>
            </w:r>
            <w:r w:rsidR="003056AC">
              <w:rPr>
                <w:rFonts w:eastAsia="Calibri"/>
              </w:rPr>
              <w:t>u</w:t>
            </w:r>
            <w:r w:rsidRPr="00856641">
              <w:rPr>
                <w:rFonts w:eastAsia="Calibri"/>
              </w:rPr>
              <w:t xml:space="preserve"> sé</w:t>
            </w:r>
            <w:r w:rsidR="003056AC">
              <w:rPr>
                <w:rFonts w:eastAsia="Calibri"/>
              </w:rPr>
              <w:t>u</w:t>
            </w:r>
            <w:r w:rsidRPr="00856641">
              <w:rPr>
                <w:rFonts w:eastAsia="Calibri"/>
              </w:rPr>
              <w:t xml:space="preserve"> kerfislega mikilvæg og með tilliti til meðalhófsreglunnar.</w:t>
            </w:r>
          </w:p>
        </w:tc>
        <w:tc>
          <w:tcPr>
            <w:tcW w:w="4598" w:type="dxa"/>
          </w:tcPr>
          <w:p w14:paraId="168A218E" w14:textId="32A2496B" w:rsidR="00F52768" w:rsidRPr="00856641" w:rsidRDefault="00DB7E68" w:rsidP="00F53789">
            <w:pPr>
              <w:tabs>
                <w:tab w:val="left" w:pos="400"/>
              </w:tabs>
              <w:spacing w:after="160"/>
              <w:rPr>
                <w:rFonts w:eastAsia="Calibri"/>
              </w:rPr>
            </w:pPr>
            <w:r>
              <w:rPr>
                <w:rFonts w:eastAsia="Calibri"/>
              </w:rPr>
              <w:t xml:space="preserve">1. málsl. 2. mgr. </w:t>
            </w:r>
            <w:r w:rsidR="00FA4D1F">
              <w:fldChar w:fldCharType="begin"/>
            </w:r>
            <w:r w:rsidR="00FA4D1F">
              <w:instrText xml:space="preserve"> REF _Ref216796502 \r \h </w:instrText>
            </w:r>
            <w:r w:rsidR="00FA4D1F">
              <w:fldChar w:fldCharType="separate"/>
            </w:r>
            <w:r w:rsidR="00FA4D1F">
              <w:t>25. gr</w:t>
            </w:r>
            <w:r w:rsidR="00FA4D1F">
              <w:fldChar w:fldCharType="end"/>
            </w:r>
            <w:r>
              <w:rPr>
                <w:rFonts w:eastAsia="Calibri"/>
              </w:rPr>
              <w:t>. vftl</w:t>
            </w:r>
            <w:r w:rsidR="00C34456">
              <w:rPr>
                <w:rFonts w:eastAsia="Calibri"/>
              </w:rPr>
              <w:t>.</w:t>
            </w:r>
            <w:r>
              <w:rPr>
                <w:rFonts w:eastAsia="Calibri"/>
              </w:rPr>
              <w:t xml:space="preserve">: </w:t>
            </w:r>
            <w:ins w:id="1019" w:author="Gunnlaugur Helgason" w:date="2024-09-15T08:34:00Z">
              <w:r w:rsidR="0049039F" w:rsidRPr="00064A9E">
                <w:rPr>
                  <w:rFonts w:eastAsia="Calibri"/>
                </w:rPr>
                <w:t xml:space="preserve">Tíðni og umfang mats skv. 1. mgr. skal taka mið af </w:t>
              </w:r>
              <w:r w:rsidR="008B1ECD">
                <w:rPr>
                  <w:rFonts w:eastAsia="Calibri"/>
                </w:rPr>
                <w:t xml:space="preserve">stærð, </w:t>
              </w:r>
              <w:r w:rsidR="0049039F" w:rsidRPr="00064A9E">
                <w:rPr>
                  <w:rFonts w:eastAsia="Calibri"/>
                </w:rPr>
                <w:t>eðli, umfang</w:t>
              </w:r>
              <w:r w:rsidR="0049039F">
                <w:rPr>
                  <w:rFonts w:eastAsia="Calibri"/>
                </w:rPr>
                <w:t>i</w:t>
              </w:r>
              <w:r w:rsidR="0049039F" w:rsidRPr="00064A9E">
                <w:rPr>
                  <w:rFonts w:eastAsia="Calibri"/>
                </w:rPr>
                <w:t xml:space="preserve"> og margbreytileika starfsemi fyrirtækisins,</w:t>
              </w:r>
              <w:r w:rsidR="0049039F">
                <w:rPr>
                  <w:rFonts w:eastAsia="Calibri"/>
                </w:rPr>
                <w:t xml:space="preserve"> </w:t>
              </w:r>
              <w:r w:rsidR="0049039F" w:rsidRPr="00064A9E">
                <w:rPr>
                  <w:rFonts w:eastAsia="Calibri"/>
                </w:rPr>
                <w:t>áhættusnið</w:t>
              </w:r>
              <w:r w:rsidR="0049039F">
                <w:rPr>
                  <w:rFonts w:eastAsia="Calibri"/>
                </w:rPr>
                <w:t>i</w:t>
              </w:r>
              <w:r w:rsidR="0049039F" w:rsidRPr="00064A9E">
                <w:rPr>
                  <w:rFonts w:eastAsia="Calibri"/>
                </w:rPr>
                <w:t xml:space="preserve"> og viðskiptalíkani þess og kerfislegu mikilvægi</w:t>
              </w:r>
              <w:r w:rsidR="0049039F" w:rsidRPr="003F215C">
                <w:rPr>
                  <w:rFonts w:eastAsia="Calibri"/>
                </w:rPr>
                <w:t>.</w:t>
              </w:r>
            </w:ins>
          </w:p>
        </w:tc>
        <w:tc>
          <w:tcPr>
            <w:tcW w:w="4598" w:type="dxa"/>
          </w:tcPr>
          <w:p w14:paraId="0D4AF239" w14:textId="7E310D5D" w:rsidR="00F52768" w:rsidRPr="00856641" w:rsidRDefault="00367A8B" w:rsidP="00F53789">
            <w:pPr>
              <w:tabs>
                <w:tab w:val="left" w:pos="400"/>
              </w:tabs>
              <w:spacing w:after="160"/>
              <w:rPr>
                <w:rFonts w:eastAsia="Calibri"/>
              </w:rPr>
            </w:pPr>
            <w:r>
              <w:rPr>
                <w:i/>
                <w:iCs/>
              </w:rPr>
              <w:t xml:space="preserve">Um 2. mgr. </w:t>
            </w:r>
            <w:r>
              <w:t xml:space="preserve">1. málsl. málsgreinarinnar </w:t>
            </w:r>
            <w:r>
              <w:rPr>
                <w:iCs/>
              </w:rPr>
              <w:t>innleiðir</w:t>
            </w:r>
            <w:r>
              <w:t xml:space="preserve"> 1. og 2. undirgr. 2. mgr. 36. gr. IFD og vísun 1. mgr. sömu málsgreinar til þess sem við á og er nauðsynlegt með tilliti til </w:t>
            </w:r>
            <w:r w:rsidRPr="00EF5AD0">
              <w:t>stærðar, áhættulýsingar og viðskiptalíkans verðbréfafyrirtækis</w:t>
            </w:r>
            <w:r>
              <w:t xml:space="preserve">. Ákvæðið er að nokkru leyti árétting á meðalhófsreglu stjórnsýsluréttar, sbr. 12. gr. stjórnsýslulaga, nr. </w:t>
            </w:r>
            <w:hyperlink r:id="rId577" w:history="1">
              <w:hyperlink r:id="rId578" w:history="1">
                <w:r w:rsidR="00DD52F5" w:rsidRPr="00DD52F5">
                  <w:rPr>
                    <w:rStyle w:val="Hyperlink"/>
                  </w:rPr>
                  <w:t>37/1993</w:t>
                </w:r>
              </w:hyperlink>
            </w:hyperlink>
            <w:r>
              <w:t xml:space="preserve">, en tilgreinir á hvaða sjónarmiðum skuli byggt við mat á því hve títt og umfangsmikið könnunar- og matsferli Fjármálaeftirlitsins </w:t>
            </w:r>
            <w:r>
              <w:rPr>
                <w:iCs/>
              </w:rPr>
              <w:t>skuli vera.</w:t>
            </w:r>
          </w:p>
        </w:tc>
      </w:tr>
      <w:tr w:rsidR="00F52768" w:rsidRPr="00856641" w14:paraId="74634B53" w14:textId="4A04FB48" w:rsidTr="00F52768">
        <w:tc>
          <w:tcPr>
            <w:tcW w:w="4649" w:type="dxa"/>
          </w:tcPr>
          <w:p w14:paraId="6406CFEB" w14:textId="740924AC" w:rsidR="00F52768" w:rsidRPr="00856641" w:rsidRDefault="00F52768" w:rsidP="00F53789">
            <w:pPr>
              <w:spacing w:after="160"/>
              <w:rPr>
                <w:rFonts w:eastAsia="Calibri"/>
              </w:rPr>
            </w:pPr>
            <w:r w:rsidRPr="00856641">
              <w:rPr>
                <w:rFonts w:eastAsia="Calibri"/>
              </w:rPr>
              <w:t xml:space="preserve">Lögbær yfirvöld skulu ákveða í hverju tilviki fyrir sig hvort og með hvaða hætti þau framkvæma eftirlitið og matið með tilliti til verðbréfafyrirtækja sem uppfylla skilyrði til að flokkast sem lítil og ótengd verðbréfafyrirtæki, sem sett eru fram í 1. mgr. 12. gr. reglugerðar (ESB) </w:t>
            </w:r>
            <w:hyperlink r:id="rId579" w:history="1">
              <w:hyperlink r:id="rId580" w:history="1">
                <w:hyperlink r:id="rId581" w:history="1">
                  <w:r w:rsidR="00DD52F5" w:rsidRPr="00DD52F5">
                    <w:rPr>
                      <w:rStyle w:val="Hyperlink"/>
                      <w:rFonts w:eastAsia="Calibri"/>
                    </w:rPr>
                    <w:t>2019/2033</w:t>
                  </w:r>
                </w:hyperlink>
              </w:hyperlink>
            </w:hyperlink>
            <w:r w:rsidRPr="00856641">
              <w:rPr>
                <w:rFonts w:eastAsia="Calibri"/>
              </w:rPr>
              <w:t xml:space="preserve">, </w:t>
            </w:r>
            <w:r w:rsidR="00A27F1B">
              <w:rPr>
                <w:rFonts w:eastAsia="Calibri"/>
              </w:rPr>
              <w:t xml:space="preserve">og aðeins </w:t>
            </w:r>
            <w:r w:rsidRPr="00856641">
              <w:rPr>
                <w:rFonts w:eastAsia="Calibri"/>
              </w:rPr>
              <w:t>ef þau telja það nauðsynlegt með tilliti til stærðar, eðlis, umfangs og hversu flókin starfsemi hlutaðeigandi verðbréfafyrirtækja er.</w:t>
            </w:r>
          </w:p>
        </w:tc>
        <w:tc>
          <w:tcPr>
            <w:tcW w:w="4598" w:type="dxa"/>
          </w:tcPr>
          <w:p w14:paraId="4F0CBD61" w14:textId="5961148A" w:rsidR="00F52768" w:rsidRPr="00856641" w:rsidRDefault="00976788" w:rsidP="00F53789">
            <w:pPr>
              <w:spacing w:after="160"/>
              <w:rPr>
                <w:rFonts w:eastAsia="Calibri"/>
              </w:rPr>
            </w:pPr>
            <w:r>
              <w:rPr>
                <w:rFonts w:eastAsia="Calibri"/>
              </w:rPr>
              <w:t xml:space="preserve">1. málsl. 2. mgr. </w:t>
            </w:r>
            <w:r w:rsidR="00FA4D1F">
              <w:fldChar w:fldCharType="begin"/>
            </w:r>
            <w:r w:rsidR="00FA4D1F">
              <w:instrText xml:space="preserve"> REF _Ref216796502 \r \h </w:instrText>
            </w:r>
            <w:r w:rsidR="00FA4D1F">
              <w:fldChar w:fldCharType="separate"/>
            </w:r>
            <w:r w:rsidR="00FA4D1F">
              <w:t>25. gr</w:t>
            </w:r>
            <w:r w:rsidR="00FA4D1F">
              <w:fldChar w:fldCharType="end"/>
            </w:r>
            <w:r>
              <w:rPr>
                <w:rFonts w:eastAsia="Calibri"/>
              </w:rPr>
              <w:t>. vftl</w:t>
            </w:r>
            <w:r w:rsidR="00C34456">
              <w:rPr>
                <w:rFonts w:eastAsia="Calibri"/>
              </w:rPr>
              <w:t>.</w:t>
            </w:r>
            <w:r>
              <w:rPr>
                <w:rFonts w:eastAsia="Calibri"/>
              </w:rPr>
              <w:t xml:space="preserve">: </w:t>
            </w:r>
            <w:ins w:id="1020" w:author="Gunnlaugur Helgason" w:date="2024-09-15T08:35:00Z">
              <w:r w:rsidR="008B1ECD" w:rsidRPr="00064A9E">
                <w:rPr>
                  <w:rFonts w:eastAsia="Calibri"/>
                </w:rPr>
                <w:t xml:space="preserve">Tíðni og umfang mats skv. 1. mgr. skal taka mið af </w:t>
              </w:r>
              <w:r w:rsidR="008B1ECD">
                <w:rPr>
                  <w:rFonts w:eastAsia="Calibri"/>
                </w:rPr>
                <w:t xml:space="preserve">stærð, </w:t>
              </w:r>
              <w:r w:rsidR="008B1ECD" w:rsidRPr="00064A9E">
                <w:rPr>
                  <w:rFonts w:eastAsia="Calibri"/>
                </w:rPr>
                <w:t>eðli, umfang</w:t>
              </w:r>
              <w:r w:rsidR="008B1ECD">
                <w:rPr>
                  <w:rFonts w:eastAsia="Calibri"/>
                </w:rPr>
                <w:t>i</w:t>
              </w:r>
              <w:r w:rsidR="008B1ECD" w:rsidRPr="00064A9E">
                <w:rPr>
                  <w:rFonts w:eastAsia="Calibri"/>
                </w:rPr>
                <w:t xml:space="preserve"> og margbreytileika starfsemi fyrirtækisins,</w:t>
              </w:r>
              <w:r w:rsidR="008B1ECD">
                <w:rPr>
                  <w:rFonts w:eastAsia="Calibri"/>
                </w:rPr>
                <w:t xml:space="preserve"> </w:t>
              </w:r>
              <w:r w:rsidR="008B1ECD" w:rsidRPr="00064A9E">
                <w:rPr>
                  <w:rFonts w:eastAsia="Calibri"/>
                </w:rPr>
                <w:t>áhættusnið</w:t>
              </w:r>
              <w:r w:rsidR="008B1ECD">
                <w:rPr>
                  <w:rFonts w:eastAsia="Calibri"/>
                </w:rPr>
                <w:t>i</w:t>
              </w:r>
              <w:r w:rsidR="008B1ECD" w:rsidRPr="00064A9E">
                <w:rPr>
                  <w:rFonts w:eastAsia="Calibri"/>
                </w:rPr>
                <w:t xml:space="preserve"> og viðskiptalíkani þess og kerfislegu mikilvægi</w:t>
              </w:r>
              <w:r w:rsidR="008B1ECD" w:rsidRPr="003F215C">
                <w:rPr>
                  <w:rFonts w:eastAsia="Calibri"/>
                </w:rPr>
                <w:t>.</w:t>
              </w:r>
            </w:ins>
          </w:p>
        </w:tc>
        <w:tc>
          <w:tcPr>
            <w:tcW w:w="4598" w:type="dxa"/>
          </w:tcPr>
          <w:p w14:paraId="3C28DD09" w14:textId="14C5818E" w:rsidR="00F52768" w:rsidRPr="00856641" w:rsidRDefault="00367A8B" w:rsidP="00F53789">
            <w:pPr>
              <w:spacing w:after="160"/>
              <w:rPr>
                <w:rFonts w:eastAsia="Calibri"/>
              </w:rPr>
            </w:pPr>
            <w:r>
              <w:rPr>
                <w:i/>
                <w:iCs/>
              </w:rPr>
              <w:t xml:space="preserve">Um 2. mgr. </w:t>
            </w:r>
            <w:r>
              <w:t xml:space="preserve">[...] Af ákvæðinu leiðir m.a. að Fjármálaeftirlitið ætti aðeins að ráðast í slíkt ferli vegna lítils og ótengds verðbréfafyrirtækis ef það er nauðsynlegt með </w:t>
            </w:r>
            <w:r w:rsidRPr="00856641">
              <w:rPr>
                <w:rFonts w:eastAsia="Calibri"/>
              </w:rPr>
              <w:t xml:space="preserve">tilliti til stærðar, eðlis, umfangs og </w:t>
            </w:r>
            <w:r>
              <w:t>flækjustigs</w:t>
            </w:r>
            <w:r w:rsidRPr="00856641">
              <w:rPr>
                <w:rFonts w:eastAsia="Calibri"/>
              </w:rPr>
              <w:t xml:space="preserve"> starfsemi</w:t>
            </w:r>
            <w:r>
              <w:t xml:space="preserve"> fyrirtækisins, sbr. 2. undirgr. 2. mgr. 36. gr. IFD.</w:t>
            </w:r>
            <w:r>
              <w:rPr>
                <w:iCs/>
              </w:rPr>
              <w:t xml:space="preserve"> </w:t>
            </w:r>
          </w:p>
        </w:tc>
      </w:tr>
      <w:bookmarkEnd w:id="1018"/>
      <w:tr w:rsidR="00F52768" w:rsidRPr="00856641" w14:paraId="5F8C44F5" w14:textId="7DEF8DBF" w:rsidTr="00F52768">
        <w:tc>
          <w:tcPr>
            <w:tcW w:w="4649" w:type="dxa"/>
          </w:tcPr>
          <w:p w14:paraId="204DB101" w14:textId="435EDEA1" w:rsidR="00F52768" w:rsidRPr="00856641" w:rsidRDefault="00F52768" w:rsidP="00F53789">
            <w:pPr>
              <w:spacing w:after="160"/>
              <w:rPr>
                <w:rFonts w:eastAsia="Calibri"/>
              </w:rPr>
            </w:pPr>
            <w:r w:rsidRPr="00856641">
              <w:rPr>
                <w:rFonts w:eastAsia="Calibri"/>
              </w:rPr>
              <w:t xml:space="preserve">Að því er varðar fyrstu undirgrein skal taka tillit til landslaga sem gilda um aðgreiningu </w:t>
            </w:r>
            <w:r w:rsidR="008B1DA1" w:rsidRPr="008B1DA1">
              <w:rPr>
                <w:rFonts w:eastAsia="Calibri"/>
              </w:rPr>
              <w:t xml:space="preserve">varðveitts </w:t>
            </w:r>
            <w:r w:rsidR="0035460C">
              <w:rPr>
                <w:rFonts w:eastAsia="Calibri"/>
              </w:rPr>
              <w:t>fjár</w:t>
            </w:r>
            <w:r w:rsidRPr="00856641">
              <w:rPr>
                <w:rFonts w:eastAsia="Calibri"/>
              </w:rPr>
              <w:t xml:space="preserve"> viðskiptavina.</w:t>
            </w:r>
          </w:p>
        </w:tc>
        <w:tc>
          <w:tcPr>
            <w:tcW w:w="4598" w:type="dxa"/>
          </w:tcPr>
          <w:p w14:paraId="7FF3704C" w14:textId="109349BF" w:rsidR="00F52768" w:rsidRPr="00CF67E8" w:rsidRDefault="00DB7E68" w:rsidP="00F53789">
            <w:pPr>
              <w:spacing w:after="160"/>
              <w:rPr>
                <w:rFonts w:eastAsia="Calibri"/>
              </w:rPr>
            </w:pPr>
            <w:r w:rsidRPr="00CF67E8">
              <w:rPr>
                <w:rFonts w:eastAsia="Calibri"/>
              </w:rPr>
              <w:t xml:space="preserve">2. málsl. 2. mgr. </w:t>
            </w:r>
            <w:r w:rsidR="00FA4D1F">
              <w:fldChar w:fldCharType="begin"/>
            </w:r>
            <w:r w:rsidR="00FA4D1F">
              <w:instrText xml:space="preserve"> REF _Ref216796502 \r \h </w:instrText>
            </w:r>
            <w:r w:rsidR="00FA4D1F">
              <w:fldChar w:fldCharType="separate"/>
            </w:r>
            <w:r w:rsidR="00FA4D1F">
              <w:t>25. gr</w:t>
            </w:r>
            <w:r w:rsidR="00FA4D1F">
              <w:fldChar w:fldCharType="end"/>
            </w:r>
            <w:r w:rsidRPr="00CF67E8">
              <w:rPr>
                <w:rFonts w:eastAsia="Calibri"/>
              </w:rPr>
              <w:t>. vftl</w:t>
            </w:r>
            <w:r w:rsidR="00C34456">
              <w:rPr>
                <w:rFonts w:eastAsia="Calibri"/>
              </w:rPr>
              <w:t>.</w:t>
            </w:r>
            <w:r w:rsidRPr="00CF67E8">
              <w:rPr>
                <w:rFonts w:eastAsia="Calibri"/>
              </w:rPr>
              <w:t xml:space="preserve">: </w:t>
            </w:r>
            <w:bookmarkStart w:id="1021" w:name="_Hlk177635731"/>
            <w:ins w:id="1022" w:author="Gunnlaugur Helgason" w:date="2024-09-14T15:09:00Z">
              <w:r w:rsidR="00C87915" w:rsidRPr="00CF67E8">
                <w:rPr>
                  <w:rFonts w:eastAsia="Calibri"/>
                </w:rPr>
                <w:t xml:space="preserve">Matið skal taka tillit til </w:t>
              </w:r>
            </w:ins>
            <w:ins w:id="1023" w:author="Gunnlaugur Helgason [2]" w:date="2025-11-17T12:00:00Z" w16du:dateUtc="2025-11-17T12:00:00Z">
              <w:r w:rsidR="00B067A1" w:rsidRPr="00CF67E8">
                <w:rPr>
                  <w:rFonts w:eastAsia="Calibri"/>
                </w:rPr>
                <w:t>[...]</w:t>
              </w:r>
              <w:r w:rsidR="00B067A1">
                <w:rPr>
                  <w:rFonts w:eastAsia="Calibri"/>
                </w:rPr>
                <w:t xml:space="preserve"> </w:t>
              </w:r>
            </w:ins>
            <w:ins w:id="1024" w:author="Gunnlaugur Helgason" w:date="2024-09-14T15:09:00Z">
              <w:r w:rsidR="00C87915" w:rsidRPr="00CF67E8">
                <w:rPr>
                  <w:rFonts w:eastAsia="Calibri"/>
                </w:rPr>
                <w:t xml:space="preserve">reglna um aðgreiningu </w:t>
              </w:r>
            </w:ins>
            <w:ins w:id="1025" w:author="Gunnlaugur Helgason" w:date="2024-09-19T10:52:00Z">
              <w:r w:rsidR="00AE5C9F" w:rsidRPr="00CF67E8">
                <w:rPr>
                  <w:rFonts w:eastAsia="Calibri"/>
                </w:rPr>
                <w:t>fjár</w:t>
              </w:r>
            </w:ins>
            <w:ins w:id="1026" w:author="Gunnlaugur Helgason" w:date="2024-09-14T15:09:00Z">
              <w:r w:rsidR="00C87915" w:rsidRPr="00CF67E8">
                <w:rPr>
                  <w:rFonts w:eastAsia="Calibri"/>
                </w:rPr>
                <w:t xml:space="preserve"> viðskiptavina frá eignum fyrirtækisins</w:t>
              </w:r>
              <w:bookmarkEnd w:id="1021"/>
              <w:r w:rsidR="00C87915" w:rsidRPr="00CF67E8">
                <w:rPr>
                  <w:rFonts w:eastAsia="Calibri"/>
                </w:rPr>
                <w:t>.</w:t>
              </w:r>
            </w:ins>
          </w:p>
        </w:tc>
        <w:tc>
          <w:tcPr>
            <w:tcW w:w="4598" w:type="dxa"/>
          </w:tcPr>
          <w:p w14:paraId="6A1DE553" w14:textId="29BE0320" w:rsidR="00F52768" w:rsidRPr="008912FE" w:rsidRDefault="008912FE" w:rsidP="00F53789">
            <w:pPr>
              <w:spacing w:after="160"/>
              <w:jc w:val="both"/>
              <w:rPr>
                <w:rFonts w:eastAsia="Calibri"/>
                <w:iCs/>
              </w:rPr>
            </w:pPr>
            <w:r>
              <w:rPr>
                <w:rFonts w:eastAsia="Calibri"/>
                <w:i/>
              </w:rPr>
              <w:t xml:space="preserve">Um 2. mgr. </w:t>
            </w:r>
            <w:r>
              <w:rPr>
                <w:iCs/>
              </w:rPr>
              <w:t xml:space="preserve">2. málsl. málsgreinarinnar innleiðir 2. undirgr. 1. mgr. og 3. undirgr. 2. mgr. 36. gr. IFD. [...] </w:t>
            </w:r>
            <w:r w:rsidRPr="008912FE">
              <w:rPr>
                <w:iCs/>
              </w:rPr>
              <w:t xml:space="preserve">Verðbréfafyrirtækjum er skv. 2. mgr. 24. gr. laga um markaði fyrir fjármálagerninga, nr. </w:t>
            </w:r>
            <w:hyperlink r:id="rId582" w:history="1">
              <w:hyperlink r:id="rId583" w:history="1">
                <w:r w:rsidR="002A4EAB" w:rsidRPr="002A4EAB">
                  <w:rPr>
                    <w:rStyle w:val="Hyperlink"/>
                    <w:rFonts w:eastAsia="Calibri"/>
                    <w:szCs w:val="22"/>
                    <w14:ligatures w14:val="none"/>
                  </w:rPr>
                  <w:t>115/2021</w:t>
                </w:r>
              </w:hyperlink>
            </w:hyperlink>
            <w:r w:rsidRPr="008912FE">
              <w:rPr>
                <w:iCs/>
              </w:rPr>
              <w:t xml:space="preserve">, </w:t>
            </w:r>
            <w:r w:rsidRPr="008912FE">
              <w:rPr>
                <w:iCs/>
              </w:rPr>
              <w:lastRenderedPageBreak/>
              <w:t>skylt að halda fjármunum viðskiptavina tryggilega aðgreindum frá eigin eignum og varðveita þá á sérstökum nafnskráðum reikningi. Það getur m.a. haft þýðingu fyrir mat á lausafjáráhættu verðbréfafyrirtækja.</w:t>
            </w:r>
          </w:p>
        </w:tc>
      </w:tr>
      <w:tr w:rsidR="00F52768" w:rsidRPr="00856641" w14:paraId="2B870EBB" w14:textId="71611AE8" w:rsidTr="00F52768">
        <w:tc>
          <w:tcPr>
            <w:tcW w:w="4649" w:type="dxa"/>
          </w:tcPr>
          <w:p w14:paraId="233E63CA" w14:textId="28226D13" w:rsidR="00F52768" w:rsidRPr="00856641" w:rsidRDefault="00F52768" w:rsidP="00F53789">
            <w:pPr>
              <w:tabs>
                <w:tab w:val="left" w:pos="400"/>
              </w:tabs>
              <w:spacing w:after="160"/>
              <w:rPr>
                <w:rFonts w:eastAsia="Calibri"/>
              </w:rPr>
            </w:pPr>
            <w:r w:rsidRPr="00856641">
              <w:rPr>
                <w:rFonts w:eastAsia="Calibri"/>
              </w:rPr>
              <w:lastRenderedPageBreak/>
              <w:t xml:space="preserve">3. Lögbær yfirvöld skulu, við framkvæmd eftirlitsins og matsins sem um getur í g-lið 1. mgr., hafa aðgang að dagskrám, fundargerðum og fylgiskjölum vegna funda stjórnarinnar og nefnda hennar og niðurstöðum innra mats eða mats utanaðkomandi aðila á frammistöðu </w:t>
            </w:r>
            <w:r w:rsidR="008B1DA1" w:rsidRPr="008B1DA1">
              <w:rPr>
                <w:rFonts w:eastAsia="Calibri"/>
              </w:rPr>
              <w:t>stjórnar og/eða framkvæmdastjórnar</w:t>
            </w:r>
            <w:r w:rsidRPr="00856641">
              <w:rPr>
                <w:rFonts w:eastAsia="Calibri"/>
              </w:rPr>
              <w:t>.</w:t>
            </w:r>
          </w:p>
        </w:tc>
        <w:tc>
          <w:tcPr>
            <w:tcW w:w="4598" w:type="dxa"/>
          </w:tcPr>
          <w:p w14:paraId="504AF2CB" w14:textId="605EF4AA" w:rsidR="00F52768" w:rsidRPr="00856641" w:rsidRDefault="00B7093A" w:rsidP="00F53789">
            <w:pPr>
              <w:tabs>
                <w:tab w:val="left" w:pos="400"/>
              </w:tabs>
              <w:spacing w:after="160"/>
              <w:rPr>
                <w:rFonts w:eastAsia="Calibri"/>
              </w:rPr>
            </w:pPr>
            <w:r>
              <w:rPr>
                <w:rFonts w:eastAsia="Calibri"/>
              </w:rPr>
              <w:t xml:space="preserve">1. mgr. 9. gr. laga um </w:t>
            </w:r>
            <w:r w:rsidRPr="00B7093A">
              <w:rPr>
                <w:rFonts w:eastAsia="Calibri"/>
              </w:rPr>
              <w:t>opinbert eftirlit með fjármálastarfsemi</w:t>
            </w:r>
            <w:r>
              <w:rPr>
                <w:rFonts w:eastAsia="Calibri"/>
              </w:rPr>
              <w:t xml:space="preserve">, nr. </w:t>
            </w:r>
            <w:hyperlink r:id="rId584" w:history="1">
              <w:hyperlink r:id="rId585" w:history="1">
                <w:r w:rsidR="00DD52F5" w:rsidRPr="00DD52F5">
                  <w:rPr>
                    <w:rStyle w:val="Hyperlink"/>
                  </w:rPr>
                  <w:t>87/1998</w:t>
                </w:r>
              </w:hyperlink>
            </w:hyperlink>
            <w:r>
              <w:rPr>
                <w:rFonts w:eastAsia="Calibri"/>
              </w:rPr>
              <w:t xml:space="preserve">: </w:t>
            </w:r>
            <w:r w:rsidRPr="00B7093A">
              <w:rPr>
                <w:rFonts w:eastAsia="Calibri"/>
              </w:rPr>
              <w:t>Fjármálaeftirlitið skal athuga rekstur eftirlitsskyldra aðila svo oft sem þurfa þykir. Þeim er skylt að veita Fjármálaeftirlitinu aðgang að öllu bókhaldi sínu, fundargerðum, skjölum og öðrum gögnum í vörslu þeirra er varða starfsemina sem Fjármálaeftirlitið telur nauðsynlegan. Vegna starfsemi sinnar getur Fjármálaeftirlitið gert vettvangskannanir eða óskað upplýsinga á þann hátt og svo oft sem það telur þörf á.</w:t>
            </w:r>
          </w:p>
        </w:tc>
        <w:tc>
          <w:tcPr>
            <w:tcW w:w="4598" w:type="dxa"/>
          </w:tcPr>
          <w:p w14:paraId="355237FC" w14:textId="77777777" w:rsidR="00F52768" w:rsidRPr="00856641" w:rsidRDefault="00F52768" w:rsidP="00F53789">
            <w:pPr>
              <w:tabs>
                <w:tab w:val="left" w:pos="400"/>
              </w:tabs>
              <w:spacing w:after="160"/>
              <w:rPr>
                <w:rFonts w:eastAsia="Calibri"/>
              </w:rPr>
            </w:pPr>
          </w:p>
        </w:tc>
      </w:tr>
      <w:tr w:rsidR="00195AF7" w:rsidRPr="00856641" w14:paraId="5C52B78F" w14:textId="03C9D9F9" w:rsidTr="00F52768">
        <w:tc>
          <w:tcPr>
            <w:tcW w:w="4649" w:type="dxa"/>
          </w:tcPr>
          <w:p w14:paraId="774CE74F" w14:textId="74079BB2" w:rsidR="00195AF7" w:rsidRPr="00856641" w:rsidRDefault="00195AF7" w:rsidP="00F53789">
            <w:pPr>
              <w:tabs>
                <w:tab w:val="left" w:pos="400"/>
              </w:tabs>
              <w:spacing w:after="160"/>
              <w:rPr>
                <w:rFonts w:eastAsia="Calibri"/>
              </w:rPr>
            </w:pPr>
            <w:r w:rsidRPr="00856641">
              <w:rPr>
                <w:rFonts w:eastAsia="Calibri"/>
              </w:rPr>
              <w:t>4. Framkvæmdastjórn</w:t>
            </w:r>
            <w:r>
              <w:rPr>
                <w:rFonts w:eastAsia="Calibri"/>
              </w:rPr>
              <w:t xml:space="preserve"> Sambandsins</w:t>
            </w:r>
            <w:r w:rsidRPr="00856641">
              <w:rPr>
                <w:rFonts w:eastAsia="Calibri"/>
              </w:rPr>
              <w:t xml:space="preserve"> er falið vald til að samþykkja framseldar gerðir í samræmi við 58. gr. í því skyni að bæta við þessa tilskipun til að tryggja að fyrirkomulag, </w:t>
            </w:r>
            <w:r w:rsidRPr="7532BF51">
              <w:rPr>
                <w:rFonts w:eastAsia="Calibri"/>
              </w:rPr>
              <w:t xml:space="preserve">áætlanir, </w:t>
            </w:r>
            <w:r w:rsidRPr="00856641">
              <w:rPr>
                <w:rFonts w:eastAsia="Calibri"/>
              </w:rPr>
              <w:t>ferl</w:t>
            </w:r>
            <w:r>
              <w:rPr>
                <w:rFonts w:eastAsia="Calibri"/>
              </w:rPr>
              <w:t>ar</w:t>
            </w:r>
            <w:r w:rsidRPr="00856641">
              <w:rPr>
                <w:rFonts w:eastAsia="Calibri"/>
              </w:rPr>
              <w:t xml:space="preserve"> og kerfi verðbréfafyrirtækja </w:t>
            </w:r>
            <w:r w:rsidRPr="7532BF51">
              <w:rPr>
                <w:rFonts w:eastAsia="Calibri"/>
              </w:rPr>
              <w:t xml:space="preserve">tryggi </w:t>
            </w:r>
            <w:r w:rsidRPr="00856641">
              <w:rPr>
                <w:rFonts w:eastAsia="Calibri"/>
              </w:rPr>
              <w:t>traust</w:t>
            </w:r>
            <w:r w:rsidRPr="7532BF51">
              <w:rPr>
                <w:rFonts w:eastAsia="Calibri"/>
              </w:rPr>
              <w:t xml:space="preserve">a </w:t>
            </w:r>
            <w:r w:rsidRPr="008B1DA1">
              <w:rPr>
                <w:rFonts w:eastAsia="Calibri"/>
              </w:rPr>
              <w:t>áhættustýringu og vernd fyrir áhættu</w:t>
            </w:r>
            <w:r w:rsidRPr="7532BF51">
              <w:rPr>
                <w:rFonts w:eastAsia="Calibri"/>
              </w:rPr>
              <w:t xml:space="preserve"> </w:t>
            </w:r>
            <w:r>
              <w:rPr>
                <w:rFonts w:eastAsia="Calibri"/>
              </w:rPr>
              <w:t>þeirra</w:t>
            </w:r>
            <w:r w:rsidRPr="00856641">
              <w:rPr>
                <w:rFonts w:eastAsia="Calibri"/>
              </w:rPr>
              <w:t xml:space="preserve">. Framkvæmdastjórnin skal þar með taka tillit til þróunar á fjármálamörkuðum, einkum </w:t>
            </w:r>
            <w:r>
              <w:rPr>
                <w:rFonts w:eastAsia="Calibri"/>
              </w:rPr>
              <w:t>tilkomu</w:t>
            </w:r>
            <w:r w:rsidRPr="00856641">
              <w:rPr>
                <w:rFonts w:eastAsia="Calibri"/>
              </w:rPr>
              <w:t xml:space="preserve"> ný</w:t>
            </w:r>
            <w:r>
              <w:rPr>
                <w:rFonts w:eastAsia="Calibri"/>
              </w:rPr>
              <w:t>rra</w:t>
            </w:r>
            <w:r w:rsidRPr="00856641">
              <w:rPr>
                <w:rFonts w:eastAsia="Calibri"/>
              </w:rPr>
              <w:t xml:space="preserve"> fjármálaafurð</w:t>
            </w:r>
            <w:r>
              <w:rPr>
                <w:rFonts w:eastAsia="Calibri"/>
              </w:rPr>
              <w:t>a</w:t>
            </w:r>
            <w:r w:rsidRPr="00856641">
              <w:rPr>
                <w:rFonts w:eastAsia="Calibri"/>
              </w:rPr>
              <w:t>, þróunar reikningsskilastaðla og þróunar sem stuðlar að samleitni eftirlitsvenja.</w:t>
            </w:r>
          </w:p>
        </w:tc>
        <w:tc>
          <w:tcPr>
            <w:tcW w:w="4598" w:type="dxa"/>
          </w:tcPr>
          <w:p w14:paraId="54C371D8" w14:textId="6C168C64" w:rsidR="00195AF7" w:rsidRPr="00856641" w:rsidRDefault="00195AF7" w:rsidP="00F53789">
            <w:pPr>
              <w:tabs>
                <w:tab w:val="left" w:pos="400"/>
              </w:tabs>
              <w:spacing w:after="160"/>
              <w:rPr>
                <w:rFonts w:eastAsia="Calibri"/>
              </w:rPr>
            </w:pPr>
            <w:r>
              <w:t>Krefst ekki innleiðingar (heimildin er fallin úr gildi).</w:t>
            </w:r>
          </w:p>
        </w:tc>
        <w:tc>
          <w:tcPr>
            <w:tcW w:w="4598" w:type="dxa"/>
          </w:tcPr>
          <w:p w14:paraId="71BBD183" w14:textId="0FAD2EA5" w:rsidR="00195AF7" w:rsidRPr="00856641" w:rsidRDefault="00195AF7" w:rsidP="00F53789">
            <w:pPr>
              <w:tabs>
                <w:tab w:val="left" w:pos="400"/>
              </w:tabs>
              <w:spacing w:after="160"/>
              <w:rPr>
                <w:rFonts w:eastAsia="Calibri"/>
              </w:rPr>
            </w:pPr>
            <w:r>
              <w:t xml:space="preserve">Í 2. mgr. 4. gr. IFR og </w:t>
            </w:r>
            <w:r w:rsidRPr="00446685">
              <w:t>2. mgr. 3. gr.</w:t>
            </w:r>
            <w:r>
              <w:t xml:space="preserve">, 4. mgr. 29. gr. og 4. mgr. 36. gr. IFD er framkvæmdastjórn Evrópusambandsins heimilað að samþykkja undirgerðir sem byggjast ekki á tæknistöðlum </w:t>
            </w:r>
            <w:r w:rsidRPr="005B7C8E">
              <w:rPr>
                <w:rFonts w:eastAsia="Calibri"/>
                <w:szCs w:val="22"/>
              </w:rPr>
              <w:t xml:space="preserve">frá </w:t>
            </w:r>
            <w:r>
              <w:t>Evrópsku bankaeftirlitsstofnuninni. Heimildirnar giltu aftur á móti aðeins til 25. desember 2024, sbr. 2. mgr. 56. gr. IFR og 2. mgr. 58. gr. IFD, og ekki eru í gildi neinar undirgerðir sem hafa verið samþykktar með stoð í þessum ákvæðum. Því er ekki talin þörf á því að heimila stjórnvöldum að innleiða undirgerðir með stoð í þessum ákvæðum.</w:t>
            </w:r>
          </w:p>
        </w:tc>
      </w:tr>
      <w:tr w:rsidR="00F52768" w:rsidRPr="00856641" w14:paraId="14E0C492" w14:textId="0AD00C12" w:rsidTr="00F52768">
        <w:tc>
          <w:tcPr>
            <w:tcW w:w="4649" w:type="dxa"/>
          </w:tcPr>
          <w:p w14:paraId="17CFAB06" w14:textId="58D2B01E" w:rsidR="00F52768" w:rsidRPr="00856641" w:rsidRDefault="00F52768" w:rsidP="00F53789">
            <w:pPr>
              <w:pStyle w:val="Heading4"/>
              <w:spacing w:afterLines="0" w:after="160"/>
            </w:pPr>
            <w:bookmarkStart w:id="1027" w:name="_Toc220594687"/>
            <w:r w:rsidRPr="00856641">
              <w:t>37. gr. Eftirlit á áframhaldandi grundvelli með leyfi til að beita eigin líkönum</w:t>
            </w:r>
            <w:bookmarkEnd w:id="1027"/>
          </w:p>
        </w:tc>
        <w:tc>
          <w:tcPr>
            <w:tcW w:w="4598" w:type="dxa"/>
          </w:tcPr>
          <w:p w14:paraId="4490163C" w14:textId="77777777" w:rsidR="00F52768" w:rsidRPr="00856641" w:rsidRDefault="00F52768" w:rsidP="00F53789">
            <w:pPr>
              <w:keepNext/>
              <w:keepLines/>
              <w:suppressAutoHyphens/>
              <w:spacing w:after="160"/>
              <w:rPr>
                <w:rFonts w:eastAsia="Calibri"/>
                <w:b/>
              </w:rPr>
            </w:pPr>
          </w:p>
        </w:tc>
        <w:tc>
          <w:tcPr>
            <w:tcW w:w="4598" w:type="dxa"/>
          </w:tcPr>
          <w:p w14:paraId="6A6BB32D" w14:textId="77777777" w:rsidR="00F52768" w:rsidRPr="00856641" w:rsidRDefault="00F52768" w:rsidP="00F53789">
            <w:pPr>
              <w:keepNext/>
              <w:keepLines/>
              <w:suppressAutoHyphens/>
              <w:spacing w:after="160"/>
              <w:rPr>
                <w:rFonts w:eastAsia="Calibri"/>
                <w:b/>
              </w:rPr>
            </w:pPr>
          </w:p>
        </w:tc>
      </w:tr>
      <w:tr w:rsidR="00F52768" w:rsidRPr="00856641" w14:paraId="2DAD5566" w14:textId="26211D88" w:rsidTr="00F52768">
        <w:tc>
          <w:tcPr>
            <w:tcW w:w="4649" w:type="dxa"/>
          </w:tcPr>
          <w:p w14:paraId="0DE1E225" w14:textId="430BC3DA" w:rsidR="00F52768" w:rsidRPr="004479A2" w:rsidRDefault="00F52768" w:rsidP="00F53789">
            <w:pPr>
              <w:tabs>
                <w:tab w:val="left" w:pos="400"/>
              </w:tabs>
              <w:spacing w:after="160"/>
              <w:rPr>
                <w:rFonts w:eastAsia="Calibri"/>
              </w:rPr>
            </w:pPr>
            <w:r w:rsidRPr="004479A2">
              <w:rPr>
                <w:rFonts w:eastAsia="Calibri"/>
              </w:rPr>
              <w:t xml:space="preserve">1. Aðildarríki skulu tryggja að lögbær yfirvöld kanni með reglulegu millibili, og a.m.k. á þriggja ára fresti, hvort verðbréfafyrirtæki uppfylli kröfurnar fyrir leyfi til að nota </w:t>
            </w:r>
            <w:r w:rsidR="00F1394C" w:rsidRPr="004479A2">
              <w:rPr>
                <w:rFonts w:eastAsia="Calibri"/>
              </w:rPr>
              <w:t xml:space="preserve">eigin </w:t>
            </w:r>
            <w:r w:rsidRPr="004479A2">
              <w:rPr>
                <w:rFonts w:eastAsia="Calibri"/>
              </w:rPr>
              <w:t xml:space="preserve">líkön eins og um getur í 22. gr. reglugerðar (ESB) </w:t>
            </w:r>
            <w:hyperlink r:id="rId586" w:history="1">
              <w:hyperlink r:id="rId587" w:history="1">
                <w:hyperlink r:id="rId588" w:history="1">
                  <w:r w:rsidR="00DD52F5" w:rsidRPr="00DD52F5">
                    <w:rPr>
                      <w:rStyle w:val="Hyperlink"/>
                      <w:rFonts w:eastAsia="Calibri"/>
                    </w:rPr>
                    <w:t>2019/2033</w:t>
                  </w:r>
                </w:hyperlink>
              </w:hyperlink>
            </w:hyperlink>
            <w:r w:rsidRPr="004479A2">
              <w:rPr>
                <w:rFonts w:eastAsia="Calibri"/>
              </w:rPr>
              <w:t xml:space="preserve">. Lögbær yfirvöld skulu einkum taka tillit til breytinga á </w:t>
            </w:r>
            <w:r w:rsidRPr="004479A2">
              <w:rPr>
                <w:rFonts w:eastAsia="Calibri"/>
              </w:rPr>
              <w:lastRenderedPageBreak/>
              <w:t xml:space="preserve">starfsemi verðbréfafyrirtækis og beitingu þessara </w:t>
            </w:r>
            <w:r w:rsidR="00F1394C" w:rsidRPr="004479A2">
              <w:rPr>
                <w:rFonts w:eastAsia="Calibri"/>
              </w:rPr>
              <w:t xml:space="preserve">eigin </w:t>
            </w:r>
            <w:r w:rsidRPr="004479A2">
              <w:rPr>
                <w:rFonts w:eastAsia="Calibri"/>
              </w:rPr>
              <w:t xml:space="preserve">líkana á nýjar afurðir og endurskoða og meta hvort verðbréfafyrirtækið notar þróaða og uppfærða tækni og venjur í þessum </w:t>
            </w:r>
            <w:r w:rsidR="00F1394C" w:rsidRPr="004479A2">
              <w:rPr>
                <w:rFonts w:eastAsia="Calibri"/>
              </w:rPr>
              <w:t xml:space="preserve">eigin </w:t>
            </w:r>
            <w:r w:rsidRPr="004479A2">
              <w:rPr>
                <w:rFonts w:eastAsia="Calibri"/>
              </w:rPr>
              <w:t xml:space="preserve">líkönum. Lögbær </w:t>
            </w:r>
            <w:r w:rsidR="00F1394C" w:rsidRPr="004479A2">
              <w:rPr>
                <w:rFonts w:eastAsia="Calibri"/>
              </w:rPr>
              <w:t>yfirvöld skulu tryggja að verulegir ágallar í</w:t>
            </w:r>
            <w:r w:rsidR="00F349E4">
              <w:rPr>
                <w:rFonts w:eastAsia="Calibri"/>
              </w:rPr>
              <w:t xml:space="preserve"> áhættuþekju</w:t>
            </w:r>
            <w:r w:rsidR="00F1394C" w:rsidRPr="004479A2">
              <w:rPr>
                <w:rFonts w:eastAsia="Calibri"/>
              </w:rPr>
              <w:t xml:space="preserve"> </w:t>
            </w:r>
            <w:r w:rsidR="00393B7F">
              <w:rPr>
                <w:rFonts w:eastAsia="Calibri"/>
              </w:rPr>
              <w:t>í eigin líkönum</w:t>
            </w:r>
            <w:r w:rsidR="00F1394C" w:rsidRPr="004479A2">
              <w:rPr>
                <w:rFonts w:eastAsia="Calibri"/>
              </w:rPr>
              <w:t xml:space="preserve"> verðbréfafyrirtækis séu lagaðir eða gera ráðstafanir til að draga úr áhrifum af þeim, þ.m.t. með því að beita viðbótar</w:t>
            </w:r>
            <w:r w:rsidR="00127C9F">
              <w:rPr>
                <w:rFonts w:eastAsia="Calibri"/>
              </w:rPr>
              <w:t>eiginfjárgrunns</w:t>
            </w:r>
            <w:r w:rsidR="00F1394C" w:rsidRPr="004479A2">
              <w:rPr>
                <w:rFonts w:eastAsia="Calibri"/>
              </w:rPr>
              <w:t>kröfum eða hærri margföldunarstuðlum.</w:t>
            </w:r>
          </w:p>
        </w:tc>
        <w:tc>
          <w:tcPr>
            <w:tcW w:w="4598" w:type="dxa"/>
          </w:tcPr>
          <w:p w14:paraId="41988636" w14:textId="08128552" w:rsidR="00377966" w:rsidRDefault="00CA1502" w:rsidP="00F53789">
            <w:pPr>
              <w:tabs>
                <w:tab w:val="left" w:pos="400"/>
              </w:tabs>
              <w:spacing w:after="160"/>
              <w:rPr>
                <w:rFonts w:eastAsia="Calibri"/>
              </w:rPr>
            </w:pPr>
            <w:r>
              <w:rPr>
                <w:rFonts w:eastAsia="Calibri"/>
              </w:rPr>
              <w:lastRenderedPageBreak/>
              <w:t xml:space="preserve">1. og 2. málsl. innleiddir með 1. mgr. </w:t>
            </w:r>
            <w:r w:rsidR="000E0C55">
              <w:fldChar w:fldCharType="begin"/>
            </w:r>
            <w:r w:rsidR="000E0C55">
              <w:instrText xml:space="preserve"> REF _Ref216796588 \r \h </w:instrText>
            </w:r>
            <w:r w:rsidR="000E0C55">
              <w:fldChar w:fldCharType="separate"/>
            </w:r>
            <w:r w:rsidR="000E0C55">
              <w:t>26. gr</w:t>
            </w:r>
            <w:r w:rsidR="000E0C55">
              <w:fldChar w:fldCharType="end"/>
            </w:r>
            <w:r>
              <w:rPr>
                <w:rFonts w:eastAsia="Calibri"/>
              </w:rPr>
              <w:t xml:space="preserve">. vftl.: </w:t>
            </w:r>
            <w:ins w:id="1028" w:author="Gunnlaugur Helgason [2]" w:date="2025-11-17T14:38:00Z" w16du:dateUtc="2025-11-17T14:38:00Z">
              <w:r w:rsidR="00377966" w:rsidRPr="003E02BB">
                <w:rPr>
                  <w:iCs/>
                </w:rPr>
                <w:t xml:space="preserve">Fjármálaeftirlitið skal reglubundið og a.m.k. þriðja hvert ár meta hvort verðbréfafyrirtæki sem hefur heimild til að beita eiginlíkansaðferð skv. 22. gr. </w:t>
              </w:r>
              <w:r w:rsidR="00377966">
                <w:rPr>
                  <w:iCs/>
                </w:rPr>
                <w:t>IFR</w:t>
              </w:r>
              <w:r w:rsidR="00377966" w:rsidRPr="003E02BB">
                <w:rPr>
                  <w:iCs/>
                </w:rPr>
                <w:t xml:space="preserve"> fullnægi þeim kröfum sem heimildinni fylgja, m.a. með tilliti til breytinga á starfsemi </w:t>
              </w:r>
              <w:r w:rsidR="00377966" w:rsidRPr="003E02BB">
                <w:rPr>
                  <w:iCs/>
                </w:rPr>
                <w:lastRenderedPageBreak/>
                <w:t>fyrirtækisins og notkunar aðferða</w:t>
              </w:r>
            </w:ins>
            <w:ins w:id="1029" w:author="Gunnlaugur Helgason [2]" w:date="2025-12-19T15:27:00Z" w16du:dateUtc="2025-12-19T15:27:00Z">
              <w:r w:rsidR="000B52C8">
                <w:rPr>
                  <w:iCs/>
                </w:rPr>
                <w:t>rinnar</w:t>
              </w:r>
            </w:ins>
            <w:ins w:id="1030" w:author="Gunnlaugur Helgason [2]" w:date="2025-11-17T14:38:00Z" w16du:dateUtc="2025-11-17T14:38:00Z">
              <w:r w:rsidR="00377966" w:rsidRPr="003E02BB">
                <w:rPr>
                  <w:iCs/>
                </w:rPr>
                <w:t xml:space="preserve"> fyrir nýjar afurðir, og hvort tækni og framkvæmd fyrirtækisins samræmist viðurkenndri aðferðafræði</w:t>
              </w:r>
              <w:r w:rsidR="00377966">
                <w:rPr>
                  <w:iCs/>
                </w:rPr>
                <w:t>.</w:t>
              </w:r>
            </w:ins>
          </w:p>
          <w:p w14:paraId="5096F1CA" w14:textId="59715D70" w:rsidR="00CA4CFC" w:rsidRPr="00856641" w:rsidRDefault="00CA1502" w:rsidP="00F53789">
            <w:pPr>
              <w:tabs>
                <w:tab w:val="left" w:pos="400"/>
              </w:tabs>
              <w:spacing w:after="160"/>
              <w:rPr>
                <w:rFonts w:eastAsia="Calibri"/>
              </w:rPr>
            </w:pPr>
            <w:r>
              <w:rPr>
                <w:rFonts w:eastAsia="Calibri"/>
              </w:rPr>
              <w:t xml:space="preserve">3. málsl. innleiddur með </w:t>
            </w:r>
            <w:r w:rsidR="00377966">
              <w:rPr>
                <w:rFonts w:eastAsia="Calibri"/>
              </w:rPr>
              <w:t>2</w:t>
            </w:r>
            <w:r>
              <w:rPr>
                <w:rFonts w:eastAsia="Calibri"/>
              </w:rPr>
              <w:t xml:space="preserve">. mgr. </w:t>
            </w:r>
            <w:r w:rsidR="000E0C55">
              <w:fldChar w:fldCharType="begin"/>
            </w:r>
            <w:r w:rsidR="000E0C55">
              <w:instrText xml:space="preserve"> REF _Ref216796588 \r \h </w:instrText>
            </w:r>
            <w:r w:rsidR="000E0C55">
              <w:fldChar w:fldCharType="separate"/>
            </w:r>
            <w:r w:rsidR="000E0C55">
              <w:t>26. gr</w:t>
            </w:r>
            <w:r w:rsidR="000E0C55">
              <w:fldChar w:fldCharType="end"/>
            </w:r>
            <w:r>
              <w:rPr>
                <w:rFonts w:eastAsia="Calibri"/>
              </w:rPr>
              <w:t xml:space="preserve">. vftl.: </w:t>
            </w:r>
            <w:ins w:id="1031" w:author="Gunnlaugur Helgason" w:date="2024-09-15T09:04:00Z">
              <w:r w:rsidR="00CA4CFC" w:rsidRPr="1B701C7C">
                <w:rPr>
                  <w:rFonts w:eastAsia="Calibri"/>
                </w:rPr>
                <w:t xml:space="preserve">[..] mæti </w:t>
              </w:r>
            </w:ins>
            <w:ins w:id="1032" w:author="Gunnlaugur Helgason" w:date="2024-09-15T09:05:00Z">
              <w:r w:rsidR="00CA4CFC" w:rsidRPr="1B701C7C">
                <w:rPr>
                  <w:rFonts w:eastAsia="Calibri"/>
                </w:rPr>
                <w:t>eigin líkön</w:t>
              </w:r>
            </w:ins>
            <w:ins w:id="1033" w:author="Gunnlaugur Helgason" w:date="2024-09-15T09:04:00Z">
              <w:r w:rsidR="00CA4CFC" w:rsidRPr="1B701C7C">
                <w:rPr>
                  <w:rFonts w:eastAsia="Calibri"/>
                </w:rPr>
                <w:t xml:space="preserve"> fyrirtækisins ekki með fullnægjandi hætti áhættu þess</w:t>
              </w:r>
            </w:ins>
            <w:ins w:id="1034" w:author="Gunnlaugur Helgason" w:date="2024-09-15T09:06:00Z">
              <w:r w:rsidR="00CA4CFC" w:rsidRPr="1B701C7C">
                <w:rPr>
                  <w:rFonts w:eastAsia="Calibri"/>
                </w:rPr>
                <w:t xml:space="preserve"> [...]</w:t>
              </w:r>
            </w:ins>
            <w:ins w:id="1035" w:author="Gunnlaugur Helgason" w:date="2024-09-15T09:04:00Z">
              <w:r w:rsidR="00CA4CFC" w:rsidRPr="1B701C7C">
                <w:rPr>
                  <w:rFonts w:eastAsia="Calibri"/>
                </w:rPr>
                <w:t xml:space="preserve"> skal Fjármálaeftirlitið krefjast þess að fyrirtækið leggi fram tímasetta áætlun um úrbætur. </w:t>
              </w:r>
            </w:ins>
            <w:ins w:id="1036" w:author="Gunnlaugur Helgason" w:date="2024-09-15T09:06:00Z">
              <w:r w:rsidR="00CA4CFC" w:rsidRPr="1B701C7C">
                <w:rPr>
                  <w:rFonts w:eastAsia="Calibri"/>
                </w:rPr>
                <w:t>[...]</w:t>
              </w:r>
            </w:ins>
            <w:ins w:id="1037" w:author="Gunnlaugur Helgason" w:date="2024-09-15T09:04:00Z">
              <w:r w:rsidR="00CA4CFC" w:rsidRPr="1B701C7C">
                <w:rPr>
                  <w:rFonts w:eastAsia="Calibri"/>
                </w:rPr>
                <w:t xml:space="preserve"> Dugi slík áætlun ekki til </w:t>
              </w:r>
              <w:bookmarkStart w:id="1038" w:name="_Hlk177636413"/>
              <w:r w:rsidR="00CA4CFC" w:rsidRPr="1B701C7C">
                <w:rPr>
                  <w:rFonts w:eastAsia="Calibri"/>
                </w:rPr>
                <w:t>skal Fjármálaeftirlitið gera viðeigandi ráðstafanir til að bæta úr annmörkunum,</w:t>
              </w:r>
              <w:bookmarkEnd w:id="1038"/>
              <w:r w:rsidR="00CA4CFC" w:rsidRPr="1B701C7C">
                <w:rPr>
                  <w:rFonts w:eastAsia="Calibri"/>
                </w:rPr>
                <w:t xml:space="preserve"> svo sem að krefjast hærri margföldunarstuðla eða viðbótareiginfjár </w:t>
              </w:r>
            </w:ins>
            <w:ins w:id="1039" w:author="Gunnlaugur Helgason" w:date="2024-09-15T09:06:00Z">
              <w:r w:rsidR="00CA4CFC" w:rsidRPr="1B701C7C">
                <w:rPr>
                  <w:rFonts w:eastAsia="Calibri"/>
                </w:rPr>
                <w:t>[...]</w:t>
              </w:r>
            </w:ins>
            <w:ins w:id="1040" w:author="Gunnlaugur Helgason" w:date="2024-09-15T09:04:00Z">
              <w:r w:rsidR="00CA4CFC" w:rsidRPr="1B701C7C">
                <w:rPr>
                  <w:rFonts w:eastAsia="Calibri"/>
                </w:rPr>
                <w:t>.</w:t>
              </w:r>
            </w:ins>
          </w:p>
        </w:tc>
        <w:tc>
          <w:tcPr>
            <w:tcW w:w="4598" w:type="dxa"/>
          </w:tcPr>
          <w:p w14:paraId="75E6D610" w14:textId="073496F8" w:rsidR="00F52768" w:rsidRDefault="0067642B" w:rsidP="00F53789">
            <w:pPr>
              <w:tabs>
                <w:tab w:val="left" w:pos="400"/>
              </w:tabs>
              <w:spacing w:after="160"/>
              <w:rPr>
                <w:rFonts w:eastAsia="Calibri"/>
              </w:rPr>
            </w:pPr>
            <w:r w:rsidRPr="0067642B">
              <w:rPr>
                <w:rFonts w:eastAsia="Calibri"/>
                <w:i/>
              </w:rPr>
              <w:lastRenderedPageBreak/>
              <w:t xml:space="preserve">Um 1. mgr. </w:t>
            </w:r>
            <w:r w:rsidRPr="0067642B">
              <w:rPr>
                <w:rFonts w:eastAsia="Calibri"/>
              </w:rPr>
              <w:t xml:space="preserve">Málsgreinin </w:t>
            </w:r>
            <w:r w:rsidR="00377966">
              <w:t xml:space="preserve">innleiðir </w:t>
            </w:r>
            <w:r w:rsidRPr="0067642B">
              <w:rPr>
                <w:rFonts w:eastAsia="Calibri"/>
              </w:rPr>
              <w:t>1. og 2. málsl. 1. mgr. 37. gr. IFD.</w:t>
            </w:r>
          </w:p>
          <w:p w14:paraId="5F76BD0D" w14:textId="0E4CEC0C" w:rsidR="0067642B" w:rsidRPr="00856641" w:rsidRDefault="0067642B" w:rsidP="00F53789">
            <w:pPr>
              <w:tabs>
                <w:tab w:val="left" w:pos="400"/>
              </w:tabs>
              <w:spacing w:after="160"/>
              <w:rPr>
                <w:rFonts w:eastAsia="Calibri"/>
              </w:rPr>
            </w:pPr>
            <w:r w:rsidRPr="0067642B">
              <w:rPr>
                <w:rFonts w:eastAsia="Calibri"/>
                <w:i/>
              </w:rPr>
              <w:t xml:space="preserve">Um </w:t>
            </w:r>
            <w:r w:rsidR="00377966">
              <w:rPr>
                <w:rFonts w:eastAsia="Calibri"/>
                <w:i/>
              </w:rPr>
              <w:t>2</w:t>
            </w:r>
            <w:r w:rsidRPr="0067642B">
              <w:rPr>
                <w:rFonts w:eastAsia="Calibri"/>
                <w:i/>
              </w:rPr>
              <w:t xml:space="preserve">. mgr. </w:t>
            </w:r>
            <w:r w:rsidRPr="0067642B">
              <w:rPr>
                <w:rFonts w:eastAsia="Calibri"/>
              </w:rPr>
              <w:t xml:space="preserve">Málsgreinin </w:t>
            </w:r>
            <w:r w:rsidR="00377966">
              <w:t xml:space="preserve">innleiðir </w:t>
            </w:r>
            <w:r w:rsidRPr="0067642B">
              <w:rPr>
                <w:rFonts w:eastAsia="Calibri"/>
              </w:rPr>
              <w:t>3. máls. 1. mgr. og 3. mgr. 37. gr. IFD.</w:t>
            </w:r>
          </w:p>
        </w:tc>
      </w:tr>
      <w:tr w:rsidR="00F52768" w:rsidRPr="00856641" w14:paraId="0CFEA8F5" w14:textId="542628B7" w:rsidTr="00F52768">
        <w:tc>
          <w:tcPr>
            <w:tcW w:w="4649" w:type="dxa"/>
          </w:tcPr>
          <w:p w14:paraId="5AB5D6CF" w14:textId="6A894982" w:rsidR="00F52768" w:rsidRPr="004479A2" w:rsidRDefault="00F52768" w:rsidP="00F53789">
            <w:pPr>
              <w:tabs>
                <w:tab w:val="left" w:pos="400"/>
              </w:tabs>
              <w:spacing w:after="160"/>
              <w:rPr>
                <w:rFonts w:eastAsia="Calibri"/>
              </w:rPr>
            </w:pPr>
            <w:r w:rsidRPr="004479A2">
              <w:rPr>
                <w:rFonts w:eastAsia="Calibri"/>
              </w:rPr>
              <w:t xml:space="preserve">2. Ef í innra markaðsáhættulíkani kemur fyrir mikill fjöldi yfirskota, eins og um getur í 366. gr. reglugerðar (ESB) nr. </w:t>
            </w:r>
            <w:r>
              <w:fldChar w:fldCharType="begin"/>
            </w:r>
            <w:r>
              <w:instrText>HYPERLINK "https://gagnagrunnur.ees.is/32013r0575"</w:instrText>
            </w:r>
            <w:r>
              <w:fldChar w:fldCharType="separate"/>
            </w:r>
            <w:r w:rsidR="00DD52F5">
              <w:rPr>
                <w:rFonts w:eastAsia="Calibri"/>
              </w:rPr>
              <w:fldChar w:fldCharType="begin"/>
            </w:r>
            <w:r w:rsidR="00DD52F5">
              <w:rPr>
                <w:rFonts w:eastAsia="Calibri"/>
              </w:rPr>
              <w:instrText>HYPERLINK "https://gagnagrunnur.ees.is/32013r0575"</w:instrText>
            </w:r>
            <w:r w:rsidR="00DD52F5">
              <w:rPr>
                <w:rFonts w:eastAsia="Calibri"/>
              </w:rPr>
            </w:r>
            <w:r w:rsidR="00DD52F5">
              <w:rPr>
                <w:rFonts w:eastAsia="Calibri"/>
              </w:rPr>
              <w:fldChar w:fldCharType="separate"/>
            </w:r>
            <w:ins w:id="1041" w:author="Gunnlaugur Helgason" w:date="2024-06-03T16:27:00Z">
              <w:r w:rsidR="00DD52F5" w:rsidRPr="00DD52F5">
                <w:rPr>
                  <w:rStyle w:val="Hyperlink"/>
                  <w:rFonts w:eastAsia="Calibri"/>
                </w:rPr>
                <w:t>575/2013</w:t>
              </w:r>
            </w:ins>
            <w:r w:rsidR="00DD52F5">
              <w:rPr>
                <w:rFonts w:eastAsia="Calibri"/>
              </w:rPr>
              <w:fldChar w:fldCharType="end"/>
            </w:r>
            <w:r>
              <w:fldChar w:fldCharType="end"/>
            </w:r>
            <w:r w:rsidRPr="004479A2">
              <w:rPr>
                <w:rFonts w:eastAsia="Calibri"/>
              </w:rPr>
              <w:t xml:space="preserve">, sem bendir til þess að </w:t>
            </w:r>
            <w:r w:rsidR="00F1394C" w:rsidRPr="004479A2">
              <w:rPr>
                <w:rFonts w:eastAsia="Calibri"/>
              </w:rPr>
              <w:t xml:space="preserve">eigin </w:t>
            </w:r>
            <w:r w:rsidRPr="004479A2">
              <w:rPr>
                <w:rFonts w:eastAsia="Calibri"/>
              </w:rPr>
              <w:t xml:space="preserve">líkönin séu ekki, eða ekki lengur, nægilega nákvæm skulu lögbæru yfirvöldin afturkalla leyfið til að beita </w:t>
            </w:r>
            <w:r w:rsidR="00F1394C" w:rsidRPr="004479A2">
              <w:rPr>
                <w:rFonts w:eastAsia="Calibri"/>
              </w:rPr>
              <w:t xml:space="preserve">eigin </w:t>
            </w:r>
            <w:r w:rsidRPr="004479A2">
              <w:rPr>
                <w:rFonts w:eastAsia="Calibri"/>
              </w:rPr>
              <w:t xml:space="preserve">líkönunum eða gera viðeigandi ráðstafanir til að tryggja að </w:t>
            </w:r>
            <w:r w:rsidR="00F1394C" w:rsidRPr="004479A2">
              <w:rPr>
                <w:rFonts w:eastAsia="Calibri"/>
              </w:rPr>
              <w:t xml:space="preserve">eigin </w:t>
            </w:r>
            <w:r w:rsidRPr="004479A2">
              <w:rPr>
                <w:rFonts w:eastAsia="Calibri"/>
              </w:rPr>
              <w:t>líkönin séu löguð innan ákveðins tímaramma.</w:t>
            </w:r>
          </w:p>
        </w:tc>
        <w:tc>
          <w:tcPr>
            <w:tcW w:w="4598" w:type="dxa"/>
          </w:tcPr>
          <w:p w14:paraId="7436EDB5" w14:textId="598088C9" w:rsidR="00F52768" w:rsidRPr="00856641" w:rsidRDefault="00B97723" w:rsidP="00F53789">
            <w:pPr>
              <w:tabs>
                <w:tab w:val="left" w:pos="400"/>
              </w:tabs>
              <w:spacing w:after="160"/>
              <w:rPr>
                <w:rFonts w:eastAsia="Calibri"/>
              </w:rPr>
            </w:pPr>
            <w:r>
              <w:rPr>
                <w:rFonts w:eastAsia="Calibri"/>
              </w:rPr>
              <w:t>3</w:t>
            </w:r>
            <w:r w:rsidR="0067642B">
              <w:rPr>
                <w:rFonts w:eastAsia="Calibri"/>
              </w:rPr>
              <w:t xml:space="preserve">. mgr. </w:t>
            </w:r>
            <w:r w:rsidR="000E0C55">
              <w:fldChar w:fldCharType="begin"/>
            </w:r>
            <w:r w:rsidR="000E0C55">
              <w:instrText xml:space="preserve"> REF _Ref216796588 \r \h </w:instrText>
            </w:r>
            <w:r w:rsidR="000E0C55">
              <w:fldChar w:fldCharType="separate"/>
            </w:r>
            <w:r w:rsidR="000E0C55">
              <w:t>26. gr</w:t>
            </w:r>
            <w:r w:rsidR="000E0C55">
              <w:fldChar w:fldCharType="end"/>
            </w:r>
            <w:r w:rsidR="0067642B">
              <w:rPr>
                <w:rFonts w:eastAsia="Calibri"/>
              </w:rPr>
              <w:t>. vftl</w:t>
            </w:r>
            <w:r w:rsidR="00C34456">
              <w:rPr>
                <w:rFonts w:eastAsia="Calibri"/>
              </w:rPr>
              <w:t>.</w:t>
            </w:r>
            <w:r w:rsidR="0067642B">
              <w:rPr>
                <w:rFonts w:eastAsia="Calibri"/>
              </w:rPr>
              <w:t xml:space="preserve">: </w:t>
            </w:r>
            <w:bookmarkStart w:id="1042" w:name="_Hlk177636496"/>
            <w:ins w:id="1043" w:author="Gunnlaugur Helgason" w:date="2024-09-15T09:08:00Z">
              <w:r w:rsidR="00CA4CFC" w:rsidRPr="70DAF043">
                <w:rPr>
                  <w:rFonts w:eastAsia="Calibri"/>
                </w:rPr>
                <w:t>Ef afturvirkar prófanir</w:t>
              </w:r>
            </w:ins>
            <w:ins w:id="1044" w:author="Gunnlaugur Helgason" w:date="2024-09-16T14:49:00Z">
              <w:r w:rsidR="00C07157" w:rsidRPr="70DAF043">
                <w:rPr>
                  <w:rFonts w:eastAsia="Calibri"/>
                </w:rPr>
                <w:t xml:space="preserve"> </w:t>
              </w:r>
            </w:ins>
            <w:ins w:id="1045" w:author="Gunnlaugur Helgason" w:date="2024-09-19T11:07:00Z">
              <w:r w:rsidR="00404AC9" w:rsidRPr="70DAF043">
                <w:rPr>
                  <w:rFonts w:eastAsia="Calibri"/>
                </w:rPr>
                <w:t xml:space="preserve">skv. 366. gr. reglugerðar (ESB) nr. </w:t>
              </w:r>
            </w:ins>
            <w:r w:rsidR="00DD52F5">
              <w:rPr>
                <w:rFonts w:eastAsia="Calibri"/>
              </w:rPr>
              <w:fldChar w:fldCharType="begin"/>
            </w:r>
            <w:r w:rsidR="00DD52F5">
              <w:rPr>
                <w:rFonts w:eastAsia="Calibri"/>
              </w:rPr>
              <w:instrText>HYPERLINK "https://gagnagrunnur.ees.is/32013r0575"</w:instrText>
            </w:r>
            <w:r w:rsidR="00DD52F5">
              <w:rPr>
                <w:rFonts w:eastAsia="Calibri"/>
              </w:rPr>
            </w:r>
            <w:r w:rsidR="00DD52F5">
              <w:rPr>
                <w:rFonts w:eastAsia="Calibri"/>
              </w:rPr>
              <w:fldChar w:fldCharType="separate"/>
            </w:r>
            <w:ins w:id="1046" w:author="Gunnlaugur Helgason" w:date="2024-06-03T16:27:00Z">
              <w:r w:rsidR="00DD52F5" w:rsidRPr="00DD52F5">
                <w:rPr>
                  <w:rStyle w:val="Hyperlink"/>
                  <w:rFonts w:eastAsia="Calibri"/>
                </w:rPr>
                <w:t>575/2013</w:t>
              </w:r>
            </w:ins>
            <w:r w:rsidR="00DD52F5">
              <w:rPr>
                <w:rFonts w:eastAsia="Calibri"/>
              </w:rPr>
              <w:fldChar w:fldCharType="end"/>
            </w:r>
            <w:ins w:id="1047" w:author="Gunnlaugur Helgason" w:date="2024-09-19T11:07:00Z">
              <w:r w:rsidR="00404AC9" w:rsidRPr="70DAF043">
                <w:rPr>
                  <w:rFonts w:eastAsia="Calibri"/>
                </w:rPr>
                <w:t xml:space="preserve">, sbr. lög um </w:t>
              </w:r>
            </w:ins>
            <w:ins w:id="1048" w:author="Gunnlaugur Helgason" w:date="2025-01-04T11:46:00Z">
              <w:r w:rsidR="007564E9">
                <w:rPr>
                  <w:rFonts w:eastAsia="Calibri"/>
                </w:rPr>
                <w:t>lánastofnanir</w:t>
              </w:r>
            </w:ins>
            <w:ins w:id="1049" w:author="Gunnlaugur Helgason" w:date="2024-09-19T11:07:00Z">
              <w:r w:rsidR="00404AC9" w:rsidRPr="70DAF043">
                <w:rPr>
                  <w:rFonts w:eastAsia="Calibri"/>
                </w:rPr>
                <w:t xml:space="preserve">, nr. </w:t>
              </w:r>
            </w:ins>
            <w:hyperlink r:id="rId589" w:history="1">
              <w:hyperlink r:id="rId590" w:history="1">
                <w:r w:rsidR="002A4EAB" w:rsidRPr="002A4EAB">
                  <w:rPr>
                    <w:rStyle w:val="Hyperlink"/>
                    <w:rFonts w:eastAsia="Calibri"/>
                  </w:rPr>
                  <w:t>161/2002</w:t>
                </w:r>
              </w:hyperlink>
            </w:hyperlink>
            <w:ins w:id="1050" w:author="Gunnlaugur Helgason" w:date="2024-09-19T11:07:00Z">
              <w:r w:rsidR="00404AC9" w:rsidRPr="70DAF043">
                <w:rPr>
                  <w:rFonts w:eastAsia="Calibri"/>
                </w:rPr>
                <w:t xml:space="preserve">, </w:t>
              </w:r>
            </w:ins>
            <w:ins w:id="1051" w:author="Gunnlaugur Helgason" w:date="2024-09-16T14:49:00Z">
              <w:r w:rsidR="00C07157" w:rsidRPr="70DAF043">
                <w:rPr>
                  <w:rFonts w:eastAsia="Calibri"/>
                </w:rPr>
                <w:t>leiða í ljós fjölda frávika</w:t>
              </w:r>
            </w:ins>
            <w:bookmarkEnd w:id="1042"/>
            <w:ins w:id="1052" w:author="Gunnlaugur Helgason" w:date="2024-09-16T14:44:00Z">
              <w:r w:rsidR="00097630" w:rsidRPr="70DAF043">
                <w:rPr>
                  <w:rFonts w:eastAsia="Calibri"/>
                </w:rPr>
                <w:t xml:space="preserve"> </w:t>
              </w:r>
            </w:ins>
            <w:ins w:id="1053" w:author="Gunnlaugur Helgason" w:date="2024-09-15T09:08:00Z">
              <w:r w:rsidR="00CA4CFC" w:rsidRPr="70DAF043">
                <w:rPr>
                  <w:rFonts w:eastAsia="Calibri"/>
                </w:rPr>
                <w:t xml:space="preserve">sem gefur til kynna að markaðsáhættulíkön fyrirtækisins séu ekki nægjanlega áreiðanleg skal Fjármálaeftirlitið krefjast úrbóta </w:t>
              </w:r>
            </w:ins>
            <w:ins w:id="1054" w:author="Gunnlaugur Helgason" w:date="2024-09-15T09:09:00Z">
              <w:r w:rsidR="00CA4CFC" w:rsidRPr="70DAF043">
                <w:rPr>
                  <w:rFonts w:eastAsia="Calibri"/>
                </w:rPr>
                <w:t>innan hæfilegs</w:t>
              </w:r>
            </w:ins>
            <w:ins w:id="1055" w:author="Gunnlaugur Helgason" w:date="2024-09-15T09:10:00Z">
              <w:r w:rsidR="00CA4CFC" w:rsidRPr="70DAF043">
                <w:rPr>
                  <w:rFonts w:eastAsia="Calibri"/>
                </w:rPr>
                <w:t xml:space="preserve"> tíma</w:t>
              </w:r>
            </w:ins>
            <w:ins w:id="1056" w:author="Gunnlaugur Helgason" w:date="2024-09-15T09:08:00Z">
              <w:r w:rsidR="00CA4CFC" w:rsidRPr="70DAF043">
                <w:rPr>
                  <w:rFonts w:eastAsia="Calibri"/>
                </w:rPr>
                <w:t xml:space="preserve"> eða afturkalla heimild fyrirtækisins til að styðjast við viðkomandi líkön.</w:t>
              </w:r>
            </w:ins>
          </w:p>
        </w:tc>
        <w:tc>
          <w:tcPr>
            <w:tcW w:w="4598" w:type="dxa"/>
          </w:tcPr>
          <w:p w14:paraId="56F4E5B2" w14:textId="1FA1DD3B" w:rsidR="00F52768" w:rsidRPr="00856641" w:rsidRDefault="0067642B" w:rsidP="00F53789">
            <w:pPr>
              <w:tabs>
                <w:tab w:val="left" w:pos="400"/>
              </w:tabs>
              <w:spacing w:after="160"/>
              <w:rPr>
                <w:rFonts w:eastAsia="Calibri"/>
              </w:rPr>
            </w:pPr>
            <w:r w:rsidRPr="0067642B">
              <w:rPr>
                <w:rFonts w:eastAsia="Calibri"/>
                <w:i/>
              </w:rPr>
              <w:t xml:space="preserve">Um </w:t>
            </w:r>
            <w:r w:rsidR="00B97723">
              <w:rPr>
                <w:rFonts w:eastAsia="Calibri"/>
                <w:i/>
              </w:rPr>
              <w:t>3</w:t>
            </w:r>
            <w:r w:rsidRPr="0067642B">
              <w:rPr>
                <w:rFonts w:eastAsia="Calibri"/>
                <w:i/>
              </w:rPr>
              <w:t xml:space="preserve">. mgr. </w:t>
            </w:r>
            <w:r w:rsidRPr="0067642B">
              <w:rPr>
                <w:rFonts w:eastAsia="Calibri"/>
              </w:rPr>
              <w:t xml:space="preserve">Málsgreinin </w:t>
            </w:r>
            <w:r w:rsidR="00B97723">
              <w:t>innleiðir</w:t>
            </w:r>
            <w:r w:rsidRPr="0067642B">
              <w:rPr>
                <w:rFonts w:eastAsia="Calibri"/>
              </w:rPr>
              <w:t xml:space="preserve"> 2. mgr. 37. gr. IFD.</w:t>
            </w:r>
          </w:p>
        </w:tc>
      </w:tr>
      <w:tr w:rsidR="00F52768" w:rsidRPr="00856641" w14:paraId="5DE00057" w14:textId="34BD1277" w:rsidTr="00F52768">
        <w:tc>
          <w:tcPr>
            <w:tcW w:w="4649" w:type="dxa"/>
          </w:tcPr>
          <w:p w14:paraId="20A465BE" w14:textId="1B67A0F9" w:rsidR="00F52768" w:rsidRPr="004479A2" w:rsidRDefault="00F52768" w:rsidP="00F53789">
            <w:pPr>
              <w:tabs>
                <w:tab w:val="left" w:pos="400"/>
              </w:tabs>
              <w:spacing w:after="160"/>
              <w:rPr>
                <w:rFonts w:eastAsia="Calibri"/>
              </w:rPr>
            </w:pPr>
            <w:r w:rsidRPr="004479A2">
              <w:rPr>
                <w:rFonts w:eastAsia="Calibri"/>
              </w:rPr>
              <w:t xml:space="preserve">3. Ef verðbréfafyrirtæki sem hefur fengið leyfi til að nota </w:t>
            </w:r>
            <w:r w:rsidR="00F1394C" w:rsidRPr="70DAF043">
              <w:rPr>
                <w:rFonts w:eastAsia="Calibri"/>
              </w:rPr>
              <w:t xml:space="preserve">eigin </w:t>
            </w:r>
            <w:r w:rsidRPr="004479A2">
              <w:rPr>
                <w:rFonts w:eastAsia="Calibri"/>
              </w:rPr>
              <w:t xml:space="preserve">líkön uppfyllir ekki lengur kröfurnar fyrir beitingu þessara </w:t>
            </w:r>
            <w:r w:rsidR="00F1394C" w:rsidRPr="70DAF043">
              <w:rPr>
                <w:rFonts w:eastAsia="Calibri"/>
              </w:rPr>
              <w:t xml:space="preserve">eigin </w:t>
            </w:r>
            <w:r w:rsidRPr="004479A2">
              <w:rPr>
                <w:rFonts w:eastAsia="Calibri"/>
              </w:rPr>
              <w:t>líkana skulu lögbær yfirvöld krefjast þess að verðbréfafyrirtækið annað hvort sýni fram á að áhrifin af því að uppfylla þær ekki séu óveruleg eða setj</w:t>
            </w:r>
            <w:r w:rsidR="005A0CB6">
              <w:rPr>
                <w:rFonts w:eastAsia="Calibri"/>
              </w:rPr>
              <w:t>i</w:t>
            </w:r>
            <w:r w:rsidRPr="004479A2">
              <w:rPr>
                <w:rFonts w:eastAsia="Calibri"/>
              </w:rPr>
              <w:t xml:space="preserve"> fram áætlun og frest til að uppfylla þessar kröfur. Lögbæru yfirvöldin skulu krefjast úrbóta á þeirri áætlun ef ólíklegt er að hún skili því að kröfurnar verði uppfylltar að fullu eða ef fresturinn er ekki hæfilegur.</w:t>
            </w:r>
          </w:p>
        </w:tc>
        <w:tc>
          <w:tcPr>
            <w:tcW w:w="4598" w:type="dxa"/>
          </w:tcPr>
          <w:p w14:paraId="09A0A18C" w14:textId="3575A592" w:rsidR="00F52768" w:rsidRPr="00371C2E" w:rsidRDefault="00B97723" w:rsidP="00F53789">
            <w:pPr>
              <w:tabs>
                <w:tab w:val="left" w:pos="400"/>
              </w:tabs>
              <w:spacing w:after="160"/>
              <w:rPr>
                <w:rFonts w:eastAsia="Calibri"/>
              </w:rPr>
            </w:pPr>
            <w:r>
              <w:rPr>
                <w:iCs/>
              </w:rPr>
              <w:t xml:space="preserve">1. og 2. málsl. 2. mgr. </w:t>
            </w:r>
            <w:r w:rsidR="000E0C55">
              <w:fldChar w:fldCharType="begin"/>
            </w:r>
            <w:r w:rsidR="000E0C55">
              <w:instrText xml:space="preserve"> REF _Ref216796588 \r \h </w:instrText>
            </w:r>
            <w:r w:rsidR="000E0C55">
              <w:fldChar w:fldCharType="separate"/>
            </w:r>
            <w:r w:rsidR="000E0C55">
              <w:t>26. gr</w:t>
            </w:r>
            <w:r w:rsidR="000E0C55">
              <w:fldChar w:fldCharType="end"/>
            </w:r>
            <w:r>
              <w:rPr>
                <w:iCs/>
              </w:rPr>
              <w:t xml:space="preserve">. vftl.: </w:t>
            </w:r>
            <w:ins w:id="1057" w:author="Gunnlaugur Helgason [2]" w:date="2025-11-17T14:40:00Z" w16du:dateUtc="2025-11-17T14:40:00Z">
              <w:r w:rsidRPr="008E4BBE">
                <w:rPr>
                  <w:iCs/>
                </w:rPr>
                <w:t xml:space="preserve">Fullnægi fyrirtækið ekki lengur skilyrðum fyrir því að beita eigin líkönum </w:t>
              </w:r>
            </w:ins>
            <w:ins w:id="1058" w:author="Gunnlaugur Helgason [2]" w:date="2025-11-17T14:41:00Z" w16du:dateUtc="2025-11-17T14:41:00Z">
              <w:r w:rsidR="002A6B13">
                <w:rPr>
                  <w:iCs/>
                </w:rPr>
                <w:t xml:space="preserve">[...], </w:t>
              </w:r>
            </w:ins>
            <w:ins w:id="1059" w:author="Gunnlaugur Helgason [2]" w:date="2025-11-17T14:40:00Z" w16du:dateUtc="2025-11-17T14:40:00Z">
              <w:r w:rsidRPr="008E4BBE">
                <w:rPr>
                  <w:iCs/>
                </w:rPr>
                <w:t>og fyrirtækið getur ekki sýnt fram á að áhrif þess séu óveruleg, skal Fjármálaeftirlitið krefjast þess að fyrirtækið leggi fram tímasetta áætlun um úrbætur. Fjármálaeftirlitið skal krefjast breytinga á áætluninni ef það telur ólíklegt að hún leiði til þess að bætt verði með fullnægjandi hætti úr annmörkunum innan hæfilegs frests</w:t>
              </w:r>
            </w:ins>
            <w:ins w:id="1060" w:author="Gunnlaugur Helgason" w:date="2024-09-15T09:11:00Z">
              <w:r w:rsidR="00371C2E" w:rsidRPr="00371C2E">
                <w:rPr>
                  <w:rFonts w:eastAsia="Calibri"/>
                </w:rPr>
                <w:t xml:space="preserve">. </w:t>
              </w:r>
            </w:ins>
          </w:p>
        </w:tc>
        <w:tc>
          <w:tcPr>
            <w:tcW w:w="4598" w:type="dxa"/>
          </w:tcPr>
          <w:p w14:paraId="547A38C5" w14:textId="400F3BBD" w:rsidR="00F52768" w:rsidRPr="00856641" w:rsidRDefault="0067642B" w:rsidP="00F53789">
            <w:pPr>
              <w:tabs>
                <w:tab w:val="left" w:pos="400"/>
              </w:tabs>
              <w:spacing w:after="160"/>
              <w:rPr>
                <w:rFonts w:eastAsia="Calibri"/>
              </w:rPr>
            </w:pPr>
            <w:r w:rsidRPr="0067642B">
              <w:rPr>
                <w:rFonts w:eastAsia="Calibri"/>
                <w:i/>
              </w:rPr>
              <w:t xml:space="preserve">Um </w:t>
            </w:r>
            <w:r w:rsidR="00EE54E8">
              <w:rPr>
                <w:rFonts w:eastAsia="Calibri"/>
                <w:i/>
              </w:rPr>
              <w:t>2</w:t>
            </w:r>
            <w:r w:rsidRPr="0067642B">
              <w:rPr>
                <w:rFonts w:eastAsia="Calibri"/>
                <w:i/>
              </w:rPr>
              <w:t xml:space="preserve">. mgr. </w:t>
            </w:r>
            <w:r w:rsidRPr="0067642B">
              <w:rPr>
                <w:rFonts w:eastAsia="Calibri"/>
              </w:rPr>
              <w:t xml:space="preserve">Málsgreinin </w:t>
            </w:r>
            <w:r w:rsidR="00B97723">
              <w:t>innleiðir</w:t>
            </w:r>
            <w:r w:rsidRPr="0067642B">
              <w:rPr>
                <w:rFonts w:eastAsia="Calibri"/>
              </w:rPr>
              <w:t xml:space="preserve"> 3. máls. 1. mgr. og 3. mgr. 37. gr. IFD.</w:t>
            </w:r>
          </w:p>
        </w:tc>
      </w:tr>
      <w:tr w:rsidR="00F52768" w:rsidRPr="00856641" w14:paraId="61874D88" w14:textId="4DCB2837" w:rsidTr="00F52768">
        <w:tc>
          <w:tcPr>
            <w:tcW w:w="4649" w:type="dxa"/>
          </w:tcPr>
          <w:p w14:paraId="7579ED08" w14:textId="2814EB6C" w:rsidR="00F52768" w:rsidRPr="004479A2" w:rsidRDefault="00F52768" w:rsidP="00F53789">
            <w:pPr>
              <w:spacing w:after="160"/>
              <w:rPr>
                <w:rFonts w:eastAsia="Calibri"/>
              </w:rPr>
            </w:pPr>
            <w:r w:rsidRPr="004479A2">
              <w:rPr>
                <w:rFonts w:eastAsia="Calibri"/>
              </w:rPr>
              <w:t xml:space="preserve">Ef ólíklegt er að verðbréfafyrirtækið muni uppfylla </w:t>
            </w:r>
            <w:r w:rsidR="005B69AA">
              <w:rPr>
                <w:rFonts w:eastAsia="Calibri"/>
              </w:rPr>
              <w:t>kröfurnar</w:t>
            </w:r>
            <w:r w:rsidR="005B69AA" w:rsidRPr="004479A2">
              <w:rPr>
                <w:rFonts w:eastAsia="Calibri"/>
              </w:rPr>
              <w:t xml:space="preserve"> </w:t>
            </w:r>
            <w:r w:rsidRPr="004479A2">
              <w:rPr>
                <w:rFonts w:eastAsia="Calibri"/>
              </w:rPr>
              <w:t xml:space="preserve">fyrir tilskilinn frest eða það hefur ekki með fullnægjandi hætti sýnt fram á að áhrifin af því að uppfylla </w:t>
            </w:r>
            <w:r w:rsidR="005B69AA">
              <w:rPr>
                <w:rFonts w:eastAsia="Calibri"/>
              </w:rPr>
              <w:t>þær</w:t>
            </w:r>
            <w:r w:rsidR="005B69AA" w:rsidRPr="004479A2">
              <w:rPr>
                <w:rFonts w:eastAsia="Calibri"/>
              </w:rPr>
              <w:t xml:space="preserve"> </w:t>
            </w:r>
            <w:r w:rsidRPr="004479A2">
              <w:rPr>
                <w:rFonts w:eastAsia="Calibri"/>
              </w:rPr>
              <w:t xml:space="preserve">ekki séu óveruleg skulu aðildarríki tryggja að lögbær yfirvöld afturkalli leyfi til að nota </w:t>
            </w:r>
            <w:r w:rsidR="00F1394C" w:rsidRPr="004479A2">
              <w:rPr>
                <w:rFonts w:eastAsia="Calibri"/>
              </w:rPr>
              <w:lastRenderedPageBreak/>
              <w:t xml:space="preserve">eigin </w:t>
            </w:r>
            <w:r w:rsidRPr="004479A2">
              <w:rPr>
                <w:rFonts w:eastAsia="Calibri"/>
              </w:rPr>
              <w:t xml:space="preserve">líkön eða takmarka það við þann hluta sem uppfyllir </w:t>
            </w:r>
            <w:r w:rsidR="005B69AA">
              <w:rPr>
                <w:rFonts w:eastAsia="Calibri"/>
              </w:rPr>
              <w:t>kröfurnar</w:t>
            </w:r>
            <w:r w:rsidR="005B69AA" w:rsidRPr="004479A2">
              <w:rPr>
                <w:rFonts w:eastAsia="Calibri"/>
              </w:rPr>
              <w:t xml:space="preserve"> </w:t>
            </w:r>
            <w:r w:rsidRPr="004479A2">
              <w:rPr>
                <w:rFonts w:eastAsia="Calibri"/>
              </w:rPr>
              <w:t xml:space="preserve">eða þá hluta sem mögulega uppfylla </w:t>
            </w:r>
            <w:r w:rsidR="005B69AA">
              <w:rPr>
                <w:rFonts w:eastAsia="Calibri"/>
              </w:rPr>
              <w:t>kröfurnar</w:t>
            </w:r>
            <w:r w:rsidR="005B69AA" w:rsidRPr="004479A2">
              <w:rPr>
                <w:rFonts w:eastAsia="Calibri"/>
              </w:rPr>
              <w:t xml:space="preserve"> </w:t>
            </w:r>
            <w:r w:rsidRPr="004479A2">
              <w:rPr>
                <w:rFonts w:eastAsia="Calibri"/>
              </w:rPr>
              <w:t xml:space="preserve">innan </w:t>
            </w:r>
            <w:r w:rsidR="006B5CBD">
              <w:rPr>
                <w:rFonts w:eastAsia="Calibri"/>
              </w:rPr>
              <w:t>hæfilegs</w:t>
            </w:r>
            <w:r w:rsidR="006B5CBD" w:rsidRPr="004479A2">
              <w:rPr>
                <w:rFonts w:eastAsia="Calibri"/>
              </w:rPr>
              <w:t xml:space="preserve"> </w:t>
            </w:r>
            <w:r w:rsidRPr="004479A2">
              <w:rPr>
                <w:rFonts w:eastAsia="Calibri"/>
              </w:rPr>
              <w:t>frests.</w:t>
            </w:r>
          </w:p>
        </w:tc>
        <w:tc>
          <w:tcPr>
            <w:tcW w:w="4598" w:type="dxa"/>
          </w:tcPr>
          <w:p w14:paraId="3E3330BD" w14:textId="3EADEBA0" w:rsidR="00F52768" w:rsidRPr="00856641" w:rsidRDefault="007616F9" w:rsidP="00F53789">
            <w:pPr>
              <w:spacing w:after="160"/>
              <w:rPr>
                <w:rFonts w:eastAsia="Calibri"/>
              </w:rPr>
            </w:pPr>
            <w:r>
              <w:rPr>
                <w:rFonts w:eastAsia="Calibri"/>
              </w:rPr>
              <w:lastRenderedPageBreak/>
              <w:t>3</w:t>
            </w:r>
            <w:r>
              <w:rPr>
                <w:iCs/>
              </w:rPr>
              <w:t xml:space="preserve">. málsl. 2. mgr. </w:t>
            </w:r>
            <w:r w:rsidR="000E0C55">
              <w:fldChar w:fldCharType="begin"/>
            </w:r>
            <w:r w:rsidR="000E0C55">
              <w:instrText xml:space="preserve"> REF _Ref216796588 \r \h </w:instrText>
            </w:r>
            <w:r w:rsidR="000E0C55">
              <w:fldChar w:fldCharType="separate"/>
            </w:r>
            <w:r w:rsidR="000E0C55">
              <w:t>26. gr</w:t>
            </w:r>
            <w:r w:rsidR="000E0C55">
              <w:fldChar w:fldCharType="end"/>
            </w:r>
            <w:r>
              <w:rPr>
                <w:iCs/>
              </w:rPr>
              <w:t xml:space="preserve">. vftl.: </w:t>
            </w:r>
            <w:ins w:id="1061" w:author="Gunnlaugur Helgason [2]" w:date="2025-11-17T14:43:00Z" w16du:dateUtc="2025-11-17T14:43:00Z">
              <w:r w:rsidRPr="00FB2609">
                <w:rPr>
                  <w:iCs/>
                </w:rPr>
                <w:t>Dugi slík áætlun ekki til skal Fjármálaeftirlitið gera viðeigandi ráðstafanir til að bæta úr annmörkunum</w:t>
              </w:r>
              <w:r w:rsidR="00427E58">
                <w:rPr>
                  <w:iCs/>
                </w:rPr>
                <w:t xml:space="preserve"> [...] </w:t>
              </w:r>
              <w:r>
                <w:rPr>
                  <w:iCs/>
                </w:rPr>
                <w:t xml:space="preserve">eða </w:t>
              </w:r>
              <w:r w:rsidRPr="00F576ED">
                <w:rPr>
                  <w:iCs/>
                </w:rPr>
                <w:t xml:space="preserve">afturkalla heimild fyrirtækisins til að beita eigin líkönum við ákvörðun eiginfjárkrafna eða takmarka hana við </w:t>
              </w:r>
              <w:r w:rsidRPr="00F576ED">
                <w:rPr>
                  <w:iCs/>
                </w:rPr>
                <w:lastRenderedPageBreak/>
                <w:t>þau svið þar sem líkönin eru fullnægjandi eða fullnægjandi úrbótum verður komið við innan hæfilegs frests.</w:t>
              </w:r>
            </w:ins>
          </w:p>
        </w:tc>
        <w:tc>
          <w:tcPr>
            <w:tcW w:w="4598" w:type="dxa"/>
          </w:tcPr>
          <w:p w14:paraId="05D2A6CB" w14:textId="22A60BC1" w:rsidR="00F52768" w:rsidRPr="00856641" w:rsidRDefault="00EE54E8" w:rsidP="00F53789">
            <w:pPr>
              <w:spacing w:after="160"/>
              <w:rPr>
                <w:rFonts w:eastAsia="Calibri"/>
              </w:rPr>
            </w:pPr>
            <w:r w:rsidRPr="00323EFF">
              <w:lastRenderedPageBreak/>
              <w:t>-"-</w:t>
            </w:r>
          </w:p>
        </w:tc>
      </w:tr>
      <w:tr w:rsidR="00F52768" w:rsidRPr="00856641" w14:paraId="50639685" w14:textId="44F58DB5" w:rsidTr="00F52768">
        <w:tc>
          <w:tcPr>
            <w:tcW w:w="4649" w:type="dxa"/>
          </w:tcPr>
          <w:p w14:paraId="1EB63D8A" w14:textId="7D6B514B" w:rsidR="00F52768" w:rsidRPr="00856641" w:rsidRDefault="00F52768" w:rsidP="00F53789">
            <w:pPr>
              <w:tabs>
                <w:tab w:val="left" w:pos="400"/>
              </w:tabs>
              <w:spacing w:after="160"/>
              <w:rPr>
                <w:rFonts w:eastAsia="Calibri"/>
              </w:rPr>
            </w:pPr>
            <w:r w:rsidRPr="00856641">
              <w:rPr>
                <w:rFonts w:eastAsia="Calibri"/>
              </w:rPr>
              <w:t xml:space="preserve">4. Evrópska bankaeftirlitsstofnunin skal greina </w:t>
            </w:r>
            <w:r w:rsidR="00F1394C">
              <w:rPr>
                <w:rFonts w:eastAsia="Calibri"/>
              </w:rPr>
              <w:t>eigin</w:t>
            </w:r>
            <w:r w:rsidR="00F1394C" w:rsidRPr="00856641">
              <w:rPr>
                <w:rFonts w:eastAsia="Calibri"/>
              </w:rPr>
              <w:t xml:space="preserve"> </w:t>
            </w:r>
            <w:r w:rsidRPr="00856641">
              <w:rPr>
                <w:rFonts w:eastAsia="Calibri"/>
              </w:rPr>
              <w:t xml:space="preserve">líkön þvert á verðbréfafyrirtæki og greina hvernig verðbréfafyrirtæki sem nota </w:t>
            </w:r>
            <w:r w:rsidR="00F1394C">
              <w:rPr>
                <w:rFonts w:eastAsia="Calibri"/>
              </w:rPr>
              <w:t>eigin</w:t>
            </w:r>
            <w:r w:rsidR="00F1394C" w:rsidRPr="00856641">
              <w:rPr>
                <w:rFonts w:eastAsia="Calibri"/>
              </w:rPr>
              <w:t xml:space="preserve"> </w:t>
            </w:r>
            <w:r w:rsidRPr="00856641">
              <w:rPr>
                <w:rFonts w:eastAsia="Calibri"/>
              </w:rPr>
              <w:t>líkön meðhöndla svipaða áhættu eða áhættuskuldbindingar. Hún skal upplýsa Evrópsku verðbréfamarkaðseftirlitsstofnunina um það.</w:t>
            </w:r>
          </w:p>
        </w:tc>
        <w:tc>
          <w:tcPr>
            <w:tcW w:w="4598" w:type="dxa"/>
          </w:tcPr>
          <w:p w14:paraId="04F03B2D" w14:textId="697C1918" w:rsidR="00F52768" w:rsidRPr="00856641" w:rsidRDefault="00C3615C" w:rsidP="00F53789">
            <w:pPr>
              <w:tabs>
                <w:tab w:val="left" w:pos="400"/>
              </w:tabs>
              <w:spacing w:after="160"/>
              <w:rPr>
                <w:rFonts w:eastAsia="Calibri"/>
              </w:rPr>
            </w:pPr>
            <w:r>
              <w:rPr>
                <w:rFonts w:eastAsia="Calibri"/>
              </w:rPr>
              <w:t>Krefst ekki innleiðingar (snýr að stofnunum Evrópusambandsins).</w:t>
            </w:r>
          </w:p>
        </w:tc>
        <w:tc>
          <w:tcPr>
            <w:tcW w:w="4598" w:type="dxa"/>
          </w:tcPr>
          <w:p w14:paraId="1B4A4434" w14:textId="77777777" w:rsidR="00F52768" w:rsidRPr="00856641" w:rsidRDefault="00F52768" w:rsidP="00F53789">
            <w:pPr>
              <w:tabs>
                <w:tab w:val="left" w:pos="400"/>
              </w:tabs>
              <w:spacing w:after="160"/>
              <w:rPr>
                <w:rFonts w:eastAsia="Calibri"/>
              </w:rPr>
            </w:pPr>
          </w:p>
        </w:tc>
      </w:tr>
      <w:tr w:rsidR="00D34119" w:rsidRPr="00856641" w14:paraId="657151F9" w14:textId="307C9838" w:rsidTr="00F52768">
        <w:tc>
          <w:tcPr>
            <w:tcW w:w="4649" w:type="dxa"/>
          </w:tcPr>
          <w:p w14:paraId="17925FC9" w14:textId="5F31A48A" w:rsidR="00D34119" w:rsidRPr="00856641" w:rsidRDefault="00D34119" w:rsidP="00F53789">
            <w:pPr>
              <w:spacing w:after="160"/>
              <w:rPr>
                <w:rFonts w:eastAsia="Calibri"/>
              </w:rPr>
            </w:pPr>
            <w:r w:rsidRPr="00856641">
              <w:rPr>
                <w:rFonts w:eastAsia="Calibri"/>
              </w:rPr>
              <w:t xml:space="preserve">Til að stuðla að samræmdum, skilvirkum og árangursríkum eftirlitsvenjum skal Evrópska bankaeftirlitsstofnunin, á grundvelli þeirrar greiningar og í samræmi við 16. gr. reglugerðar (ESB) nr. </w:t>
            </w:r>
            <w:hyperlink r:id="rId591" w:history="1">
              <w:hyperlink r:id="rId592" w:history="1">
                <w:r w:rsidR="002A4EAB" w:rsidRPr="002A4EAB">
                  <w:rPr>
                    <w:rStyle w:val="Hyperlink"/>
                    <w:rFonts w:eastAsia="Calibri"/>
                  </w:rPr>
                  <w:t>1093/2010</w:t>
                </w:r>
              </w:hyperlink>
            </w:hyperlink>
            <w:r w:rsidRPr="00856641">
              <w:rPr>
                <w:rFonts w:eastAsia="Calibri"/>
              </w:rPr>
              <w:t xml:space="preserve">, semja </w:t>
            </w:r>
            <w:r w:rsidR="00393B7F" w:rsidRPr="00393B7F">
              <w:rPr>
                <w:rFonts w:eastAsia="Calibri"/>
              </w:rPr>
              <w:t xml:space="preserve">viðmiðunarreglur </w:t>
            </w:r>
            <w:r w:rsidRPr="00856641">
              <w:rPr>
                <w:rFonts w:eastAsia="Calibri"/>
              </w:rPr>
              <w:t xml:space="preserve">með viðmiðunum um hvernig verðbréfafyrirtæki skulu nota </w:t>
            </w:r>
            <w:r>
              <w:rPr>
                <w:rFonts w:eastAsia="Calibri"/>
              </w:rPr>
              <w:t>eigin</w:t>
            </w:r>
            <w:r w:rsidRPr="00856641">
              <w:rPr>
                <w:rFonts w:eastAsia="Calibri"/>
              </w:rPr>
              <w:t xml:space="preserve"> líkön og hvernig skal beita þessum </w:t>
            </w:r>
            <w:r>
              <w:rPr>
                <w:rFonts w:eastAsia="Calibri"/>
              </w:rPr>
              <w:t>eigin</w:t>
            </w:r>
            <w:r w:rsidRPr="00856641">
              <w:rPr>
                <w:rFonts w:eastAsia="Calibri"/>
              </w:rPr>
              <w:t xml:space="preserve"> líkönum á sambærilegar áhættur eða áhættuskuldbindingar.</w:t>
            </w:r>
          </w:p>
        </w:tc>
        <w:tc>
          <w:tcPr>
            <w:tcW w:w="4598" w:type="dxa"/>
          </w:tcPr>
          <w:p w14:paraId="17C4F295" w14:textId="68A487C1" w:rsidR="00D34119" w:rsidRPr="00856641" w:rsidRDefault="0076721B" w:rsidP="00F53789">
            <w:pPr>
              <w:spacing w:after="160"/>
              <w:rPr>
                <w:rFonts w:eastAsia="Calibri"/>
              </w:rPr>
            </w:pPr>
            <w:r w:rsidRPr="00323EFF">
              <w:t>-"-</w:t>
            </w:r>
          </w:p>
        </w:tc>
        <w:tc>
          <w:tcPr>
            <w:tcW w:w="4598" w:type="dxa"/>
          </w:tcPr>
          <w:p w14:paraId="36E87895" w14:textId="77777777" w:rsidR="00D34119" w:rsidRPr="00856641" w:rsidRDefault="00D34119" w:rsidP="00F53789">
            <w:pPr>
              <w:spacing w:after="160"/>
              <w:rPr>
                <w:rFonts w:eastAsia="Calibri"/>
              </w:rPr>
            </w:pPr>
          </w:p>
        </w:tc>
      </w:tr>
      <w:tr w:rsidR="00D34119" w:rsidRPr="00856641" w14:paraId="2DC2FFBB" w14:textId="0B534903" w:rsidTr="00F52768">
        <w:tc>
          <w:tcPr>
            <w:tcW w:w="4649" w:type="dxa"/>
          </w:tcPr>
          <w:p w14:paraId="4762A0E3" w14:textId="4323013D" w:rsidR="00D34119" w:rsidRPr="00856641" w:rsidRDefault="00D34119" w:rsidP="00F53789">
            <w:pPr>
              <w:spacing w:after="160"/>
              <w:rPr>
                <w:rFonts w:eastAsia="Calibri"/>
              </w:rPr>
            </w:pPr>
            <w:r w:rsidRPr="00856641">
              <w:rPr>
                <w:rFonts w:eastAsia="Calibri"/>
              </w:rPr>
              <w:t xml:space="preserve">Aðildarríki skulu hvetja lögbær yfirvöld til að taka tillit til þessarar greiningar og þessara </w:t>
            </w:r>
            <w:r w:rsidR="00393B7F" w:rsidRPr="00393B7F">
              <w:rPr>
                <w:rFonts w:eastAsia="Calibri"/>
              </w:rPr>
              <w:t>viðmiðunarregl</w:t>
            </w:r>
            <w:r w:rsidR="00393B7F">
              <w:rPr>
                <w:rFonts w:eastAsia="Calibri"/>
              </w:rPr>
              <w:t>na</w:t>
            </w:r>
            <w:r w:rsidR="00393B7F" w:rsidRPr="00393B7F">
              <w:rPr>
                <w:rFonts w:eastAsia="Calibri"/>
              </w:rPr>
              <w:t xml:space="preserve"> </w:t>
            </w:r>
            <w:r w:rsidRPr="00856641">
              <w:rPr>
                <w:rFonts w:eastAsia="Calibri"/>
              </w:rPr>
              <w:t>við eftirlitið sem um getur í 1. mgr.</w:t>
            </w:r>
          </w:p>
        </w:tc>
        <w:tc>
          <w:tcPr>
            <w:tcW w:w="4598" w:type="dxa"/>
          </w:tcPr>
          <w:p w14:paraId="49D1865B" w14:textId="062BD352" w:rsidR="00D34119" w:rsidRPr="00856641" w:rsidRDefault="00D34119" w:rsidP="00F53789">
            <w:pPr>
              <w:spacing w:after="160"/>
              <w:rPr>
                <w:rFonts w:eastAsia="Calibri"/>
              </w:rPr>
            </w:pPr>
            <w:r>
              <w:rPr>
                <w:rFonts w:eastAsia="Calibri"/>
              </w:rPr>
              <w:t xml:space="preserve">1. undirgr. </w:t>
            </w:r>
            <w:r w:rsidR="00734F38">
              <w:rPr>
                <w:rFonts w:eastAsia="Calibri"/>
              </w:rPr>
              <w:t>3</w:t>
            </w:r>
            <w:r w:rsidR="00734F38">
              <w:t xml:space="preserve">. mgr. </w:t>
            </w:r>
            <w:r>
              <w:rPr>
                <w:rFonts w:eastAsia="Calibri"/>
              </w:rPr>
              <w:t xml:space="preserve">16. gr. reglugerðar (ESB) nr. </w:t>
            </w:r>
            <w:hyperlink r:id="rId593" w:history="1">
              <w:hyperlink r:id="rId594" w:history="1">
                <w:r w:rsidR="002A4EAB" w:rsidRPr="002A4EAB">
                  <w:rPr>
                    <w:rStyle w:val="Hyperlink"/>
                    <w:rFonts w:eastAsia="Calibri"/>
                  </w:rPr>
                  <w:t>1093/2010</w:t>
                </w:r>
              </w:hyperlink>
            </w:hyperlink>
            <w:r>
              <w:rPr>
                <w:rFonts w:eastAsia="Calibri"/>
              </w:rPr>
              <w:t>, sem hefur lagagildi samkvæmt</w:t>
            </w:r>
            <w:r w:rsidR="00EE54E8">
              <w:rPr>
                <w:rFonts w:eastAsia="Calibri"/>
              </w:rPr>
              <w:t xml:space="preserve"> </w:t>
            </w:r>
            <w:r w:rsidR="00EE54E8" w:rsidRPr="00EE54E8">
              <w:rPr>
                <w:rFonts w:eastAsia="Calibri"/>
              </w:rPr>
              <w:t>lögum um evrópskt eftirlitskerfi á fjármálamarkaði, nr.</w:t>
            </w:r>
            <w:hyperlink r:id="rId595" w:history="1">
              <w:r w:rsidRPr="00D34119">
                <w:rPr>
                  <w:rStyle w:val="Hyperlink"/>
                  <w:rFonts w:eastAsia="Calibri"/>
                </w:rPr>
                <w:t xml:space="preserve"> </w:t>
              </w:r>
              <w:hyperlink r:id="rId596" w:history="1">
                <w:r w:rsidR="00DD52F5" w:rsidRPr="00DD52F5">
                  <w:rPr>
                    <w:rStyle w:val="Hyperlink"/>
                  </w:rPr>
                  <w:t>24/2017</w:t>
                </w:r>
              </w:hyperlink>
            </w:hyperlink>
            <w:r>
              <w:rPr>
                <w:rFonts w:eastAsia="Calibri"/>
              </w:rPr>
              <w:t xml:space="preserve">: </w:t>
            </w:r>
            <w:r w:rsidRPr="00D34119">
              <w:rPr>
                <w:rFonts w:eastAsia="Calibri"/>
              </w:rPr>
              <w:t>Lögbær yfirvöld og fjármálastofnanir skulu leita allra leiða til að fara að þessum leiðbeiningum og tilmælum.</w:t>
            </w:r>
          </w:p>
        </w:tc>
        <w:tc>
          <w:tcPr>
            <w:tcW w:w="4598" w:type="dxa"/>
          </w:tcPr>
          <w:p w14:paraId="15249FE1" w14:textId="77777777" w:rsidR="00D34119" w:rsidRPr="00856641" w:rsidRDefault="00D34119" w:rsidP="00F53789">
            <w:pPr>
              <w:spacing w:after="160"/>
              <w:rPr>
                <w:rFonts w:eastAsia="Calibri"/>
              </w:rPr>
            </w:pPr>
          </w:p>
        </w:tc>
      </w:tr>
    </w:tbl>
    <w:p w14:paraId="672D1883" w14:textId="77777777" w:rsidR="00E25DC9" w:rsidRPr="00856641" w:rsidRDefault="00E25DC9" w:rsidP="00824239">
      <w:pPr>
        <w:pStyle w:val="Heading3"/>
      </w:pPr>
    </w:p>
    <w:p w14:paraId="2B19AA0A" w14:textId="5AF4803E" w:rsidR="00831431" w:rsidRPr="00856641" w:rsidRDefault="002852DC" w:rsidP="00824239">
      <w:pPr>
        <w:pStyle w:val="Heading3"/>
      </w:pPr>
      <w:bookmarkStart w:id="1062" w:name="_Toc220594688"/>
      <w:r w:rsidRPr="00856641">
        <w:t>4.</w:t>
      </w:r>
      <w:r w:rsidR="00FF6F96" w:rsidRPr="00856641">
        <w:t xml:space="preserve"> </w:t>
      </w:r>
      <w:r w:rsidR="00831431" w:rsidRPr="00856641">
        <w:t>þáttur</w:t>
      </w:r>
      <w:r w:rsidR="00824239" w:rsidRPr="00856641">
        <w:t xml:space="preserve"> </w:t>
      </w:r>
      <w:r w:rsidR="00831431" w:rsidRPr="00856641">
        <w:t>Eftirlitsráðstafanir og -heimildir</w:t>
      </w:r>
      <w:bookmarkEnd w:id="1062"/>
    </w:p>
    <w:tbl>
      <w:tblPr>
        <w:tblStyle w:val="TableGrid"/>
        <w:tblW w:w="13845" w:type="dxa"/>
        <w:tblBorders>
          <w:top w:val="none" w:sz="0" w:space="0" w:color="auto"/>
          <w:left w:val="none" w:sz="0" w:space="0" w:color="auto"/>
          <w:bottom w:val="none" w:sz="0" w:space="0" w:color="auto"/>
          <w:right w:val="none" w:sz="0" w:space="0" w:color="auto"/>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649"/>
        <w:gridCol w:w="4598"/>
        <w:gridCol w:w="4598"/>
      </w:tblGrid>
      <w:tr w:rsidR="00F52768" w:rsidRPr="00856641" w14:paraId="3DAA605C" w14:textId="0697BE18" w:rsidTr="30EC5373">
        <w:tc>
          <w:tcPr>
            <w:tcW w:w="4649" w:type="dxa"/>
          </w:tcPr>
          <w:p w14:paraId="289ABD39" w14:textId="34E61BD0" w:rsidR="00F52768" w:rsidRPr="00856641" w:rsidRDefault="00F52768" w:rsidP="00F53789">
            <w:pPr>
              <w:keepNext/>
              <w:keepLines/>
              <w:suppressAutoHyphens/>
              <w:spacing w:after="160"/>
              <w:rPr>
                <w:rFonts w:eastAsia="Calibri"/>
                <w:b/>
              </w:rPr>
            </w:pPr>
            <w:r w:rsidRPr="00856641">
              <w:rPr>
                <w:b/>
              </w:rPr>
              <w:t xml:space="preserve">TILSKIPUN </w:t>
            </w:r>
            <w:hyperlink r:id="rId597" w:history="1">
              <w:hyperlink r:id="rId598" w:history="1">
                <w:r w:rsidR="00C76291" w:rsidRPr="00B24DAE">
                  <w:rPr>
                    <w:rStyle w:val="Hyperlink"/>
                    <w:b/>
                    <w:bCs/>
                  </w:rPr>
                  <w:t>2019/2034</w:t>
                </w:r>
              </w:hyperlink>
            </w:hyperlink>
          </w:p>
        </w:tc>
        <w:tc>
          <w:tcPr>
            <w:tcW w:w="4598" w:type="dxa"/>
          </w:tcPr>
          <w:p w14:paraId="5359F8CB" w14:textId="63CD5997" w:rsidR="00F52768" w:rsidRPr="00856641" w:rsidRDefault="00F52768" w:rsidP="00F53789">
            <w:pPr>
              <w:keepNext/>
              <w:keepLines/>
              <w:suppressAutoHyphens/>
              <w:spacing w:after="160"/>
              <w:jc w:val="center"/>
              <w:rPr>
                <w:rFonts w:eastAsia="Calibri"/>
                <w:b/>
              </w:rPr>
            </w:pPr>
            <w:r w:rsidRPr="00856641">
              <w:rPr>
                <w:b/>
              </w:rPr>
              <w:t>INNLEIÐING</w:t>
            </w:r>
          </w:p>
        </w:tc>
        <w:tc>
          <w:tcPr>
            <w:tcW w:w="4598" w:type="dxa"/>
          </w:tcPr>
          <w:p w14:paraId="06644AA1" w14:textId="750CE680" w:rsidR="00F52768" w:rsidRPr="00856641" w:rsidRDefault="00F52768" w:rsidP="00F53789">
            <w:pPr>
              <w:keepNext/>
              <w:keepLines/>
              <w:suppressAutoHyphens/>
              <w:spacing w:after="160"/>
              <w:jc w:val="center"/>
              <w:rPr>
                <w:b/>
              </w:rPr>
            </w:pPr>
            <w:r w:rsidRPr="00856641">
              <w:rPr>
                <w:b/>
              </w:rPr>
              <w:t>SKÝRINGAR</w:t>
            </w:r>
          </w:p>
        </w:tc>
      </w:tr>
      <w:tr w:rsidR="00F52768" w:rsidRPr="00856641" w14:paraId="7B8D80CB" w14:textId="406B29F0" w:rsidTr="30EC5373">
        <w:tc>
          <w:tcPr>
            <w:tcW w:w="4649" w:type="dxa"/>
          </w:tcPr>
          <w:p w14:paraId="743DA26F" w14:textId="6BAECD19" w:rsidR="00F52768" w:rsidRPr="00856641" w:rsidRDefault="00F52768" w:rsidP="00F53789">
            <w:pPr>
              <w:pStyle w:val="Heading4"/>
              <w:spacing w:afterLines="0" w:after="160"/>
            </w:pPr>
            <w:bookmarkStart w:id="1063" w:name="_Toc220594689"/>
            <w:r w:rsidRPr="00856641">
              <w:t>38. gr. Eftirlitsráðstafanir</w:t>
            </w:r>
            <w:bookmarkEnd w:id="1063"/>
          </w:p>
        </w:tc>
        <w:tc>
          <w:tcPr>
            <w:tcW w:w="4598" w:type="dxa"/>
          </w:tcPr>
          <w:p w14:paraId="68E5B3AA" w14:textId="77777777" w:rsidR="00F52768" w:rsidRPr="00856641" w:rsidRDefault="00F52768" w:rsidP="00F53789">
            <w:pPr>
              <w:keepNext/>
              <w:keepLines/>
              <w:suppressAutoHyphens/>
              <w:spacing w:after="160"/>
              <w:jc w:val="center"/>
              <w:rPr>
                <w:rFonts w:eastAsia="Calibri"/>
                <w:b/>
              </w:rPr>
            </w:pPr>
          </w:p>
        </w:tc>
        <w:tc>
          <w:tcPr>
            <w:tcW w:w="4598" w:type="dxa"/>
          </w:tcPr>
          <w:p w14:paraId="6A34BB0B" w14:textId="77777777" w:rsidR="00F52768" w:rsidRPr="00856641" w:rsidRDefault="00F52768" w:rsidP="00F53789">
            <w:pPr>
              <w:keepNext/>
              <w:keepLines/>
              <w:suppressAutoHyphens/>
              <w:spacing w:after="160"/>
              <w:jc w:val="center"/>
              <w:rPr>
                <w:rFonts w:eastAsia="Calibri"/>
                <w:b/>
              </w:rPr>
            </w:pPr>
          </w:p>
        </w:tc>
      </w:tr>
      <w:tr w:rsidR="00F52768" w:rsidRPr="00856641" w14:paraId="664191B6" w14:textId="50283F52" w:rsidTr="30EC5373">
        <w:tc>
          <w:tcPr>
            <w:tcW w:w="4649" w:type="dxa"/>
          </w:tcPr>
          <w:p w14:paraId="7E92F157" w14:textId="7F236849" w:rsidR="005B5C2B" w:rsidRPr="00856641" w:rsidRDefault="00F52768" w:rsidP="00F53789">
            <w:pPr>
              <w:spacing w:after="160"/>
              <w:jc w:val="both"/>
              <w:rPr>
                <w:rFonts w:eastAsia="Calibri"/>
              </w:rPr>
            </w:pPr>
            <w:r w:rsidRPr="30EC5373">
              <w:rPr>
                <w:rFonts w:eastAsia="Calibri"/>
              </w:rPr>
              <w:t>Lögbær yfirvöld skulu krefjast þess að verðbréfafyrirtæki geri, snemma í ferlinu, nauðsynlegar ráðstafanir til að taka á eftirfarandi vandamálum:</w:t>
            </w:r>
          </w:p>
        </w:tc>
        <w:tc>
          <w:tcPr>
            <w:tcW w:w="4598" w:type="dxa"/>
          </w:tcPr>
          <w:p w14:paraId="27D3E664" w14:textId="583EE8B1" w:rsidR="00F52768" w:rsidRPr="00856641" w:rsidRDefault="000B52C8" w:rsidP="00F53789">
            <w:pPr>
              <w:spacing w:after="160"/>
              <w:jc w:val="both"/>
              <w:rPr>
                <w:rFonts w:eastAsia="Calibri"/>
              </w:rPr>
            </w:pPr>
            <w:r>
              <w:fldChar w:fldCharType="begin"/>
            </w:r>
            <w:r>
              <w:instrText xml:space="preserve"> REF _Ref216796704 \r \h </w:instrText>
            </w:r>
            <w:r>
              <w:fldChar w:fldCharType="separate"/>
            </w:r>
            <w:r>
              <w:t>27. gr</w:t>
            </w:r>
            <w:r>
              <w:fldChar w:fldCharType="end"/>
            </w:r>
            <w:r w:rsidR="00EA2A7F">
              <w:rPr>
                <w:rFonts w:eastAsia="Calibri"/>
              </w:rPr>
              <w:t xml:space="preserve">. vftl.: </w:t>
            </w:r>
            <w:ins w:id="1064" w:author="Gunnlaugur Helgason" w:date="2024-09-19T12:55:00Z">
              <w:r w:rsidR="00EA2A7F" w:rsidRPr="00EA2A7F">
                <w:rPr>
                  <w:rFonts w:eastAsia="Calibri"/>
                </w:rPr>
                <w:t xml:space="preserve">Fjármálaeftirlitið skal krefjast þess að </w:t>
              </w:r>
              <w:r w:rsidR="00EA2A7F">
                <w:rPr>
                  <w:rFonts w:eastAsia="Calibri"/>
                </w:rPr>
                <w:t>verðbréfafyrirtæki</w:t>
              </w:r>
              <w:r w:rsidR="00EA2A7F" w:rsidRPr="00EA2A7F">
                <w:rPr>
                  <w:rFonts w:eastAsia="Calibri"/>
                </w:rPr>
                <w:t xml:space="preserve"> grípi tímanlega til nauðsynlegra ráðstafana til úrbóta ef</w:t>
              </w:r>
              <w:r w:rsidR="00EA2A7F">
                <w:rPr>
                  <w:rFonts w:eastAsia="Calibri"/>
                </w:rPr>
                <w:t xml:space="preserve"> [...]</w:t>
              </w:r>
              <w:r w:rsidR="00EA2A7F" w:rsidRPr="00EA2A7F">
                <w:rPr>
                  <w:rFonts w:eastAsia="Calibri"/>
                </w:rPr>
                <w:t>.</w:t>
              </w:r>
            </w:ins>
          </w:p>
        </w:tc>
        <w:tc>
          <w:tcPr>
            <w:tcW w:w="4598" w:type="dxa"/>
          </w:tcPr>
          <w:p w14:paraId="33121936" w14:textId="36DD5F27" w:rsidR="00F52768" w:rsidRPr="00F413A3" w:rsidRDefault="003C7310" w:rsidP="00F53789">
            <w:pPr>
              <w:spacing w:after="160"/>
              <w:jc w:val="both"/>
              <w:rPr>
                <w:rFonts w:eastAsia="Calibri"/>
              </w:rPr>
            </w:pPr>
            <w:r>
              <w:rPr>
                <w:rFonts w:eastAsia="Calibri"/>
              </w:rPr>
              <w:t>Greinin</w:t>
            </w:r>
            <w:r w:rsidR="00F413A3" w:rsidRPr="00F413A3">
              <w:rPr>
                <w:rFonts w:eastAsia="Calibri"/>
              </w:rPr>
              <w:t xml:space="preserve"> </w:t>
            </w:r>
            <w:r w:rsidR="009F37EF">
              <w:rPr>
                <w:rFonts w:eastAsia="Calibri"/>
              </w:rPr>
              <w:t>innleiðir</w:t>
            </w:r>
            <w:r w:rsidR="00F413A3" w:rsidRPr="00F413A3">
              <w:rPr>
                <w:rFonts w:eastAsia="Calibri"/>
              </w:rPr>
              <w:t xml:space="preserve"> 38. gr. IFD um eftirlitsráðstafanir.</w:t>
            </w:r>
            <w:r w:rsidR="00496FAE">
              <w:t xml:space="preserve"> </w:t>
            </w:r>
            <w:r>
              <w:t>Hún</w:t>
            </w:r>
            <w:r w:rsidR="00496FAE">
              <w:t xml:space="preserve"> er að nokkru leyti árétting á 1. mgr. 10. gr. laga </w:t>
            </w:r>
            <w:r w:rsidR="00496FAE" w:rsidRPr="00935E5F">
              <w:t>um opinbert eftirlit með fjármálastarfsemi</w:t>
            </w:r>
            <w:r w:rsidR="00496FAE">
              <w:t xml:space="preserve">, nr. </w:t>
            </w:r>
            <w:hyperlink r:id="rId599" w:history="1">
              <w:r w:rsidR="00DD52F5" w:rsidRPr="00DD52F5">
                <w:rPr>
                  <w:rStyle w:val="Hyperlink"/>
                </w:rPr>
                <w:t>87/1998</w:t>
              </w:r>
            </w:hyperlink>
            <w:r w:rsidR="00496FAE">
              <w:t>, þar sem kveðið er á um að komi í</w:t>
            </w:r>
            <w:r w:rsidR="00496FAE" w:rsidRPr="006E48A9">
              <w:t xml:space="preserve"> ljós að eftirlitsskyldur aðili fylgir ekki lögum og öðrum </w:t>
            </w:r>
            <w:r w:rsidR="00496FAE" w:rsidRPr="006E48A9">
              <w:lastRenderedPageBreak/>
              <w:t xml:space="preserve">reglum sem gilda um starfsemi hans </w:t>
            </w:r>
            <w:r w:rsidR="00496FAE">
              <w:t>skuli</w:t>
            </w:r>
            <w:r w:rsidR="00496FAE" w:rsidRPr="006E48A9">
              <w:t xml:space="preserve"> Fjármálaeftirlitið krefjast þess að úr sé bætt innan hæfilegs frests</w:t>
            </w:r>
            <w:r w:rsidR="00496FAE">
              <w:t xml:space="preserve">. Fjármálaeftirlitið getur lagt dagsektir á aðila sem sinnir ekki kröfum um úrbætur innan hæfilegs frests og lagt févíti á aðila brjóti hann gegn ákvörðun þess um úrbætur, sbr. 1. og 4. mgr. 11. gr. laga </w:t>
            </w:r>
            <w:r w:rsidR="00496FAE" w:rsidRPr="00935E5F">
              <w:t>um opinbert eftirlit með fjármálastarfsemi</w:t>
            </w:r>
            <w:r w:rsidR="00496FAE">
              <w:t>.</w:t>
            </w:r>
          </w:p>
        </w:tc>
      </w:tr>
      <w:tr w:rsidR="00F52768" w:rsidRPr="00856641" w14:paraId="506A87B5" w14:textId="1F55D708" w:rsidTr="30EC5373">
        <w:tc>
          <w:tcPr>
            <w:tcW w:w="4649" w:type="dxa"/>
          </w:tcPr>
          <w:p w14:paraId="7C7FDDBD" w14:textId="0D93EAEB" w:rsidR="005B5C2B" w:rsidRPr="00856641" w:rsidRDefault="00F52768" w:rsidP="00F53789">
            <w:pPr>
              <w:tabs>
                <w:tab w:val="left" w:pos="2047"/>
              </w:tabs>
              <w:spacing w:after="160"/>
              <w:jc w:val="both"/>
              <w:rPr>
                <w:rFonts w:eastAsia="Times New Roman"/>
              </w:rPr>
            </w:pPr>
            <w:r w:rsidRPr="30EC5373">
              <w:rPr>
                <w:rFonts w:eastAsia="Times New Roman"/>
              </w:rPr>
              <w:lastRenderedPageBreak/>
              <w:t xml:space="preserve">a) verðbréfafyrirtæki uppfyllir ekki kröfurnar í þessari tilskipun eða reglugerð (ESB) </w:t>
            </w:r>
            <w:hyperlink r:id="rId600">
              <w:hyperlink r:id="rId601" w:history="1">
                <w:r w:rsidR="00DD52F5" w:rsidRPr="00DD52F5">
                  <w:rPr>
                    <w:rStyle w:val="Hyperlink"/>
                    <w:rFonts w:eastAsia="Calibri"/>
                  </w:rPr>
                  <w:t>2019/2033</w:t>
                </w:r>
              </w:hyperlink>
            </w:hyperlink>
            <w:r w:rsidRPr="30EC5373">
              <w:rPr>
                <w:rFonts w:eastAsia="Times New Roman"/>
              </w:rPr>
              <w:t>,</w:t>
            </w:r>
          </w:p>
        </w:tc>
        <w:tc>
          <w:tcPr>
            <w:tcW w:w="4598" w:type="dxa"/>
          </w:tcPr>
          <w:p w14:paraId="65EDD99E" w14:textId="00ECE187" w:rsidR="00F52768" w:rsidRPr="00856641" w:rsidRDefault="000B52C8" w:rsidP="00F53789">
            <w:pPr>
              <w:tabs>
                <w:tab w:val="left" w:pos="2047"/>
              </w:tabs>
              <w:spacing w:after="160"/>
              <w:jc w:val="both"/>
              <w:rPr>
                <w:rFonts w:eastAsia="Times New Roman"/>
              </w:rPr>
            </w:pPr>
            <w:r>
              <w:fldChar w:fldCharType="begin"/>
            </w:r>
            <w:r>
              <w:instrText xml:space="preserve"> REF _Ref216796704 \r \h </w:instrText>
            </w:r>
            <w:r>
              <w:fldChar w:fldCharType="separate"/>
            </w:r>
            <w:r>
              <w:t>27. gr</w:t>
            </w:r>
            <w:r>
              <w:fldChar w:fldCharType="end"/>
            </w:r>
            <w:r w:rsidR="00205163">
              <w:rPr>
                <w:rFonts w:eastAsia="Calibri"/>
              </w:rPr>
              <w:t xml:space="preserve">. vftl.: </w:t>
            </w:r>
            <w:ins w:id="1065" w:author="Gunnlaugur Helgason" w:date="2024-09-19T12:55:00Z">
              <w:r w:rsidR="00205163">
                <w:rPr>
                  <w:rFonts w:eastAsia="Calibri"/>
                </w:rPr>
                <w:t xml:space="preserve">[...] </w:t>
              </w:r>
              <w:r w:rsidR="00205163" w:rsidRPr="00EA2A7F">
                <w:rPr>
                  <w:rFonts w:eastAsia="Calibri"/>
                </w:rPr>
                <w:t>fyrirtækið uppfyllir ekki ákvæði laga þessara</w:t>
              </w:r>
            </w:ins>
            <w:ins w:id="1066" w:author="Gunnlaugur Helgason" w:date="2024-09-19T12:56:00Z">
              <w:r w:rsidR="00205163">
                <w:rPr>
                  <w:rFonts w:eastAsia="Calibri"/>
                </w:rPr>
                <w:t xml:space="preserve"> [.</w:t>
              </w:r>
            </w:ins>
            <w:ins w:id="1067" w:author="Gunnlaugur Helgason" w:date="2024-09-19T12:57:00Z">
              <w:r w:rsidR="00205163">
                <w:rPr>
                  <w:rFonts w:eastAsia="Calibri"/>
                </w:rPr>
                <w:t>..]</w:t>
              </w:r>
            </w:ins>
          </w:p>
        </w:tc>
        <w:tc>
          <w:tcPr>
            <w:tcW w:w="4598" w:type="dxa"/>
          </w:tcPr>
          <w:p w14:paraId="3B2722A7" w14:textId="71A58C2C" w:rsidR="00F52768" w:rsidRPr="00856641" w:rsidRDefault="00B50549" w:rsidP="00F53789">
            <w:pPr>
              <w:tabs>
                <w:tab w:val="left" w:pos="2047"/>
              </w:tabs>
              <w:spacing w:after="160"/>
              <w:jc w:val="both"/>
              <w:rPr>
                <w:rFonts w:eastAsia="Times New Roman"/>
              </w:rPr>
            </w:pPr>
            <w:r w:rsidRPr="00323EFF">
              <w:t>-"-</w:t>
            </w:r>
          </w:p>
        </w:tc>
      </w:tr>
      <w:tr w:rsidR="00F52768" w:rsidRPr="00856641" w14:paraId="6986918B" w14:textId="6B25EC8A" w:rsidTr="30EC5373">
        <w:tc>
          <w:tcPr>
            <w:tcW w:w="4649" w:type="dxa"/>
          </w:tcPr>
          <w:p w14:paraId="21E501E6" w14:textId="0B3332A3" w:rsidR="006958B5" w:rsidRPr="00856641" w:rsidRDefault="00F52768" w:rsidP="00F53789">
            <w:pPr>
              <w:tabs>
                <w:tab w:val="left" w:pos="2047"/>
              </w:tabs>
              <w:spacing w:after="160"/>
              <w:jc w:val="both"/>
              <w:rPr>
                <w:rFonts w:eastAsia="Times New Roman"/>
              </w:rPr>
            </w:pPr>
            <w:r w:rsidRPr="30EC5373">
              <w:rPr>
                <w:rFonts w:eastAsia="Times New Roman"/>
              </w:rPr>
              <w:t xml:space="preserve">b) lögbær yfirvöld hafa vísbendingar um að verðbréfafyrirtækið sé líklegt til að brjóta gegn landslögum sem lögleiða þessa tilskipun eða ákvæðum reglugerðar (ESB) </w:t>
            </w:r>
            <w:hyperlink r:id="rId602">
              <w:hyperlink r:id="rId603" w:history="1">
                <w:r w:rsidR="00DD52F5" w:rsidRPr="00DD52F5">
                  <w:rPr>
                    <w:rStyle w:val="Hyperlink"/>
                    <w:rFonts w:eastAsia="Calibri"/>
                  </w:rPr>
                  <w:t>2019/2033</w:t>
                </w:r>
              </w:hyperlink>
            </w:hyperlink>
            <w:r w:rsidRPr="30EC5373">
              <w:rPr>
                <w:rFonts w:eastAsia="Times New Roman"/>
              </w:rPr>
              <w:t xml:space="preserve"> innan næstu 12 mánaða.</w:t>
            </w:r>
          </w:p>
        </w:tc>
        <w:tc>
          <w:tcPr>
            <w:tcW w:w="4598" w:type="dxa"/>
          </w:tcPr>
          <w:p w14:paraId="70A624CA" w14:textId="33F97EBB" w:rsidR="00F52768" w:rsidRPr="00856641" w:rsidRDefault="000B52C8" w:rsidP="00F53789">
            <w:pPr>
              <w:tabs>
                <w:tab w:val="left" w:pos="2047"/>
              </w:tabs>
              <w:spacing w:after="160"/>
              <w:jc w:val="both"/>
              <w:rPr>
                <w:rFonts w:eastAsia="Times New Roman"/>
              </w:rPr>
            </w:pPr>
            <w:r>
              <w:fldChar w:fldCharType="begin"/>
            </w:r>
            <w:r>
              <w:instrText xml:space="preserve"> REF _Ref216796704 \r \h </w:instrText>
            </w:r>
            <w:r>
              <w:fldChar w:fldCharType="separate"/>
            </w:r>
            <w:r>
              <w:t>27. gr</w:t>
            </w:r>
            <w:r>
              <w:fldChar w:fldCharType="end"/>
            </w:r>
            <w:r w:rsidR="00205163">
              <w:rPr>
                <w:rFonts w:eastAsia="Calibri"/>
              </w:rPr>
              <w:t xml:space="preserve">. vftl.: </w:t>
            </w:r>
            <w:ins w:id="1068" w:author="Gunnlaugur Helgason" w:date="2024-09-19T12:58:00Z">
              <w:r w:rsidR="00205163">
                <w:rPr>
                  <w:rFonts w:eastAsia="Times New Roman"/>
                </w:rPr>
                <w:t xml:space="preserve">[...] eða </w:t>
              </w:r>
            </w:ins>
            <w:ins w:id="1069" w:author="Gunnlaugur Helgason" w:date="2024-09-19T12:57:00Z">
              <w:r w:rsidR="00205163">
                <w:rPr>
                  <w:rFonts w:eastAsia="Times New Roman"/>
                </w:rPr>
                <w:t>ef Fjármálaeftirlitið hefur ástæðu til að ætla að svo verði á næstu tólf mánuðum.</w:t>
              </w:r>
            </w:ins>
          </w:p>
        </w:tc>
        <w:tc>
          <w:tcPr>
            <w:tcW w:w="4598" w:type="dxa"/>
          </w:tcPr>
          <w:p w14:paraId="28F0658B" w14:textId="76FF553D" w:rsidR="00F52768" w:rsidRPr="00856641" w:rsidRDefault="00B50549" w:rsidP="00F53789">
            <w:pPr>
              <w:tabs>
                <w:tab w:val="left" w:pos="2047"/>
              </w:tabs>
              <w:spacing w:after="160"/>
              <w:jc w:val="both"/>
              <w:rPr>
                <w:rFonts w:eastAsia="Times New Roman"/>
              </w:rPr>
            </w:pPr>
            <w:r w:rsidRPr="00323EFF">
              <w:t>-"-</w:t>
            </w:r>
          </w:p>
        </w:tc>
      </w:tr>
      <w:tr w:rsidR="00F52768" w:rsidRPr="00856641" w14:paraId="76AF6D17" w14:textId="3E06DC32" w:rsidTr="30EC5373">
        <w:tc>
          <w:tcPr>
            <w:tcW w:w="4649" w:type="dxa"/>
          </w:tcPr>
          <w:p w14:paraId="2187ED83" w14:textId="4CB64C20" w:rsidR="00F52768" w:rsidRPr="00856641" w:rsidRDefault="00F52768" w:rsidP="00F53789">
            <w:pPr>
              <w:pStyle w:val="Heading4"/>
              <w:spacing w:afterLines="0" w:after="160"/>
            </w:pPr>
            <w:bookmarkStart w:id="1070" w:name="_Toc220594690"/>
            <w:r w:rsidRPr="00856641">
              <w:t>39. gr. Eftirlitsheimildir</w:t>
            </w:r>
            <w:bookmarkEnd w:id="1070"/>
          </w:p>
        </w:tc>
        <w:tc>
          <w:tcPr>
            <w:tcW w:w="4598" w:type="dxa"/>
          </w:tcPr>
          <w:p w14:paraId="1CE88B9E" w14:textId="77777777" w:rsidR="00F52768" w:rsidRPr="00A52C58" w:rsidRDefault="00F52768" w:rsidP="00F53789">
            <w:pPr>
              <w:keepNext/>
              <w:keepLines/>
              <w:suppressAutoHyphens/>
              <w:spacing w:after="160"/>
              <w:jc w:val="center"/>
              <w:rPr>
                <w:rFonts w:eastAsia="Calibri"/>
                <w:b/>
              </w:rPr>
            </w:pPr>
          </w:p>
        </w:tc>
        <w:tc>
          <w:tcPr>
            <w:tcW w:w="4598" w:type="dxa"/>
          </w:tcPr>
          <w:p w14:paraId="283A3193" w14:textId="77777777" w:rsidR="00F52768" w:rsidRPr="00856641" w:rsidRDefault="00F52768" w:rsidP="00F53789">
            <w:pPr>
              <w:keepNext/>
              <w:keepLines/>
              <w:suppressAutoHyphens/>
              <w:spacing w:after="160"/>
              <w:jc w:val="center"/>
              <w:rPr>
                <w:rFonts w:eastAsia="Calibri"/>
                <w:b/>
              </w:rPr>
            </w:pPr>
          </w:p>
        </w:tc>
      </w:tr>
      <w:tr w:rsidR="00F52768" w:rsidRPr="00856641" w14:paraId="63F024B7" w14:textId="11EF45BE" w:rsidTr="30EC5373">
        <w:tc>
          <w:tcPr>
            <w:tcW w:w="4649" w:type="dxa"/>
          </w:tcPr>
          <w:p w14:paraId="42F8F587" w14:textId="0785345C" w:rsidR="006958B5" w:rsidRPr="00A52C58" w:rsidRDefault="00F52768" w:rsidP="00F53789">
            <w:pPr>
              <w:tabs>
                <w:tab w:val="left" w:pos="400"/>
              </w:tabs>
              <w:spacing w:after="160"/>
              <w:jc w:val="both"/>
              <w:rPr>
                <w:rFonts w:eastAsia="Calibri"/>
              </w:rPr>
            </w:pPr>
            <w:r w:rsidRPr="30EC5373">
              <w:rPr>
                <w:rFonts w:eastAsia="Calibri"/>
              </w:rPr>
              <w:t>1. Aðildarríki skulu sjá til þess að lögbær yfirvöld hafi nauðsynlegar eftirlitsheimildir til að grípa inn í starfsemi verðbréfafyrirtækja á skilvirkan og hóflegan þátt er þau sinna hlutverki sínu.</w:t>
            </w:r>
          </w:p>
        </w:tc>
        <w:tc>
          <w:tcPr>
            <w:tcW w:w="4598" w:type="dxa"/>
          </w:tcPr>
          <w:p w14:paraId="742CC24B" w14:textId="54FB29EC" w:rsidR="00F52768" w:rsidRPr="00A52C58" w:rsidRDefault="00205163" w:rsidP="00F53789">
            <w:pPr>
              <w:tabs>
                <w:tab w:val="left" w:pos="400"/>
              </w:tabs>
              <w:spacing w:after="160"/>
              <w:jc w:val="both"/>
              <w:rPr>
                <w:rFonts w:eastAsia="Calibri"/>
              </w:rPr>
            </w:pPr>
            <w:r>
              <w:rPr>
                <w:rFonts w:eastAsia="Calibri"/>
              </w:rPr>
              <w:t>Ákvæði vftl. og</w:t>
            </w:r>
            <w:r w:rsidR="000446C0">
              <w:rPr>
                <w:rFonts w:eastAsia="Calibri"/>
              </w:rPr>
              <w:t xml:space="preserve"> </w:t>
            </w:r>
            <w:r w:rsidR="000446C0" w:rsidRPr="000446C0">
              <w:rPr>
                <w:rFonts w:eastAsia="Calibri"/>
              </w:rPr>
              <w:t>laga um opinbert eftirlit með fjármálastarfsemi, nr.</w:t>
            </w:r>
            <w:r>
              <w:rPr>
                <w:rFonts w:eastAsia="Calibri"/>
              </w:rPr>
              <w:t xml:space="preserve"> </w:t>
            </w:r>
            <w:hyperlink r:id="rId604" w:history="1">
              <w:hyperlink r:id="rId605" w:history="1">
                <w:r w:rsidR="00DD52F5" w:rsidRPr="00DD52F5">
                  <w:rPr>
                    <w:rStyle w:val="Hyperlink"/>
                  </w:rPr>
                  <w:t>87/1998</w:t>
                </w:r>
              </w:hyperlink>
            </w:hyperlink>
            <w:r>
              <w:rPr>
                <w:rFonts w:eastAsia="Calibri"/>
              </w:rPr>
              <w:t>, um heimildir Fjármálaeftirlitsins til að grípa inn í starfsemi verðbréfafyrirtækja.</w:t>
            </w:r>
          </w:p>
        </w:tc>
        <w:tc>
          <w:tcPr>
            <w:tcW w:w="4598" w:type="dxa"/>
          </w:tcPr>
          <w:p w14:paraId="235345BE" w14:textId="77777777" w:rsidR="00F52768" w:rsidRPr="00856641" w:rsidRDefault="00F52768" w:rsidP="00F53789">
            <w:pPr>
              <w:tabs>
                <w:tab w:val="left" w:pos="400"/>
              </w:tabs>
              <w:spacing w:after="160"/>
              <w:jc w:val="both"/>
              <w:rPr>
                <w:rFonts w:eastAsia="Calibri"/>
              </w:rPr>
            </w:pPr>
          </w:p>
        </w:tc>
      </w:tr>
      <w:tr w:rsidR="00F52768" w:rsidRPr="00856641" w14:paraId="15917BAC" w14:textId="2A23E568" w:rsidTr="30EC5373">
        <w:tc>
          <w:tcPr>
            <w:tcW w:w="4649" w:type="dxa"/>
          </w:tcPr>
          <w:p w14:paraId="0EBD772C" w14:textId="600FF381" w:rsidR="006958B5" w:rsidRPr="00A52C58" w:rsidRDefault="00F52768" w:rsidP="00F53789">
            <w:pPr>
              <w:tabs>
                <w:tab w:val="left" w:pos="400"/>
              </w:tabs>
              <w:spacing w:after="160"/>
              <w:jc w:val="both"/>
              <w:rPr>
                <w:rFonts w:eastAsia="Calibri"/>
              </w:rPr>
            </w:pPr>
            <w:r w:rsidRPr="30EC5373">
              <w:rPr>
                <w:rFonts w:eastAsia="Calibri"/>
              </w:rPr>
              <w:t xml:space="preserve">2. Að því er varðar 36. gr., 37. gr. (3. mgr.) og 38. gr. og beitingu reglugerðar (ESB) </w:t>
            </w:r>
            <w:hyperlink r:id="rId606">
              <w:hyperlink r:id="rId607" w:history="1">
                <w:r w:rsidR="00DD52F5" w:rsidRPr="00DD52F5">
                  <w:rPr>
                    <w:rStyle w:val="Hyperlink"/>
                    <w:rFonts w:eastAsia="Calibri"/>
                  </w:rPr>
                  <w:t>2019/2033</w:t>
                </w:r>
              </w:hyperlink>
            </w:hyperlink>
            <w:r w:rsidRPr="30EC5373">
              <w:rPr>
                <w:rFonts w:eastAsia="Calibri"/>
              </w:rPr>
              <w:t xml:space="preserve"> skulu lögbær yfirvöld hafa eftirfarandi valdheimildir:</w:t>
            </w:r>
          </w:p>
        </w:tc>
        <w:tc>
          <w:tcPr>
            <w:tcW w:w="4598" w:type="dxa"/>
          </w:tcPr>
          <w:p w14:paraId="0B9DB102" w14:textId="7947EDC8" w:rsidR="00F52768" w:rsidRPr="00A52C58" w:rsidRDefault="00205163" w:rsidP="00F53789">
            <w:pPr>
              <w:tabs>
                <w:tab w:val="left" w:pos="400"/>
              </w:tabs>
              <w:spacing w:after="160"/>
              <w:jc w:val="both"/>
              <w:rPr>
                <w:rFonts w:eastAsia="Calibri"/>
              </w:rPr>
            </w:pPr>
            <w:r w:rsidRPr="00A52C58">
              <w:rPr>
                <w:rFonts w:eastAsia="Calibri"/>
              </w:rPr>
              <w:t xml:space="preserve">Inngangsmálsl. </w:t>
            </w:r>
            <w:r w:rsidR="002F1A66">
              <w:fldChar w:fldCharType="begin"/>
            </w:r>
            <w:r w:rsidR="002F1A66">
              <w:instrText xml:space="preserve"> REF _Ref216879474 \r \h </w:instrText>
            </w:r>
            <w:r w:rsidR="002F1A66">
              <w:fldChar w:fldCharType="separate"/>
            </w:r>
            <w:r w:rsidR="002F1A66">
              <w:t>28. gr</w:t>
            </w:r>
            <w:r w:rsidR="002F1A66">
              <w:fldChar w:fldCharType="end"/>
            </w:r>
            <w:r w:rsidRPr="00A52C58">
              <w:rPr>
                <w:rFonts w:eastAsia="Calibri"/>
              </w:rPr>
              <w:t xml:space="preserve">. vftl.: </w:t>
            </w:r>
            <w:ins w:id="1071" w:author="Gunnlaugur Helgason [2]" w:date="2025-12-19T15:32:00Z" w16du:dateUtc="2025-12-19T15:32:00Z">
              <w:r w:rsidR="007E036D" w:rsidRPr="004569BD">
                <w:t>Til að framfylgja kröfum eða fylgja eftir mati skv.</w:t>
              </w:r>
              <w:r w:rsidR="007E036D">
                <w:t xml:space="preserve"> </w:t>
              </w:r>
              <w:r w:rsidR="007E036D">
                <w:fldChar w:fldCharType="begin"/>
              </w:r>
              <w:r w:rsidR="007E036D">
                <w:instrText xml:space="preserve"> REF _Ref216796502 \r \h </w:instrText>
              </w:r>
            </w:ins>
            <w:ins w:id="1072" w:author="Gunnlaugur Helgason [2]" w:date="2025-12-19T15:32:00Z" w16du:dateUtc="2025-12-19T15:32:00Z">
              <w:r w:rsidR="007E036D">
                <w:fldChar w:fldCharType="separate"/>
              </w:r>
              <w:r w:rsidR="007E036D">
                <w:t>25. gr</w:t>
              </w:r>
              <w:r w:rsidR="007E036D">
                <w:fldChar w:fldCharType="end"/>
              </w:r>
              <w:r w:rsidR="007E036D">
                <w:t>.</w:t>
              </w:r>
              <w:r w:rsidR="007E036D" w:rsidRPr="004569BD">
                <w:t>, 2. mgr.</w:t>
              </w:r>
              <w:r w:rsidR="007E036D">
                <w:t xml:space="preserve"> </w:t>
              </w:r>
              <w:r w:rsidR="007E036D">
                <w:fldChar w:fldCharType="begin"/>
              </w:r>
              <w:r w:rsidR="007E036D">
                <w:instrText xml:space="preserve"> REF _Ref216796588 \r \h </w:instrText>
              </w:r>
            </w:ins>
            <w:ins w:id="1073" w:author="Gunnlaugur Helgason [2]" w:date="2025-12-19T15:32:00Z" w16du:dateUtc="2025-12-19T15:32:00Z">
              <w:r w:rsidR="007E036D">
                <w:fldChar w:fldCharType="separate"/>
              </w:r>
              <w:r w:rsidR="007E036D">
                <w:t>26. gr</w:t>
              </w:r>
              <w:r w:rsidR="007E036D">
                <w:fldChar w:fldCharType="end"/>
              </w:r>
              <w:r w:rsidR="007E036D">
                <w:t>.</w:t>
              </w:r>
              <w:r w:rsidR="007E036D" w:rsidRPr="004569BD">
                <w:t>,</w:t>
              </w:r>
              <w:r w:rsidR="007E036D">
                <w:t xml:space="preserve"> </w:t>
              </w:r>
              <w:r w:rsidR="007E036D">
                <w:fldChar w:fldCharType="begin"/>
              </w:r>
              <w:r w:rsidR="007E036D">
                <w:instrText xml:space="preserve"> REF _Ref216796704 \r \h </w:instrText>
              </w:r>
            </w:ins>
            <w:ins w:id="1074" w:author="Gunnlaugur Helgason [2]" w:date="2025-12-19T15:32:00Z" w16du:dateUtc="2025-12-19T15:32:00Z">
              <w:r w:rsidR="007E036D">
                <w:fldChar w:fldCharType="separate"/>
              </w:r>
              <w:r w:rsidR="007E036D">
                <w:t>27. gr</w:t>
              </w:r>
              <w:r w:rsidR="007E036D">
                <w:fldChar w:fldCharType="end"/>
              </w:r>
              <w:r w:rsidR="007E036D">
                <w:t>.</w:t>
              </w:r>
              <w:r w:rsidR="007E036D" w:rsidRPr="004569BD">
                <w:t xml:space="preserve"> eða IFR er Fjármálaeftirlitinu heimilt að mæla fyrir um:</w:t>
              </w:r>
            </w:ins>
          </w:p>
        </w:tc>
        <w:tc>
          <w:tcPr>
            <w:tcW w:w="4598" w:type="dxa"/>
          </w:tcPr>
          <w:p w14:paraId="3E248ECA" w14:textId="3E246036" w:rsidR="00F52768" w:rsidRPr="00856641" w:rsidRDefault="008D2DBB" w:rsidP="00F53789">
            <w:pPr>
              <w:tabs>
                <w:tab w:val="left" w:pos="400"/>
              </w:tabs>
              <w:spacing w:after="160"/>
              <w:jc w:val="both"/>
              <w:rPr>
                <w:rFonts w:eastAsia="Calibri"/>
              </w:rPr>
            </w:pPr>
            <w:r>
              <w:t>Greinin</w:t>
            </w:r>
            <w:r w:rsidR="00E41B38">
              <w:rPr>
                <w:iCs/>
              </w:rPr>
              <w:t xml:space="preserve"> </w:t>
            </w:r>
            <w:r w:rsidR="00AF25F7">
              <w:rPr>
                <w:iCs/>
              </w:rPr>
              <w:t xml:space="preserve">innleiðir </w:t>
            </w:r>
            <w:r w:rsidR="00AF25F7">
              <w:t xml:space="preserve">39. gr. IFD um </w:t>
            </w:r>
            <w:r w:rsidR="00E41B38">
              <w:t>eftirlitsheimildir</w:t>
            </w:r>
            <w:r w:rsidR="00AF25F7">
              <w:t xml:space="preserve">. </w:t>
            </w:r>
            <w:r w:rsidR="00AF25F7" w:rsidRPr="00DB464F">
              <w:t>Við ákvörðun um beitingu eftirlitsheimilda, þar á meðal kröfu um aukin gagnaskil skv. 1</w:t>
            </w:r>
            <w:r w:rsidR="00AF25F7">
              <w:t>0</w:t>
            </w:r>
            <w:r w:rsidR="00AF25F7" w:rsidRPr="00DB464F">
              <w:t xml:space="preserve">. tölul. málsgreinarinnar, ber Fjármálaeftirlitinu að </w:t>
            </w:r>
            <w:r w:rsidR="00AF25F7">
              <w:t>fara eftir</w:t>
            </w:r>
            <w:r w:rsidR="00AF25F7" w:rsidRPr="00DB464F">
              <w:t xml:space="preserve"> meðalhófsreglu stjórnsýsluréttar, sbr. 12. gr.</w:t>
            </w:r>
            <w:hyperlink r:id="rId608" w:history="1">
              <w:r w:rsidR="00AF25F7">
                <w:t xml:space="preserve"> </w:t>
              </w:r>
              <w:r w:rsidR="00AF25F7" w:rsidRPr="00AF25F7">
                <w:t>stjórnsýslulaga, nr.</w:t>
              </w:r>
              <w:r w:rsidR="00AF25F7" w:rsidRPr="00C604E2">
                <w:rPr>
                  <w:rStyle w:val="Hyperlink"/>
                </w:rPr>
                <w:t xml:space="preserve"> </w:t>
              </w:r>
              <w:hyperlink r:id="rId609" w:history="1">
                <w:r w:rsidR="00DD52F5" w:rsidRPr="00DD52F5">
                  <w:rPr>
                    <w:rStyle w:val="Hyperlink"/>
                  </w:rPr>
                  <w:t>37/1993</w:t>
                </w:r>
              </w:hyperlink>
            </w:hyperlink>
            <w:r w:rsidR="00AF25F7" w:rsidRPr="00DB464F">
              <w:t xml:space="preserve">. Af því leiðir </w:t>
            </w:r>
            <w:r w:rsidR="00AF25F7">
              <w:t>m.a.</w:t>
            </w:r>
            <w:r w:rsidR="00AF25F7" w:rsidRPr="00DB464F">
              <w:t xml:space="preserve"> að Fjármálaeftirlitið ætti almennt ekki að kalla eftir auknum gagnaskilum ef það getur nálgast þær upplýsingar sem það þarf í gögnum sem það býr þegar yfir</w:t>
            </w:r>
            <w:r w:rsidR="00AF25F7">
              <w:t xml:space="preserve"> eða hefur aðgang að</w:t>
            </w:r>
            <w:r w:rsidR="00AF25F7" w:rsidRPr="00DB464F">
              <w:t xml:space="preserve">, sbr. </w:t>
            </w:r>
            <w:r w:rsidR="00AF25F7">
              <w:t xml:space="preserve">inngangsmálsl. fyrri undirgreinar og síðari undirgrein 3. mgr. 39. gr. IFD. Ákvæði 12. tölul. um aukna birtingu upplýsinga gerir Fjármálaeftirlitinu kleift að krefjast birtingar upplýsinga umfram það sem kveðið er á um </w:t>
            </w:r>
            <w:r w:rsidR="00AF25F7">
              <w:lastRenderedPageBreak/>
              <w:t xml:space="preserve">í </w:t>
            </w:r>
            <w:r w:rsidR="00281095">
              <w:t>sjötta</w:t>
            </w:r>
            <w:r w:rsidR="00AF25F7">
              <w:t xml:space="preserve"> hluta IFR um birtingu upplýsinga af hálfu verðbréfafyrirtækja.</w:t>
            </w:r>
          </w:p>
        </w:tc>
      </w:tr>
      <w:tr w:rsidR="00AF25F7" w:rsidRPr="00856641" w14:paraId="288369E6" w14:textId="707B0672" w:rsidTr="30EC5373">
        <w:tc>
          <w:tcPr>
            <w:tcW w:w="4649" w:type="dxa"/>
          </w:tcPr>
          <w:p w14:paraId="7365EEB4" w14:textId="4025A332" w:rsidR="00AF25F7" w:rsidRPr="00A52C58" w:rsidRDefault="00AF25F7" w:rsidP="00F53789">
            <w:pPr>
              <w:spacing w:after="160"/>
              <w:jc w:val="both"/>
              <w:rPr>
                <w:rFonts w:eastAsia="Times New Roman"/>
              </w:rPr>
            </w:pPr>
            <w:bookmarkStart w:id="1075" w:name="_Hlk180151022"/>
            <w:r w:rsidRPr="30EC5373">
              <w:rPr>
                <w:rFonts w:eastAsia="Times New Roman"/>
              </w:rPr>
              <w:lastRenderedPageBreak/>
              <w:t xml:space="preserve">a) til að krefjast þess að verðbréfafyrirtæki hafi eiginfjárgrunn sem er umfram kröfurnar sem settar eru settar fram í 11. gr. reglugerðar (ESB) </w:t>
            </w:r>
            <w:hyperlink r:id="rId610">
              <w:hyperlink r:id="rId611" w:history="1">
                <w:r w:rsidR="00DD52F5" w:rsidRPr="00DD52F5">
                  <w:rPr>
                    <w:rStyle w:val="Hyperlink"/>
                    <w:rFonts w:eastAsia="Calibri"/>
                  </w:rPr>
                  <w:t>2019/2033</w:t>
                </w:r>
              </w:hyperlink>
            </w:hyperlink>
            <w:r w:rsidRPr="30EC5373">
              <w:rPr>
                <w:rFonts w:eastAsia="Times New Roman"/>
              </w:rPr>
              <w:t>, með skilyrðunum sem mælt er fyrir um í 40. gr. þessarar tilskipunar, eða aðlagi eiginfjárgrunninn og lausafjáreignir sem þarf ef um er að ræða verulegar breytingar á starfsemi þessara verðbréfafyrirtækja,</w:t>
            </w:r>
          </w:p>
        </w:tc>
        <w:tc>
          <w:tcPr>
            <w:tcW w:w="4598" w:type="dxa"/>
          </w:tcPr>
          <w:p w14:paraId="65AD4091" w14:textId="677FB298" w:rsidR="00AF25F7" w:rsidRPr="00A52C58" w:rsidRDefault="00AF25F7" w:rsidP="00F53789">
            <w:pPr>
              <w:spacing w:after="160"/>
              <w:jc w:val="both"/>
              <w:rPr>
                <w:rFonts w:eastAsia="Times New Roman"/>
              </w:rPr>
            </w:pPr>
            <w:r>
              <w:rPr>
                <w:rFonts w:eastAsia="Times New Roman"/>
              </w:rPr>
              <w:t xml:space="preserve">1. málsl. </w:t>
            </w:r>
            <w:r w:rsidRPr="00A52C58">
              <w:rPr>
                <w:rFonts w:eastAsia="Times New Roman"/>
              </w:rPr>
              <w:t xml:space="preserve">1. tölul. </w:t>
            </w:r>
            <w:r w:rsidR="002F1A66">
              <w:fldChar w:fldCharType="begin"/>
            </w:r>
            <w:r w:rsidR="002F1A66">
              <w:instrText xml:space="preserve"> REF _Ref216879474 \r \h </w:instrText>
            </w:r>
            <w:r w:rsidR="002F1A66">
              <w:fldChar w:fldCharType="separate"/>
            </w:r>
            <w:r w:rsidR="002F1A66">
              <w:t>28. gr</w:t>
            </w:r>
            <w:r w:rsidR="002F1A66">
              <w:fldChar w:fldCharType="end"/>
            </w:r>
            <w:r w:rsidRPr="00A52C58">
              <w:rPr>
                <w:rFonts w:eastAsia="Times New Roman"/>
              </w:rPr>
              <w:t xml:space="preserve">. vftl.: </w:t>
            </w:r>
            <w:ins w:id="1076" w:author="Gunnlaugur Helgason [2]" w:date="2025-12-19T15:32:00Z" w16du:dateUtc="2025-12-19T15:32:00Z">
              <w:r w:rsidR="00C45477" w:rsidRPr="00BE0493">
                <w:t xml:space="preserve">Að verðbréfafyrirtæki hafi hærri eiginfjárgrunn en gerð er krafa um í 11. gr. </w:t>
              </w:r>
              <w:r w:rsidR="00C45477">
                <w:t xml:space="preserve">IFR, sbr. </w:t>
              </w:r>
              <w:r w:rsidR="00C45477">
                <w:fldChar w:fldCharType="begin"/>
              </w:r>
              <w:r w:rsidR="00C45477">
                <w:instrText xml:space="preserve"> REF _Ref216879295 \r \h </w:instrText>
              </w:r>
            </w:ins>
            <w:ins w:id="1077" w:author="Gunnlaugur Helgason [2]" w:date="2025-12-19T15:32:00Z" w16du:dateUtc="2025-12-19T15:32:00Z">
              <w:r w:rsidR="00C45477">
                <w:fldChar w:fldCharType="separate"/>
              </w:r>
              <w:r w:rsidR="00C45477">
                <w:t>29. gr</w:t>
              </w:r>
              <w:r w:rsidR="00C45477">
                <w:fldChar w:fldCharType="end"/>
              </w:r>
              <w:r w:rsidR="00C45477">
                <w:t>.,</w:t>
              </w:r>
              <w:r w:rsidR="00C45477" w:rsidRPr="00BE0493">
                <w:t xml:space="preserve"> eða að krefjast breytinga á eiginfjárgrunni eða lausu fé til að taka mið af verulegum breytingum á starfsemi fyrirtækis</w:t>
              </w:r>
              <w:r w:rsidR="00C45477">
                <w:t>ins.</w:t>
              </w:r>
            </w:ins>
          </w:p>
        </w:tc>
        <w:tc>
          <w:tcPr>
            <w:tcW w:w="4598" w:type="dxa"/>
          </w:tcPr>
          <w:p w14:paraId="3AB32FB0" w14:textId="24072526" w:rsidR="00AF25F7" w:rsidRPr="00856641" w:rsidRDefault="00AF25F7" w:rsidP="00F53789">
            <w:pPr>
              <w:spacing w:after="160"/>
              <w:jc w:val="both"/>
              <w:rPr>
                <w:rFonts w:eastAsia="Times New Roman"/>
              </w:rPr>
            </w:pPr>
            <w:r w:rsidRPr="00323EFF">
              <w:t>-"-</w:t>
            </w:r>
          </w:p>
        </w:tc>
      </w:tr>
      <w:bookmarkEnd w:id="1075"/>
      <w:tr w:rsidR="00AF25F7" w:rsidRPr="00856641" w14:paraId="2BEDD366" w14:textId="2CB611A4" w:rsidTr="30EC5373">
        <w:tc>
          <w:tcPr>
            <w:tcW w:w="4649" w:type="dxa"/>
          </w:tcPr>
          <w:p w14:paraId="548275CB" w14:textId="17334215" w:rsidR="00AF25F7" w:rsidRPr="00A52C58" w:rsidRDefault="00AF25F7" w:rsidP="00F53789">
            <w:pPr>
              <w:spacing w:after="160"/>
              <w:jc w:val="both"/>
              <w:rPr>
                <w:rFonts w:eastAsia="Times New Roman"/>
              </w:rPr>
            </w:pPr>
            <w:r w:rsidRPr="30EC5373">
              <w:rPr>
                <w:rFonts w:eastAsia="Times New Roman"/>
              </w:rPr>
              <w:t>b) til að krefjast þess að fyrirkomulagið, aðferðirnar, kerfin og áætlanirnar, sem komið er í framkvæmd í samræmi við 24. og 26. gr., verði styrktar,</w:t>
            </w:r>
          </w:p>
        </w:tc>
        <w:tc>
          <w:tcPr>
            <w:tcW w:w="4598" w:type="dxa"/>
          </w:tcPr>
          <w:p w14:paraId="1614FBF2" w14:textId="5F109FCA" w:rsidR="00AF25F7" w:rsidRPr="00A52C58" w:rsidRDefault="00AF25F7" w:rsidP="00F53789">
            <w:pPr>
              <w:spacing w:after="160"/>
              <w:jc w:val="both"/>
              <w:rPr>
                <w:rFonts w:eastAsia="Times New Roman"/>
              </w:rPr>
            </w:pPr>
            <w:r w:rsidRPr="00A52C58">
              <w:rPr>
                <w:rFonts w:eastAsia="Times New Roman"/>
              </w:rPr>
              <w:t xml:space="preserve">2. tölul. </w:t>
            </w:r>
            <w:r w:rsidR="002F1A66">
              <w:fldChar w:fldCharType="begin"/>
            </w:r>
            <w:r w:rsidR="002F1A66">
              <w:instrText xml:space="preserve"> REF _Ref216879474 \r \h </w:instrText>
            </w:r>
            <w:r w:rsidR="002F1A66">
              <w:fldChar w:fldCharType="separate"/>
            </w:r>
            <w:r w:rsidR="002F1A66">
              <w:t>28. gr</w:t>
            </w:r>
            <w:r w:rsidR="002F1A66">
              <w:fldChar w:fldCharType="end"/>
            </w:r>
            <w:r w:rsidRPr="00A52C58">
              <w:rPr>
                <w:rFonts w:eastAsia="Times New Roman"/>
              </w:rPr>
              <w:t xml:space="preserve">. vftl.: </w:t>
            </w:r>
            <w:ins w:id="1078" w:author="Gunnlaugur Helgason [2]" w:date="2025-12-19T15:32:00Z" w16du:dateUtc="2025-12-19T15:32:00Z">
              <w:r w:rsidR="00C45477" w:rsidRPr="001919A2">
                <w:t xml:space="preserve">Endurbætur á </w:t>
              </w:r>
              <w:r w:rsidR="00C45477" w:rsidRPr="00235514">
                <w:t xml:space="preserve">fyrirkomulagi, aðferðum, kerfum og áætlunum </w:t>
              </w:r>
              <w:r w:rsidR="00C45477" w:rsidRPr="001919A2">
                <w:t xml:space="preserve">skv. </w:t>
              </w:r>
              <w:r w:rsidR="00C45477">
                <w:fldChar w:fldCharType="begin"/>
              </w:r>
              <w:r w:rsidR="00C45477">
                <w:instrText xml:space="preserve"> REF _Ref216794417 \r \h </w:instrText>
              </w:r>
            </w:ins>
            <w:ins w:id="1079" w:author="Gunnlaugur Helgason [2]" w:date="2025-12-19T15:32:00Z" w16du:dateUtc="2025-12-19T15:32:00Z">
              <w:r w:rsidR="00C45477">
                <w:fldChar w:fldCharType="separate"/>
              </w:r>
              <w:r w:rsidR="00C45477">
                <w:t xml:space="preserve">6. </w:t>
              </w:r>
              <w:r w:rsidR="00C45477">
                <w:fldChar w:fldCharType="end"/>
              </w:r>
              <w:r w:rsidR="00C45477" w:rsidRPr="001919A2">
                <w:t xml:space="preserve">og </w:t>
              </w:r>
              <w:r w:rsidR="00C45477">
                <w:fldChar w:fldCharType="begin"/>
              </w:r>
              <w:r w:rsidR="00C45477">
                <w:instrText xml:space="preserve"> REF _Ref216792669 \r \h </w:instrText>
              </w:r>
            </w:ins>
            <w:ins w:id="1080" w:author="Gunnlaugur Helgason [2]" w:date="2025-12-19T15:32:00Z" w16du:dateUtc="2025-12-19T15:32:00Z">
              <w:r w:rsidR="00C45477">
                <w:fldChar w:fldCharType="separate"/>
              </w:r>
              <w:r w:rsidR="00C45477">
                <w:t>8. gr</w:t>
              </w:r>
              <w:r w:rsidR="00C45477">
                <w:fldChar w:fldCharType="end"/>
              </w:r>
            </w:ins>
            <w:ins w:id="1081" w:author="Gunnlaugur Helgason [2]" w:date="2025-12-19T15:55:00Z" w16du:dateUtc="2025-12-19T15:55:00Z">
              <w:r w:rsidR="002F1A66">
                <w:t>.</w:t>
              </w:r>
            </w:ins>
          </w:p>
        </w:tc>
        <w:tc>
          <w:tcPr>
            <w:tcW w:w="4598" w:type="dxa"/>
          </w:tcPr>
          <w:p w14:paraId="5FCF9CBD" w14:textId="55D77D74" w:rsidR="00AF25F7" w:rsidRPr="00856641" w:rsidRDefault="00AF25F7" w:rsidP="00F53789">
            <w:pPr>
              <w:spacing w:after="160"/>
              <w:jc w:val="both"/>
              <w:rPr>
                <w:rFonts w:eastAsia="Times New Roman"/>
              </w:rPr>
            </w:pPr>
            <w:r w:rsidRPr="00323EFF">
              <w:t>-"-</w:t>
            </w:r>
          </w:p>
        </w:tc>
      </w:tr>
      <w:tr w:rsidR="00AF25F7" w:rsidRPr="00856641" w14:paraId="2014F1F4" w14:textId="164D8DFB" w:rsidTr="30EC5373">
        <w:tc>
          <w:tcPr>
            <w:tcW w:w="4649" w:type="dxa"/>
          </w:tcPr>
          <w:p w14:paraId="5DD3C40C" w14:textId="2AE1E126" w:rsidR="00AF25F7" w:rsidRPr="00A52C58" w:rsidRDefault="00AF25F7" w:rsidP="00F53789">
            <w:pPr>
              <w:spacing w:after="160"/>
              <w:jc w:val="both"/>
              <w:rPr>
                <w:rFonts w:eastAsia="Times New Roman"/>
                <w:lang w:val="en-US"/>
              </w:rPr>
            </w:pPr>
            <w:r w:rsidRPr="30EC5373">
              <w:rPr>
                <w:rFonts w:eastAsia="Times New Roman"/>
              </w:rPr>
              <w:t xml:space="preserve">c) til að krefjast þess að verðbréfafyrirtæki setji fram áætlun, innan eins árs, um að uppfylla aftur eftirlitskröfur samkvæmt þessari tilskipun og reglugerð (ESB) </w:t>
            </w:r>
            <w:hyperlink r:id="rId612">
              <w:hyperlink r:id="rId613" w:history="1">
                <w:r w:rsidR="00DD52F5" w:rsidRPr="00DD52F5">
                  <w:rPr>
                    <w:rStyle w:val="Hyperlink"/>
                    <w:rFonts w:eastAsia="Calibri"/>
                  </w:rPr>
                  <w:t>2019/2033</w:t>
                </w:r>
              </w:hyperlink>
            </w:hyperlink>
            <w:r w:rsidRPr="30EC5373">
              <w:rPr>
                <w:rFonts w:eastAsia="Times New Roman"/>
              </w:rPr>
              <w:t>, til að setja frest fyrir framkvæmd áætlunarinnar og krefjast úrbóta á áætluninni að því er varðar gildissvið og frest,</w:t>
            </w:r>
          </w:p>
        </w:tc>
        <w:tc>
          <w:tcPr>
            <w:tcW w:w="4598" w:type="dxa"/>
          </w:tcPr>
          <w:p w14:paraId="5CBE94D0" w14:textId="6ECFE51B" w:rsidR="00AF25F7" w:rsidRPr="00A52C58" w:rsidRDefault="00AF25F7" w:rsidP="00F53789">
            <w:pPr>
              <w:spacing w:after="160"/>
              <w:jc w:val="both"/>
              <w:rPr>
                <w:rFonts w:eastAsia="Times New Roman"/>
              </w:rPr>
            </w:pPr>
            <w:r w:rsidRPr="00A52C58">
              <w:rPr>
                <w:rFonts w:eastAsia="Times New Roman"/>
              </w:rPr>
              <w:t xml:space="preserve">3. tölul. </w:t>
            </w:r>
            <w:r w:rsidR="002F1A66">
              <w:fldChar w:fldCharType="begin"/>
            </w:r>
            <w:r w:rsidR="002F1A66">
              <w:instrText xml:space="preserve"> REF _Ref216879474 \r \h </w:instrText>
            </w:r>
            <w:r w:rsidR="002F1A66">
              <w:fldChar w:fldCharType="separate"/>
            </w:r>
            <w:r w:rsidR="002F1A66">
              <w:t>28. gr</w:t>
            </w:r>
            <w:r w:rsidR="002F1A66">
              <w:fldChar w:fldCharType="end"/>
            </w:r>
            <w:r w:rsidRPr="00A52C58">
              <w:rPr>
                <w:rFonts w:eastAsia="Times New Roman"/>
              </w:rPr>
              <w:t xml:space="preserve">. vftl.: </w:t>
            </w:r>
            <w:ins w:id="1082" w:author="Gunnlaugur Helgason" w:date="2024-09-19T13:09:00Z">
              <w:r w:rsidRPr="00A52C58">
                <w:rPr>
                  <w:rFonts w:eastAsia="Times New Roman"/>
                </w:rPr>
                <w:t xml:space="preserve">Að </w:t>
              </w:r>
            </w:ins>
            <w:ins w:id="1083" w:author="Gunnlaugur Helgason" w:date="2024-09-19T13:23:00Z">
              <w:r>
                <w:rPr>
                  <w:rFonts w:eastAsia="Times New Roman"/>
                </w:rPr>
                <w:t>verðbréfafyrirtæki</w:t>
              </w:r>
            </w:ins>
            <w:ins w:id="1084" w:author="Gunnlaugur Helgason" w:date="2024-09-19T13:09:00Z">
              <w:r w:rsidRPr="00A52C58">
                <w:rPr>
                  <w:rFonts w:eastAsia="Times New Roman"/>
                </w:rPr>
                <w:t xml:space="preserve"> setji fram áætlun</w:t>
              </w:r>
            </w:ins>
            <w:ins w:id="1085" w:author="Gunnlaugur Helgason" w:date="2024-09-19T13:24:00Z">
              <w:r>
                <w:rPr>
                  <w:rFonts w:eastAsia="Times New Roman"/>
                </w:rPr>
                <w:t xml:space="preserve"> innan eins árs</w:t>
              </w:r>
            </w:ins>
            <w:ins w:id="1086" w:author="Gunnlaugur Helgason" w:date="2024-09-19T13:09:00Z">
              <w:r w:rsidRPr="00A52C58">
                <w:rPr>
                  <w:rFonts w:eastAsia="Times New Roman"/>
                </w:rPr>
                <w:t xml:space="preserve"> um hvernig </w:t>
              </w:r>
            </w:ins>
            <w:ins w:id="1087" w:author="Gunnlaugur Helgason" w:date="2024-09-19T13:25:00Z">
              <w:r>
                <w:rPr>
                  <w:rFonts w:eastAsia="Times New Roman"/>
                </w:rPr>
                <w:t>það</w:t>
              </w:r>
            </w:ins>
            <w:ins w:id="1088" w:author="Gunnlaugur Helgason" w:date="2024-09-19T13:09:00Z">
              <w:r w:rsidRPr="00A52C58">
                <w:rPr>
                  <w:rFonts w:eastAsia="Times New Roman"/>
                </w:rPr>
                <w:t xml:space="preserve"> muni uppfylla kröfur laga þessara</w:t>
              </w:r>
            </w:ins>
            <w:ins w:id="1089" w:author="Gunnlaugur Helgason" w:date="2024-09-19T13:27:00Z">
              <w:r>
                <w:rPr>
                  <w:rFonts w:eastAsia="Times New Roman"/>
                </w:rPr>
                <w:t>.</w:t>
              </w:r>
            </w:ins>
            <w:ins w:id="1090" w:author="Gunnlaugur Helgason [2]" w:date="2025-11-17T15:06:00Z" w16du:dateUtc="2025-11-17T15:06:00Z">
              <w:r>
                <w:t xml:space="preserve"> </w:t>
              </w:r>
              <w:r w:rsidRPr="00DD581C">
                <w:rPr>
                  <w:rFonts w:eastAsia="Times New Roman"/>
                </w:rPr>
                <w:t>Fjármálaeftirlitið getur sett fyrirtækinu frest til að hrinda ráðstöfunum í áætluninni í framkvæmd og krafist úrbóta á umfangi og tímamörkum í áætluninni</w:t>
              </w:r>
            </w:ins>
            <w:ins w:id="1091" w:author="Gunnlaugur Helgason" w:date="2024-09-19T13:27:00Z">
              <w:r>
                <w:rPr>
                  <w:rFonts w:eastAsia="Times New Roman"/>
                </w:rPr>
                <w:t>.</w:t>
              </w:r>
            </w:ins>
          </w:p>
        </w:tc>
        <w:tc>
          <w:tcPr>
            <w:tcW w:w="4598" w:type="dxa"/>
          </w:tcPr>
          <w:p w14:paraId="384C8191" w14:textId="46F4AEB8" w:rsidR="00AF25F7" w:rsidRPr="00856641" w:rsidRDefault="00AF25F7" w:rsidP="00F53789">
            <w:pPr>
              <w:spacing w:after="160"/>
              <w:jc w:val="both"/>
              <w:rPr>
                <w:rFonts w:eastAsia="Times New Roman"/>
              </w:rPr>
            </w:pPr>
            <w:r w:rsidRPr="00323EFF">
              <w:t>-"-</w:t>
            </w:r>
          </w:p>
        </w:tc>
      </w:tr>
      <w:tr w:rsidR="00AF25F7" w:rsidRPr="00856641" w14:paraId="4389A542" w14:textId="39511E01" w:rsidTr="30EC5373">
        <w:tc>
          <w:tcPr>
            <w:tcW w:w="4649" w:type="dxa"/>
          </w:tcPr>
          <w:p w14:paraId="5E92DF34" w14:textId="58E73CD5" w:rsidR="00AF25F7" w:rsidRPr="00A52C58" w:rsidRDefault="00AF25F7" w:rsidP="00F53789">
            <w:pPr>
              <w:spacing w:after="160"/>
              <w:jc w:val="both"/>
              <w:rPr>
                <w:rFonts w:eastAsia="Times New Roman"/>
              </w:rPr>
            </w:pPr>
            <w:r w:rsidRPr="30EC5373">
              <w:rPr>
                <w:rFonts w:eastAsia="Times New Roman"/>
              </w:rPr>
              <w:t xml:space="preserve">d) til að krefjast þess að verðbréfafyrirtækin beiti sérstakri niðurfærslustefnu eða meðferð á eignum að því er varðar kröfur </w:t>
            </w:r>
            <w:r>
              <w:rPr>
                <w:rFonts w:eastAsia="Times New Roman"/>
              </w:rPr>
              <w:t>um</w:t>
            </w:r>
            <w:r w:rsidRPr="30EC5373">
              <w:rPr>
                <w:rFonts w:eastAsia="Times New Roman"/>
              </w:rPr>
              <w:t xml:space="preserve"> eiginfjárgrunn,</w:t>
            </w:r>
          </w:p>
        </w:tc>
        <w:tc>
          <w:tcPr>
            <w:tcW w:w="4598" w:type="dxa"/>
          </w:tcPr>
          <w:p w14:paraId="764508FD" w14:textId="70F5F837" w:rsidR="00AF25F7" w:rsidRPr="00A52C58" w:rsidRDefault="00AF25F7" w:rsidP="00F53789">
            <w:pPr>
              <w:spacing w:after="160"/>
              <w:jc w:val="both"/>
              <w:rPr>
                <w:rFonts w:eastAsia="Times New Roman"/>
              </w:rPr>
            </w:pPr>
            <w:r w:rsidRPr="00A52C58">
              <w:rPr>
                <w:rFonts w:eastAsia="Times New Roman"/>
              </w:rPr>
              <w:t xml:space="preserve">4. tölul. </w:t>
            </w:r>
            <w:r w:rsidR="002F1A66">
              <w:fldChar w:fldCharType="begin"/>
            </w:r>
            <w:r w:rsidR="002F1A66">
              <w:instrText xml:space="preserve"> REF _Ref216879474 \r \h </w:instrText>
            </w:r>
            <w:r w:rsidR="002F1A66">
              <w:fldChar w:fldCharType="separate"/>
            </w:r>
            <w:r w:rsidR="002F1A66">
              <w:t>28. gr</w:t>
            </w:r>
            <w:r w:rsidR="002F1A66">
              <w:fldChar w:fldCharType="end"/>
            </w:r>
            <w:r w:rsidRPr="00A52C58">
              <w:rPr>
                <w:rFonts w:eastAsia="Times New Roman"/>
              </w:rPr>
              <w:t xml:space="preserve">. vftl.: </w:t>
            </w:r>
            <w:ins w:id="1092" w:author="Gunnlaugur Helgason" w:date="2024-09-19T13:09:00Z">
              <w:r w:rsidRPr="00A52C58">
                <w:rPr>
                  <w:rFonts w:eastAsia="Times New Roman"/>
                </w:rPr>
                <w:t>Niðurfærslu</w:t>
              </w:r>
            </w:ins>
            <w:ins w:id="1093" w:author="Gunnlaugur Helgason" w:date="2024-09-19T13:46:00Z">
              <w:r>
                <w:rPr>
                  <w:rFonts w:eastAsia="Times New Roman"/>
                </w:rPr>
                <w:t xml:space="preserve"> eða sérstaka meðferð</w:t>
              </w:r>
            </w:ins>
            <w:ins w:id="1094" w:author="Gunnlaugur Helgason" w:date="2024-09-19T13:09:00Z">
              <w:r w:rsidRPr="00A52C58">
                <w:rPr>
                  <w:rFonts w:eastAsia="Times New Roman"/>
                </w:rPr>
                <w:t xml:space="preserve"> á eignum </w:t>
              </w:r>
            </w:ins>
            <w:ins w:id="1095" w:author="Gunnlaugur Helgason" w:date="2024-09-23T11:34:00Z">
              <w:r>
                <w:rPr>
                  <w:rFonts w:eastAsia="Times New Roman"/>
                </w:rPr>
                <w:t xml:space="preserve">í tengslum </w:t>
              </w:r>
            </w:ins>
            <w:ins w:id="1096" w:author="Gunnlaugur Helgason" w:date="2024-09-19T13:09:00Z">
              <w:r w:rsidRPr="00A52C58">
                <w:rPr>
                  <w:rFonts w:eastAsia="Times New Roman"/>
                </w:rPr>
                <w:t>við</w:t>
              </w:r>
            </w:ins>
            <w:ins w:id="1097" w:author="Gunnlaugur Helgason [2]" w:date="2025-11-17T15:08:00Z" w16du:dateUtc="2025-11-17T15:08:00Z">
              <w:r>
                <w:rPr>
                  <w:rFonts w:eastAsia="Times New Roman"/>
                </w:rPr>
                <w:t xml:space="preserve"> eiginfjárgrunnskröfur</w:t>
              </w:r>
            </w:ins>
            <w:ins w:id="1098" w:author="Gunnlaugur Helgason" w:date="2024-09-19T13:09:00Z">
              <w:r w:rsidRPr="00A52C58">
                <w:rPr>
                  <w:rFonts w:eastAsia="Times New Roman"/>
                </w:rPr>
                <w:t>.</w:t>
              </w:r>
            </w:ins>
          </w:p>
        </w:tc>
        <w:tc>
          <w:tcPr>
            <w:tcW w:w="4598" w:type="dxa"/>
          </w:tcPr>
          <w:p w14:paraId="77F8D4D1" w14:textId="33DFB20B" w:rsidR="00AF25F7" w:rsidRPr="00856641" w:rsidRDefault="00AF25F7" w:rsidP="00F53789">
            <w:pPr>
              <w:spacing w:after="160"/>
              <w:jc w:val="both"/>
              <w:rPr>
                <w:rFonts w:eastAsia="Times New Roman"/>
              </w:rPr>
            </w:pPr>
            <w:r w:rsidRPr="00323EFF">
              <w:t>-"-</w:t>
            </w:r>
          </w:p>
        </w:tc>
      </w:tr>
      <w:tr w:rsidR="00AF25F7" w:rsidRPr="00856641" w14:paraId="122FA74F" w14:textId="519B6B51" w:rsidTr="30EC5373">
        <w:tc>
          <w:tcPr>
            <w:tcW w:w="4649" w:type="dxa"/>
          </w:tcPr>
          <w:p w14:paraId="1295A6E0" w14:textId="6104645A" w:rsidR="00AF25F7" w:rsidRPr="00A52C58" w:rsidRDefault="00AF25F7" w:rsidP="00F53789">
            <w:pPr>
              <w:spacing w:after="160"/>
              <w:jc w:val="both"/>
              <w:rPr>
                <w:rFonts w:eastAsia="Times New Roman"/>
              </w:rPr>
            </w:pPr>
            <w:r w:rsidRPr="30EC5373">
              <w:rPr>
                <w:rFonts w:eastAsia="Times New Roman"/>
              </w:rPr>
              <w:t xml:space="preserve">e) til að banna eða takmarka viðskipti, starfsemi eða netkerfi verðbréfafyrirtækja eða krefjast </w:t>
            </w:r>
            <w:r>
              <w:rPr>
                <w:rFonts w:eastAsia="Times New Roman"/>
              </w:rPr>
              <w:t>sölu á</w:t>
            </w:r>
            <w:r w:rsidRPr="30EC5373">
              <w:rPr>
                <w:rFonts w:eastAsia="Times New Roman"/>
              </w:rPr>
              <w:t xml:space="preserve"> starfsemi sem hefur í för með sér óhóflega áhættu fyrir fjárhagslegt heilbrigði verðbréfafyrirtækis,</w:t>
            </w:r>
          </w:p>
        </w:tc>
        <w:tc>
          <w:tcPr>
            <w:tcW w:w="4598" w:type="dxa"/>
          </w:tcPr>
          <w:p w14:paraId="555C2062" w14:textId="7B1DAC11" w:rsidR="00AF25F7" w:rsidRPr="00A52C58" w:rsidRDefault="00AF25F7" w:rsidP="00F53789">
            <w:pPr>
              <w:spacing w:after="160"/>
              <w:jc w:val="both"/>
              <w:rPr>
                <w:rFonts w:eastAsia="Times New Roman"/>
              </w:rPr>
            </w:pPr>
            <w:r w:rsidRPr="00A52C58">
              <w:rPr>
                <w:rFonts w:eastAsia="Times New Roman"/>
              </w:rPr>
              <w:t xml:space="preserve">5. tölul. </w:t>
            </w:r>
            <w:r w:rsidR="002F1A66">
              <w:fldChar w:fldCharType="begin"/>
            </w:r>
            <w:r w:rsidR="002F1A66">
              <w:instrText xml:space="preserve"> REF _Ref216879474 \r \h </w:instrText>
            </w:r>
            <w:r w:rsidR="002F1A66">
              <w:fldChar w:fldCharType="separate"/>
            </w:r>
            <w:r w:rsidR="002F1A66">
              <w:t>28. gr</w:t>
            </w:r>
            <w:r w:rsidR="002F1A66">
              <w:fldChar w:fldCharType="end"/>
            </w:r>
            <w:r w:rsidRPr="00A52C58">
              <w:rPr>
                <w:rFonts w:eastAsia="Times New Roman"/>
              </w:rPr>
              <w:t xml:space="preserve">. vftl.: </w:t>
            </w:r>
            <w:ins w:id="1099" w:author="Gunnlaugur Helgason" w:date="2024-09-19T13:10:00Z">
              <w:r w:rsidRPr="00A52C58">
                <w:rPr>
                  <w:rFonts w:eastAsia="Times New Roman"/>
                </w:rPr>
                <w:t xml:space="preserve">Hömlur á eða takmörkun á starfsemi </w:t>
              </w:r>
            </w:ins>
            <w:ins w:id="1100" w:author="Gunnlaugur Helgason" w:date="2024-09-19T13:47:00Z">
              <w:r>
                <w:rPr>
                  <w:rFonts w:eastAsia="Times New Roman"/>
                </w:rPr>
                <w:t>verðbréfa</w:t>
              </w:r>
            </w:ins>
            <w:ins w:id="1101" w:author="Gunnlaugur Helgason" w:date="2024-09-19T13:10:00Z">
              <w:r w:rsidRPr="00A52C58">
                <w:rPr>
                  <w:rFonts w:eastAsia="Times New Roman"/>
                </w:rPr>
                <w:t xml:space="preserve">fyrirtækis </w:t>
              </w:r>
            </w:ins>
            <w:ins w:id="1102" w:author="Gunnlaugur Helgason" w:date="2024-09-19T13:47:00Z">
              <w:r>
                <w:rPr>
                  <w:rFonts w:eastAsia="Times New Roman"/>
                </w:rPr>
                <w:t>eða</w:t>
              </w:r>
            </w:ins>
            <w:ins w:id="1103" w:author="Gunnlaugur Helgason" w:date="2024-09-19T13:10:00Z">
              <w:r w:rsidRPr="00A52C58">
                <w:rPr>
                  <w:rFonts w:eastAsia="Times New Roman"/>
                </w:rPr>
                <w:t xml:space="preserve"> sölu eigna eða viðskiptaeininga sem skapa óhóflega áhættu.</w:t>
              </w:r>
            </w:ins>
          </w:p>
        </w:tc>
        <w:tc>
          <w:tcPr>
            <w:tcW w:w="4598" w:type="dxa"/>
          </w:tcPr>
          <w:p w14:paraId="5270D153" w14:textId="27BE2ABC" w:rsidR="00AF25F7" w:rsidRPr="00856641" w:rsidRDefault="00AF25F7" w:rsidP="00F53789">
            <w:pPr>
              <w:spacing w:after="160"/>
              <w:jc w:val="both"/>
              <w:rPr>
                <w:rFonts w:eastAsia="Times New Roman"/>
              </w:rPr>
            </w:pPr>
            <w:r w:rsidRPr="00323EFF">
              <w:t>-"-</w:t>
            </w:r>
          </w:p>
        </w:tc>
      </w:tr>
      <w:tr w:rsidR="00AF25F7" w:rsidRPr="00856641" w14:paraId="2856B831" w14:textId="78FCEB52" w:rsidTr="30EC5373">
        <w:tc>
          <w:tcPr>
            <w:tcW w:w="4649" w:type="dxa"/>
          </w:tcPr>
          <w:p w14:paraId="49324390" w14:textId="2F82670E" w:rsidR="00AF25F7" w:rsidRPr="00A52C58" w:rsidRDefault="00AF25F7" w:rsidP="00F53789">
            <w:pPr>
              <w:spacing w:after="160"/>
              <w:jc w:val="both"/>
              <w:rPr>
                <w:rFonts w:eastAsia="Times New Roman"/>
              </w:rPr>
            </w:pPr>
            <w:r w:rsidRPr="30EC5373">
              <w:rPr>
                <w:rFonts w:eastAsia="Times New Roman"/>
              </w:rPr>
              <w:t>f) til að krefjast þess að dregið verði úr áhættunni sem er innbyggð í starfsemi, afurðir og kerfi verðbréfafyrirtækja, þ.m.t. útvistaða starfsemi,</w:t>
            </w:r>
          </w:p>
        </w:tc>
        <w:tc>
          <w:tcPr>
            <w:tcW w:w="4598" w:type="dxa"/>
          </w:tcPr>
          <w:p w14:paraId="7560AF16" w14:textId="6641476B" w:rsidR="00AF25F7" w:rsidRPr="00A52C58" w:rsidRDefault="00AF25F7" w:rsidP="00F53789">
            <w:pPr>
              <w:spacing w:after="160"/>
              <w:jc w:val="both"/>
              <w:rPr>
                <w:rFonts w:eastAsia="Times New Roman"/>
              </w:rPr>
            </w:pPr>
            <w:r w:rsidRPr="00A52C58">
              <w:rPr>
                <w:rFonts w:eastAsia="Times New Roman"/>
              </w:rPr>
              <w:t xml:space="preserve">6. tölul. </w:t>
            </w:r>
            <w:r w:rsidR="002F1A66">
              <w:fldChar w:fldCharType="begin"/>
            </w:r>
            <w:r w:rsidR="002F1A66">
              <w:instrText xml:space="preserve"> REF _Ref216879474 \r \h </w:instrText>
            </w:r>
            <w:r w:rsidR="002F1A66">
              <w:fldChar w:fldCharType="separate"/>
            </w:r>
            <w:r w:rsidR="002F1A66">
              <w:t>28. gr</w:t>
            </w:r>
            <w:r w:rsidR="002F1A66">
              <w:fldChar w:fldCharType="end"/>
            </w:r>
            <w:r w:rsidRPr="00A52C58">
              <w:rPr>
                <w:rFonts w:eastAsia="Times New Roman"/>
              </w:rPr>
              <w:t xml:space="preserve">. vftl.: </w:t>
            </w:r>
            <w:ins w:id="1104" w:author="Gunnlaugur Helgason" w:date="2024-09-19T13:10:00Z">
              <w:r w:rsidRPr="00A52C58">
                <w:rPr>
                  <w:rFonts w:eastAsia="Times New Roman"/>
                </w:rPr>
                <w:t xml:space="preserve">Að dregið sé úr áhættu sem starfsemi, viðskiptaafurðir eða kerfi </w:t>
              </w:r>
            </w:ins>
            <w:ins w:id="1105" w:author="Gunnlaugur Helgason" w:date="2024-09-19T13:49:00Z">
              <w:r>
                <w:rPr>
                  <w:rFonts w:eastAsia="Times New Roman"/>
                </w:rPr>
                <w:t>verðbréfa</w:t>
              </w:r>
            </w:ins>
            <w:ins w:id="1106" w:author="Gunnlaugur Helgason" w:date="2024-09-19T13:10:00Z">
              <w:r w:rsidRPr="00A52C58">
                <w:rPr>
                  <w:rFonts w:eastAsia="Times New Roman"/>
                </w:rPr>
                <w:t>fyrirtækis fel</w:t>
              </w:r>
            </w:ins>
            <w:ins w:id="1107" w:author="Gunnlaugur Helgason" w:date="2024-09-19T13:50:00Z">
              <w:r>
                <w:rPr>
                  <w:rFonts w:eastAsia="Times New Roman"/>
                </w:rPr>
                <w:t>a</w:t>
              </w:r>
            </w:ins>
            <w:ins w:id="1108" w:author="Gunnlaugur Helgason" w:date="2024-09-19T13:10:00Z">
              <w:r w:rsidRPr="00A52C58">
                <w:rPr>
                  <w:rFonts w:eastAsia="Times New Roman"/>
                </w:rPr>
                <w:t xml:space="preserve"> í sér, þ.m.t. vegna útvistaðrar starfsemi.</w:t>
              </w:r>
            </w:ins>
          </w:p>
        </w:tc>
        <w:tc>
          <w:tcPr>
            <w:tcW w:w="4598" w:type="dxa"/>
          </w:tcPr>
          <w:p w14:paraId="19DCAA58" w14:textId="457A46DD" w:rsidR="00AF25F7" w:rsidRPr="00856641" w:rsidRDefault="00AF25F7" w:rsidP="00F53789">
            <w:pPr>
              <w:spacing w:after="160"/>
              <w:jc w:val="both"/>
              <w:rPr>
                <w:rFonts w:eastAsia="Times New Roman"/>
              </w:rPr>
            </w:pPr>
            <w:r w:rsidRPr="00323EFF">
              <w:t>-"-</w:t>
            </w:r>
          </w:p>
        </w:tc>
      </w:tr>
      <w:tr w:rsidR="00AF25F7" w:rsidRPr="00856641" w14:paraId="67069468" w14:textId="1681061B" w:rsidTr="30EC5373">
        <w:tc>
          <w:tcPr>
            <w:tcW w:w="4649" w:type="dxa"/>
          </w:tcPr>
          <w:p w14:paraId="21E4F137" w14:textId="5F115526" w:rsidR="00AF25F7" w:rsidRPr="00A52C58" w:rsidRDefault="00AF25F7" w:rsidP="00F53789">
            <w:pPr>
              <w:spacing w:after="160"/>
              <w:jc w:val="both"/>
              <w:rPr>
                <w:rFonts w:eastAsia="Times New Roman"/>
              </w:rPr>
            </w:pPr>
            <w:r w:rsidRPr="30EC5373">
              <w:rPr>
                <w:rFonts w:eastAsia="Times New Roman"/>
              </w:rPr>
              <w:t xml:space="preserve">g) til að krefjast þess að verðbréfafyrirtæki takmarki </w:t>
            </w:r>
            <w:r>
              <w:rPr>
                <w:rFonts w:eastAsia="Times New Roman"/>
              </w:rPr>
              <w:t>breytileg laun</w:t>
            </w:r>
            <w:r w:rsidRPr="30EC5373">
              <w:rPr>
                <w:rFonts w:eastAsia="Times New Roman"/>
              </w:rPr>
              <w:t xml:space="preserve"> við hlutfall af hreinum tekjum ef</w:t>
            </w:r>
            <w:r>
              <w:rPr>
                <w:rFonts w:eastAsia="Times New Roman"/>
              </w:rPr>
              <w:t xml:space="preserve"> þær</w:t>
            </w:r>
            <w:r w:rsidRPr="30EC5373">
              <w:rPr>
                <w:rFonts w:eastAsia="Times New Roman"/>
              </w:rPr>
              <w:t xml:space="preserve"> </w:t>
            </w:r>
            <w:r>
              <w:rPr>
                <w:rFonts w:eastAsia="Times New Roman"/>
              </w:rPr>
              <w:t>starfskjara</w:t>
            </w:r>
            <w:r w:rsidRPr="30EC5373">
              <w:rPr>
                <w:rFonts w:eastAsia="Times New Roman"/>
              </w:rPr>
              <w:t>greiðslur samræmast ekki því að viðhalda traustum eiginfjárgrunni,</w:t>
            </w:r>
          </w:p>
        </w:tc>
        <w:tc>
          <w:tcPr>
            <w:tcW w:w="4598" w:type="dxa"/>
          </w:tcPr>
          <w:p w14:paraId="777B264A" w14:textId="01B0BCFD" w:rsidR="00AF25F7" w:rsidRPr="00A52C58" w:rsidRDefault="00AF25F7" w:rsidP="00F53789">
            <w:pPr>
              <w:spacing w:after="160"/>
              <w:jc w:val="both"/>
              <w:rPr>
                <w:rFonts w:eastAsia="Times New Roman"/>
              </w:rPr>
            </w:pPr>
            <w:r w:rsidRPr="00A52C58">
              <w:rPr>
                <w:rFonts w:eastAsia="Times New Roman"/>
              </w:rPr>
              <w:t xml:space="preserve">7. tölul. </w:t>
            </w:r>
            <w:r w:rsidR="002F1A66">
              <w:fldChar w:fldCharType="begin"/>
            </w:r>
            <w:r w:rsidR="002F1A66">
              <w:instrText xml:space="preserve"> REF _Ref216879474 \r \h </w:instrText>
            </w:r>
            <w:r w:rsidR="002F1A66">
              <w:fldChar w:fldCharType="separate"/>
            </w:r>
            <w:r w:rsidR="002F1A66">
              <w:t>28. gr</w:t>
            </w:r>
            <w:r w:rsidR="002F1A66">
              <w:fldChar w:fldCharType="end"/>
            </w:r>
            <w:r w:rsidRPr="00A52C58">
              <w:rPr>
                <w:rFonts w:eastAsia="Times New Roman"/>
              </w:rPr>
              <w:t xml:space="preserve">. vftl.: </w:t>
            </w:r>
            <w:ins w:id="1109" w:author="Gunnlaugur Helgason" w:date="2024-09-19T13:10:00Z">
              <w:r w:rsidRPr="00A52C58">
                <w:rPr>
                  <w:rFonts w:eastAsia="Times New Roman"/>
                </w:rPr>
                <w:t xml:space="preserve">Að </w:t>
              </w:r>
            </w:ins>
            <w:ins w:id="1110" w:author="Gunnlaugur Helgason" w:date="2024-09-19T13:50:00Z">
              <w:r>
                <w:rPr>
                  <w:rFonts w:eastAsia="Times New Roman"/>
                </w:rPr>
                <w:t>verðbréfa</w:t>
              </w:r>
            </w:ins>
            <w:ins w:id="1111" w:author="Gunnlaugur Helgason" w:date="2024-09-19T13:10:00Z">
              <w:r w:rsidRPr="00A52C58">
                <w:rPr>
                  <w:rFonts w:eastAsia="Times New Roman"/>
                </w:rPr>
                <w:t xml:space="preserve">fyrirtæki takmarki </w:t>
              </w:r>
            </w:ins>
            <w:ins w:id="1112" w:author="Gunnlaugur Helgason [2]" w:date="2025-11-12T14:23:00Z" w16du:dateUtc="2025-11-12T14:23:00Z">
              <w:r>
                <w:rPr>
                  <w:rFonts w:eastAsia="Times New Roman"/>
                </w:rPr>
                <w:t xml:space="preserve">breytileg laun </w:t>
              </w:r>
            </w:ins>
            <w:ins w:id="1113" w:author="Gunnlaugur Helgason" w:date="2024-09-19T13:10:00Z">
              <w:r w:rsidRPr="00A52C58">
                <w:rPr>
                  <w:rFonts w:eastAsia="Times New Roman"/>
                </w:rPr>
                <w:t xml:space="preserve">við hlutfall af hreinum </w:t>
              </w:r>
            </w:ins>
            <w:ins w:id="1114" w:author="Gunnlaugur Helgason" w:date="2024-09-19T13:50:00Z">
              <w:r>
                <w:rPr>
                  <w:rFonts w:eastAsia="Times New Roman"/>
                </w:rPr>
                <w:t>tekjum</w:t>
              </w:r>
            </w:ins>
            <w:ins w:id="1115" w:author="Gunnlaugur Helgason" w:date="2024-09-19T13:10:00Z">
              <w:r w:rsidRPr="00A52C58">
                <w:rPr>
                  <w:rFonts w:eastAsia="Times New Roman"/>
                </w:rPr>
                <w:t xml:space="preserve"> </w:t>
              </w:r>
            </w:ins>
            <w:ins w:id="1116" w:author="Gunnlaugur Helgason" w:date="2024-09-19T13:50:00Z">
              <w:r>
                <w:rPr>
                  <w:rFonts w:eastAsia="Times New Roman"/>
                </w:rPr>
                <w:t>ef að</w:t>
              </w:r>
            </w:ins>
            <w:ins w:id="1117" w:author="Gunnlaugur Helgason" w:date="2024-09-23T11:39:00Z">
              <w:r>
                <w:rPr>
                  <w:rFonts w:eastAsia="Times New Roman"/>
                </w:rPr>
                <w:t xml:space="preserve"> </w:t>
              </w:r>
            </w:ins>
            <w:ins w:id="1118" w:author="Gunnlaugur Helgason [2]" w:date="2025-11-07T11:47:00Z" w16du:dateUtc="2025-11-07T11:47:00Z">
              <w:r>
                <w:rPr>
                  <w:rFonts w:eastAsia="Times New Roman"/>
                </w:rPr>
                <w:t xml:space="preserve">þau </w:t>
              </w:r>
            </w:ins>
            <w:ins w:id="1119" w:author="Gunnlaugur Helgason" w:date="2024-09-23T11:39:00Z">
              <w:r>
                <w:rPr>
                  <w:rFonts w:eastAsia="Times New Roman"/>
                </w:rPr>
                <w:t>samræm</w:t>
              </w:r>
            </w:ins>
            <w:ins w:id="1120" w:author="Gunnlaugur Helgason [2]" w:date="2025-11-07T11:47:00Z" w16du:dateUtc="2025-11-07T11:47:00Z">
              <w:r>
                <w:rPr>
                  <w:rFonts w:eastAsia="Times New Roman"/>
                </w:rPr>
                <w:t>a</w:t>
              </w:r>
            </w:ins>
            <w:ins w:id="1121" w:author="Gunnlaugur Helgason" w:date="2024-09-23T11:39:00Z">
              <w:r>
                <w:rPr>
                  <w:rFonts w:eastAsia="Times New Roman"/>
                </w:rPr>
                <w:t>st ekki því að viðhalda traustum eiginfjárgrunni.</w:t>
              </w:r>
            </w:ins>
          </w:p>
        </w:tc>
        <w:tc>
          <w:tcPr>
            <w:tcW w:w="4598" w:type="dxa"/>
          </w:tcPr>
          <w:p w14:paraId="6ED3ECE8" w14:textId="7EFD5A95" w:rsidR="00AF25F7" w:rsidRPr="00856641" w:rsidRDefault="00AF25F7" w:rsidP="00F53789">
            <w:pPr>
              <w:spacing w:after="160"/>
              <w:jc w:val="both"/>
              <w:rPr>
                <w:rFonts w:eastAsia="Times New Roman"/>
              </w:rPr>
            </w:pPr>
            <w:r w:rsidRPr="00323EFF">
              <w:t>-"-</w:t>
            </w:r>
          </w:p>
        </w:tc>
      </w:tr>
      <w:tr w:rsidR="00AF25F7" w:rsidRPr="00856641" w14:paraId="5E2C69B3" w14:textId="006234E3" w:rsidTr="30EC5373">
        <w:tc>
          <w:tcPr>
            <w:tcW w:w="4649" w:type="dxa"/>
          </w:tcPr>
          <w:p w14:paraId="02785A4A" w14:textId="62624F87" w:rsidR="00AF25F7" w:rsidRPr="00A52C58" w:rsidRDefault="00AF25F7" w:rsidP="00F53789">
            <w:pPr>
              <w:spacing w:after="160"/>
              <w:jc w:val="both"/>
              <w:rPr>
                <w:rFonts w:eastAsia="Times New Roman"/>
              </w:rPr>
            </w:pPr>
            <w:r w:rsidRPr="30EC5373">
              <w:rPr>
                <w:rFonts w:eastAsia="Times New Roman"/>
              </w:rPr>
              <w:lastRenderedPageBreak/>
              <w:t>h) til að krefjast þess að verðbréfafyrirtæki noti hreinan hagnað til að styrkja eiginfjárgrunninn,</w:t>
            </w:r>
          </w:p>
        </w:tc>
        <w:tc>
          <w:tcPr>
            <w:tcW w:w="4598" w:type="dxa"/>
          </w:tcPr>
          <w:p w14:paraId="187E0B66" w14:textId="3045D67E" w:rsidR="00AF25F7" w:rsidRPr="00A52C58" w:rsidRDefault="00AF25F7" w:rsidP="00F53789">
            <w:pPr>
              <w:spacing w:after="160"/>
              <w:jc w:val="both"/>
              <w:rPr>
                <w:rFonts w:eastAsia="Times New Roman"/>
              </w:rPr>
            </w:pPr>
            <w:r w:rsidRPr="00A52C58">
              <w:rPr>
                <w:rFonts w:eastAsia="Times New Roman"/>
              </w:rPr>
              <w:t xml:space="preserve">8. tölul. </w:t>
            </w:r>
            <w:r w:rsidR="002F1A66">
              <w:fldChar w:fldCharType="begin"/>
            </w:r>
            <w:r w:rsidR="002F1A66">
              <w:instrText xml:space="preserve"> REF _Ref216879474 \r \h </w:instrText>
            </w:r>
            <w:r w:rsidR="002F1A66">
              <w:fldChar w:fldCharType="separate"/>
            </w:r>
            <w:r w:rsidR="002F1A66">
              <w:t>28. gr</w:t>
            </w:r>
            <w:r w:rsidR="002F1A66">
              <w:fldChar w:fldCharType="end"/>
            </w:r>
            <w:r w:rsidRPr="00A52C58">
              <w:rPr>
                <w:rFonts w:eastAsia="Times New Roman"/>
              </w:rPr>
              <w:t xml:space="preserve">. vftl.: </w:t>
            </w:r>
            <w:ins w:id="1122" w:author="Gunnlaugur Helgason" w:date="2024-09-19T13:10:00Z">
              <w:r w:rsidRPr="00A52C58">
                <w:rPr>
                  <w:rFonts w:eastAsia="Times New Roman"/>
                </w:rPr>
                <w:t xml:space="preserve">Að </w:t>
              </w:r>
            </w:ins>
            <w:ins w:id="1123" w:author="Gunnlaugur Helgason" w:date="2024-09-19T13:51:00Z">
              <w:r>
                <w:rPr>
                  <w:rFonts w:eastAsia="Times New Roman"/>
                </w:rPr>
                <w:t>verðbréfa</w:t>
              </w:r>
              <w:r w:rsidRPr="00A52C58">
                <w:rPr>
                  <w:rFonts w:eastAsia="Times New Roman"/>
                </w:rPr>
                <w:t xml:space="preserve">fyrirtæki </w:t>
              </w:r>
            </w:ins>
            <w:ins w:id="1124" w:author="Gunnlaugur Helgason" w:date="2024-09-19T13:10:00Z">
              <w:r w:rsidRPr="00A52C58">
                <w:rPr>
                  <w:rFonts w:eastAsia="Times New Roman"/>
                </w:rPr>
                <w:t>noti hreinan hagnað til að styrkja eiginfjárgrunn.</w:t>
              </w:r>
            </w:ins>
          </w:p>
        </w:tc>
        <w:tc>
          <w:tcPr>
            <w:tcW w:w="4598" w:type="dxa"/>
          </w:tcPr>
          <w:p w14:paraId="52939B57" w14:textId="5888FF36" w:rsidR="00AF25F7" w:rsidRPr="00856641" w:rsidRDefault="00AF25F7" w:rsidP="00F53789">
            <w:pPr>
              <w:spacing w:after="160"/>
              <w:jc w:val="both"/>
              <w:rPr>
                <w:rFonts w:eastAsia="Times New Roman"/>
              </w:rPr>
            </w:pPr>
            <w:r w:rsidRPr="00323EFF">
              <w:t>-"-</w:t>
            </w:r>
          </w:p>
        </w:tc>
      </w:tr>
      <w:tr w:rsidR="00AF25F7" w:rsidRPr="00856641" w14:paraId="70B93555" w14:textId="004BF4DC" w:rsidTr="30EC5373">
        <w:tc>
          <w:tcPr>
            <w:tcW w:w="4649" w:type="dxa"/>
          </w:tcPr>
          <w:p w14:paraId="68DFE74C" w14:textId="5B1E6A70" w:rsidR="00AF25F7" w:rsidRPr="00A52C58" w:rsidRDefault="00AF25F7" w:rsidP="00F53789">
            <w:pPr>
              <w:spacing w:after="160"/>
              <w:jc w:val="both"/>
              <w:rPr>
                <w:rFonts w:eastAsia="Times New Roman"/>
              </w:rPr>
            </w:pPr>
            <w:r w:rsidRPr="30EC5373">
              <w:rPr>
                <w:rFonts w:eastAsia="Times New Roman"/>
              </w:rPr>
              <w:t xml:space="preserve">i) til að banna eða takmarka úthlutun eða vaxtagreiðslur verðbréfafyrirtækja til hluthafa, </w:t>
            </w:r>
            <w:r>
              <w:rPr>
                <w:rFonts w:eastAsia="Times New Roman"/>
              </w:rPr>
              <w:t>félags</w:t>
            </w:r>
            <w:r w:rsidRPr="30EC5373">
              <w:rPr>
                <w:rFonts w:eastAsia="Times New Roman"/>
              </w:rPr>
              <w:t xml:space="preserve">aðila eða eigenda viðbótareiginfjárgrunnsgerninga </w:t>
            </w:r>
            <w:r>
              <w:rPr>
                <w:rFonts w:eastAsia="Times New Roman"/>
              </w:rPr>
              <w:t xml:space="preserve">þáttar 1 </w:t>
            </w:r>
            <w:r w:rsidRPr="30EC5373">
              <w:rPr>
                <w:rFonts w:eastAsia="Times New Roman"/>
              </w:rPr>
              <w:t>ef takmörkunin eða bannið felur ekki í sér vanskil af hálfu verðbréfafyrirtækisins,</w:t>
            </w:r>
          </w:p>
        </w:tc>
        <w:tc>
          <w:tcPr>
            <w:tcW w:w="4598" w:type="dxa"/>
          </w:tcPr>
          <w:p w14:paraId="1A507C01" w14:textId="6E9E4F7F" w:rsidR="00AF25F7" w:rsidRPr="00A52C58" w:rsidRDefault="00AF25F7" w:rsidP="00F53789">
            <w:pPr>
              <w:spacing w:after="160"/>
              <w:jc w:val="both"/>
              <w:rPr>
                <w:rFonts w:eastAsia="Times New Roman"/>
              </w:rPr>
            </w:pPr>
            <w:r w:rsidRPr="00A52C58">
              <w:rPr>
                <w:rFonts w:eastAsia="Times New Roman"/>
              </w:rPr>
              <w:t xml:space="preserve">9. tölul. </w:t>
            </w:r>
            <w:r w:rsidR="002F1A66">
              <w:fldChar w:fldCharType="begin"/>
            </w:r>
            <w:r w:rsidR="002F1A66">
              <w:instrText xml:space="preserve"> REF _Ref216879474 \r \h </w:instrText>
            </w:r>
            <w:r w:rsidR="002F1A66">
              <w:fldChar w:fldCharType="separate"/>
            </w:r>
            <w:r w:rsidR="002F1A66">
              <w:t>28. gr</w:t>
            </w:r>
            <w:r w:rsidR="002F1A66">
              <w:fldChar w:fldCharType="end"/>
            </w:r>
            <w:r w:rsidRPr="00A52C58">
              <w:rPr>
                <w:rFonts w:eastAsia="Times New Roman"/>
              </w:rPr>
              <w:t xml:space="preserve">. vftl.: </w:t>
            </w:r>
            <w:ins w:id="1125" w:author="Gunnlaugur Helgason" w:date="2024-09-23T11:41:00Z">
              <w:r>
                <w:rPr>
                  <w:rFonts w:eastAsia="Times New Roman"/>
                </w:rPr>
                <w:t>Takmörkun á</w:t>
              </w:r>
            </w:ins>
            <w:ins w:id="1126" w:author="Gunnlaugur Helgason" w:date="2024-09-23T11:42:00Z">
              <w:r>
                <w:rPr>
                  <w:rFonts w:eastAsia="Times New Roman"/>
                </w:rPr>
                <w:t xml:space="preserve"> eða bann við</w:t>
              </w:r>
            </w:ins>
            <w:ins w:id="1127" w:author="Gunnlaugur Helgason" w:date="2024-09-19T13:10:00Z">
              <w:r w:rsidRPr="00A52C58">
                <w:rPr>
                  <w:rFonts w:eastAsia="Times New Roman"/>
                </w:rPr>
                <w:t xml:space="preserve"> </w:t>
              </w:r>
            </w:ins>
            <w:ins w:id="1128" w:author="Gunnlaugur Helgason [2]" w:date="2025-12-22T10:30:00Z" w16du:dateUtc="2025-12-22T10:30:00Z">
              <w:r w:rsidR="003E329A">
                <w:rPr>
                  <w:rFonts w:eastAsia="Times New Roman"/>
                </w:rPr>
                <w:t xml:space="preserve">úthlutun </w:t>
              </w:r>
            </w:ins>
            <w:ins w:id="1129" w:author="Gunnlaugur Helgason" w:date="2024-09-19T13:10:00Z">
              <w:r w:rsidRPr="00A52C58">
                <w:rPr>
                  <w:rFonts w:eastAsia="Times New Roman"/>
                </w:rPr>
                <w:t>og vaxtagreiðslu</w:t>
              </w:r>
            </w:ins>
            <w:ins w:id="1130" w:author="Gunnlaugur Helgason" w:date="2024-09-23T11:41:00Z">
              <w:r>
                <w:rPr>
                  <w:rFonts w:eastAsia="Times New Roman"/>
                </w:rPr>
                <w:t>m</w:t>
              </w:r>
            </w:ins>
            <w:ins w:id="1131" w:author="Gunnlaugur Helgason" w:date="2024-09-19T13:10:00Z">
              <w:r w:rsidRPr="00A52C58">
                <w:rPr>
                  <w:rFonts w:eastAsia="Times New Roman"/>
                </w:rPr>
                <w:t xml:space="preserve"> til hluthafa og eigenda gerninga viðbótareiginfjárþáttar 1, enda feli það ekki í sér vanskil af hálfu </w:t>
              </w:r>
            </w:ins>
            <w:ins w:id="1132" w:author="Gunnlaugur Helgason" w:date="2024-09-19T13:52:00Z">
              <w:r>
                <w:rPr>
                  <w:rFonts w:eastAsia="Times New Roman"/>
                </w:rPr>
                <w:t>verðbréfa</w:t>
              </w:r>
              <w:r w:rsidRPr="00A52C58">
                <w:rPr>
                  <w:rFonts w:eastAsia="Times New Roman"/>
                </w:rPr>
                <w:t>fyrirtæki</w:t>
              </w:r>
              <w:r>
                <w:rPr>
                  <w:rFonts w:eastAsia="Times New Roman"/>
                </w:rPr>
                <w:t>s</w:t>
              </w:r>
            </w:ins>
            <w:ins w:id="1133" w:author="Gunnlaugur Helgason" w:date="2024-09-19T13:10:00Z">
              <w:r w:rsidRPr="00A52C58">
                <w:rPr>
                  <w:rFonts w:eastAsia="Times New Roman"/>
                </w:rPr>
                <w:t>.</w:t>
              </w:r>
            </w:ins>
          </w:p>
        </w:tc>
        <w:tc>
          <w:tcPr>
            <w:tcW w:w="4598" w:type="dxa"/>
          </w:tcPr>
          <w:p w14:paraId="7CFD4581" w14:textId="1AB3A8D7" w:rsidR="00AF25F7" w:rsidRPr="00856641" w:rsidRDefault="00AF25F7" w:rsidP="00F53789">
            <w:pPr>
              <w:spacing w:after="160"/>
              <w:jc w:val="both"/>
              <w:rPr>
                <w:rFonts w:eastAsia="Times New Roman"/>
              </w:rPr>
            </w:pPr>
            <w:r w:rsidRPr="00323EFF">
              <w:t>-"-</w:t>
            </w:r>
          </w:p>
        </w:tc>
      </w:tr>
      <w:tr w:rsidR="00AF25F7" w:rsidRPr="00856641" w14:paraId="0E2E5B84" w14:textId="350804FF" w:rsidTr="30EC5373">
        <w:tc>
          <w:tcPr>
            <w:tcW w:w="4649" w:type="dxa"/>
          </w:tcPr>
          <w:p w14:paraId="0C3FFF35" w14:textId="7AB664C1" w:rsidR="00AF25F7" w:rsidRPr="00A52C58" w:rsidRDefault="00AF25F7" w:rsidP="00F53789">
            <w:pPr>
              <w:spacing w:after="160"/>
              <w:jc w:val="both"/>
              <w:rPr>
                <w:rFonts w:eastAsia="Times New Roman"/>
              </w:rPr>
            </w:pPr>
            <w:r w:rsidRPr="30EC5373">
              <w:rPr>
                <w:rFonts w:eastAsia="Times New Roman"/>
              </w:rPr>
              <w:t xml:space="preserve">j) til að beita viðbótarkröfum eða tíðari kröfum um skýrslugjöf en þær sem settar eru fram í þessari tilskipun og reglugerð (ESB) </w:t>
            </w:r>
            <w:hyperlink r:id="rId614">
              <w:hyperlink r:id="rId615" w:history="1">
                <w:r w:rsidR="00DD52F5" w:rsidRPr="00DD52F5">
                  <w:rPr>
                    <w:rStyle w:val="Hyperlink"/>
                    <w:rFonts w:eastAsia="Calibri"/>
                  </w:rPr>
                  <w:t>2019/2033</w:t>
                </w:r>
              </w:hyperlink>
            </w:hyperlink>
            <w:r w:rsidRPr="30EC5373">
              <w:rPr>
                <w:rFonts w:eastAsia="Times New Roman"/>
              </w:rPr>
              <w:t>, þ.m.t. skýrslugjöf um eiginfjárstöðu og lausafjárstöðu,</w:t>
            </w:r>
          </w:p>
        </w:tc>
        <w:tc>
          <w:tcPr>
            <w:tcW w:w="4598" w:type="dxa"/>
          </w:tcPr>
          <w:p w14:paraId="6F721EC9" w14:textId="3E2A2CDA" w:rsidR="00AF25F7" w:rsidRPr="00A52C58" w:rsidRDefault="00AF25F7" w:rsidP="00F53789">
            <w:pPr>
              <w:spacing w:after="160"/>
              <w:jc w:val="both"/>
              <w:rPr>
                <w:rFonts w:eastAsia="Times New Roman"/>
              </w:rPr>
            </w:pPr>
            <w:r w:rsidRPr="00A52C58">
              <w:rPr>
                <w:rFonts w:eastAsia="Times New Roman"/>
              </w:rPr>
              <w:t>1</w:t>
            </w:r>
            <w:r>
              <w:rPr>
                <w:rFonts w:eastAsia="Times New Roman"/>
              </w:rPr>
              <w:t>0</w:t>
            </w:r>
            <w:r w:rsidRPr="00A52C58">
              <w:rPr>
                <w:rFonts w:eastAsia="Times New Roman"/>
              </w:rPr>
              <w:t xml:space="preserve">. tölul. </w:t>
            </w:r>
            <w:r w:rsidR="002F1A66">
              <w:fldChar w:fldCharType="begin"/>
            </w:r>
            <w:r w:rsidR="002F1A66">
              <w:instrText xml:space="preserve"> REF _Ref216879474 \r \h </w:instrText>
            </w:r>
            <w:r w:rsidR="002F1A66">
              <w:fldChar w:fldCharType="separate"/>
            </w:r>
            <w:r w:rsidR="002F1A66">
              <w:t>28. gr</w:t>
            </w:r>
            <w:r w:rsidR="002F1A66">
              <w:fldChar w:fldCharType="end"/>
            </w:r>
            <w:r w:rsidRPr="00A52C58">
              <w:rPr>
                <w:rFonts w:eastAsia="Times New Roman"/>
              </w:rPr>
              <w:t xml:space="preserve">. vftl.: </w:t>
            </w:r>
            <w:ins w:id="1134" w:author="Gunnlaugur Helgason" w:date="2024-09-19T13:10:00Z">
              <w:r w:rsidRPr="00A52C58">
                <w:rPr>
                  <w:rFonts w:eastAsia="Times New Roman"/>
                </w:rPr>
                <w:t>Aukin gagnaskil</w:t>
              </w:r>
            </w:ins>
            <w:ins w:id="1135" w:author="Gunnlaugur Helgason" w:date="2024-09-19T13:54:00Z">
              <w:r>
                <w:rPr>
                  <w:rFonts w:eastAsia="Times New Roman"/>
                </w:rPr>
                <w:t xml:space="preserve">, </w:t>
              </w:r>
            </w:ins>
            <w:ins w:id="1136" w:author="Gunnlaugur Helgason [2]" w:date="2025-12-19T13:58:00Z" w16du:dateUtc="2025-12-19T13:58:00Z">
              <w:r w:rsidR="00B06F79">
                <w:rPr>
                  <w:rFonts w:eastAsia="Times New Roman"/>
                </w:rPr>
                <w:t xml:space="preserve">þ.m.t. </w:t>
              </w:r>
            </w:ins>
            <w:ins w:id="1137" w:author="Gunnlaugur Helgason" w:date="2024-09-19T13:54:00Z">
              <w:r>
                <w:rPr>
                  <w:rFonts w:eastAsia="Times New Roman"/>
                </w:rPr>
                <w:t>um eigin- og lausafjárstöðu</w:t>
              </w:r>
            </w:ins>
            <w:ins w:id="1138" w:author="Gunnlaugur Helgason" w:date="2024-09-19T14:01:00Z">
              <w:r>
                <w:rPr>
                  <w:rFonts w:eastAsia="Times New Roman"/>
                </w:rPr>
                <w:t xml:space="preserve"> [...]</w:t>
              </w:r>
            </w:ins>
            <w:ins w:id="1139" w:author="Gunnlaugur Helgason" w:date="2024-09-19T13:10:00Z">
              <w:r w:rsidRPr="00A52C58">
                <w:rPr>
                  <w:rFonts w:eastAsia="Times New Roman"/>
                </w:rPr>
                <w:t>.</w:t>
              </w:r>
            </w:ins>
          </w:p>
        </w:tc>
        <w:tc>
          <w:tcPr>
            <w:tcW w:w="4598" w:type="dxa"/>
          </w:tcPr>
          <w:p w14:paraId="0FB48946" w14:textId="7960FAFF" w:rsidR="00AF25F7" w:rsidRPr="00856641" w:rsidRDefault="00AF25F7" w:rsidP="00F53789">
            <w:pPr>
              <w:spacing w:after="160"/>
              <w:jc w:val="both"/>
              <w:rPr>
                <w:rFonts w:eastAsia="Times New Roman"/>
              </w:rPr>
            </w:pPr>
            <w:r w:rsidRPr="00323EFF">
              <w:t>-"-</w:t>
            </w:r>
          </w:p>
        </w:tc>
      </w:tr>
      <w:tr w:rsidR="00AF25F7" w:rsidRPr="00856641" w14:paraId="074220D6" w14:textId="67D52EF5" w:rsidTr="30EC5373">
        <w:tc>
          <w:tcPr>
            <w:tcW w:w="4649" w:type="dxa"/>
          </w:tcPr>
          <w:p w14:paraId="23798077" w14:textId="01EEA4E1" w:rsidR="00AF25F7" w:rsidRPr="00A52C58" w:rsidRDefault="00AF25F7" w:rsidP="00F53789">
            <w:pPr>
              <w:spacing w:after="160"/>
              <w:jc w:val="both"/>
              <w:rPr>
                <w:rFonts w:eastAsia="Times New Roman"/>
              </w:rPr>
            </w:pPr>
            <w:r w:rsidRPr="30EC5373">
              <w:rPr>
                <w:rFonts w:eastAsia="Times New Roman"/>
              </w:rPr>
              <w:t>k) til að setja sértækar kröfur um lausafjárstöðu í samræmi við 42. gr.</w:t>
            </w:r>
          </w:p>
        </w:tc>
        <w:tc>
          <w:tcPr>
            <w:tcW w:w="4598" w:type="dxa"/>
          </w:tcPr>
          <w:p w14:paraId="7F2DFAA9" w14:textId="73B79ABF" w:rsidR="00AF25F7" w:rsidRPr="00A52C58" w:rsidRDefault="00AF25F7" w:rsidP="00F53789">
            <w:pPr>
              <w:spacing w:after="160"/>
              <w:jc w:val="both"/>
              <w:rPr>
                <w:rFonts w:eastAsia="Times New Roman"/>
              </w:rPr>
            </w:pPr>
            <w:r w:rsidRPr="00A52C58">
              <w:rPr>
                <w:rFonts w:eastAsia="Times New Roman"/>
              </w:rPr>
              <w:t>1</w:t>
            </w:r>
            <w:r>
              <w:rPr>
                <w:rFonts w:eastAsia="Times New Roman"/>
              </w:rPr>
              <w:t>1</w:t>
            </w:r>
            <w:r w:rsidRPr="00A52C58">
              <w:rPr>
                <w:rFonts w:eastAsia="Times New Roman"/>
              </w:rPr>
              <w:t xml:space="preserve">. tölul. </w:t>
            </w:r>
            <w:r w:rsidR="002F1A66">
              <w:fldChar w:fldCharType="begin"/>
            </w:r>
            <w:r w:rsidR="002F1A66">
              <w:instrText xml:space="preserve"> REF _Ref216879474 \r \h </w:instrText>
            </w:r>
            <w:r w:rsidR="002F1A66">
              <w:fldChar w:fldCharType="separate"/>
            </w:r>
            <w:r w:rsidR="002F1A66">
              <w:t>28. gr</w:t>
            </w:r>
            <w:r w:rsidR="002F1A66">
              <w:fldChar w:fldCharType="end"/>
            </w:r>
            <w:r w:rsidRPr="00A52C58">
              <w:rPr>
                <w:rFonts w:eastAsia="Times New Roman"/>
              </w:rPr>
              <w:t xml:space="preserve">. vftl.: </w:t>
            </w:r>
            <w:ins w:id="1140" w:author="Gunnlaugur Helgason" w:date="2024-09-19T13:10:00Z">
              <w:r w:rsidRPr="00A52C58">
                <w:rPr>
                  <w:rFonts w:eastAsia="Times New Roman"/>
                </w:rPr>
                <w:t>Sérstakar kröfur um að viðhalda lausu fé</w:t>
              </w:r>
            </w:ins>
            <w:ins w:id="1141" w:author="Gunnlaugur Helgason" w:date="2024-09-23T11:45:00Z">
              <w:r>
                <w:rPr>
                  <w:rFonts w:eastAsia="Times New Roman"/>
                </w:rPr>
                <w:t xml:space="preserve">, </w:t>
              </w:r>
            </w:ins>
            <w:ins w:id="1142" w:author="Gunnlaugur Helgason [2]" w:date="2025-12-22T10:32:00Z" w16du:dateUtc="2025-12-22T10:32:00Z">
              <w:r w:rsidR="0039474C" w:rsidRPr="00B40384">
                <w:t xml:space="preserve">sbr. </w:t>
              </w:r>
              <w:r w:rsidR="0039474C">
                <w:fldChar w:fldCharType="begin"/>
              </w:r>
              <w:r w:rsidR="0039474C">
                <w:instrText xml:space="preserve"> REF _Ref216879434 \r \h </w:instrText>
              </w:r>
            </w:ins>
            <w:ins w:id="1143" w:author="Gunnlaugur Helgason [2]" w:date="2025-12-22T10:32:00Z" w16du:dateUtc="2025-12-22T10:32:00Z">
              <w:r w:rsidR="0039474C">
                <w:fldChar w:fldCharType="separate"/>
              </w:r>
              <w:r w:rsidR="0039474C">
                <w:t>31. gr</w:t>
              </w:r>
              <w:r w:rsidR="0039474C">
                <w:fldChar w:fldCharType="end"/>
              </w:r>
              <w:r w:rsidR="0039474C" w:rsidRPr="005B132C">
                <w:t>.</w:t>
              </w:r>
            </w:ins>
          </w:p>
        </w:tc>
        <w:tc>
          <w:tcPr>
            <w:tcW w:w="4598" w:type="dxa"/>
          </w:tcPr>
          <w:p w14:paraId="787763E9" w14:textId="188A0000" w:rsidR="00AF25F7" w:rsidRPr="00856641" w:rsidRDefault="00AF25F7" w:rsidP="00F53789">
            <w:pPr>
              <w:spacing w:after="160"/>
              <w:jc w:val="both"/>
              <w:rPr>
                <w:rFonts w:eastAsia="Times New Roman"/>
              </w:rPr>
            </w:pPr>
            <w:r w:rsidRPr="00323EFF">
              <w:t>-"-</w:t>
            </w:r>
          </w:p>
        </w:tc>
      </w:tr>
      <w:tr w:rsidR="00AF25F7" w:rsidRPr="00856641" w14:paraId="05B734C9" w14:textId="6391AC3B" w:rsidTr="30EC5373">
        <w:tc>
          <w:tcPr>
            <w:tcW w:w="4649" w:type="dxa"/>
          </w:tcPr>
          <w:p w14:paraId="0EF26FC9" w14:textId="074BE331" w:rsidR="00AF25F7" w:rsidRPr="00A52C58" w:rsidRDefault="00AF25F7" w:rsidP="00F53789">
            <w:pPr>
              <w:spacing w:after="160"/>
              <w:jc w:val="both"/>
              <w:rPr>
                <w:rFonts w:eastAsia="Times New Roman"/>
              </w:rPr>
            </w:pPr>
            <w:r w:rsidRPr="30EC5373">
              <w:rPr>
                <w:rFonts w:eastAsia="Times New Roman"/>
              </w:rPr>
              <w:t xml:space="preserve">l) </w:t>
            </w:r>
            <w:bookmarkStart w:id="1144" w:name="_Hlk178693832"/>
            <w:r w:rsidRPr="30EC5373">
              <w:rPr>
                <w:rFonts w:eastAsia="Times New Roman"/>
              </w:rPr>
              <w:t>til að krefjast viðbótar</w:t>
            </w:r>
            <w:r>
              <w:rPr>
                <w:rFonts w:eastAsia="Times New Roman"/>
              </w:rPr>
              <w:t xml:space="preserve">birtingar </w:t>
            </w:r>
            <w:r w:rsidRPr="30EC5373">
              <w:rPr>
                <w:rFonts w:eastAsia="Times New Roman"/>
              </w:rPr>
              <w:t>upplýsinga</w:t>
            </w:r>
            <w:bookmarkEnd w:id="1144"/>
            <w:r w:rsidRPr="30EC5373">
              <w:rPr>
                <w:rFonts w:eastAsia="Times New Roman"/>
              </w:rPr>
              <w:t>,</w:t>
            </w:r>
          </w:p>
        </w:tc>
        <w:tc>
          <w:tcPr>
            <w:tcW w:w="4598" w:type="dxa"/>
          </w:tcPr>
          <w:p w14:paraId="7A245AE0" w14:textId="591FA041" w:rsidR="00AF25F7" w:rsidRPr="00A52C58" w:rsidRDefault="00AF25F7" w:rsidP="00F53789">
            <w:pPr>
              <w:spacing w:after="160"/>
              <w:jc w:val="both"/>
              <w:rPr>
                <w:rFonts w:eastAsia="Times New Roman"/>
              </w:rPr>
            </w:pPr>
            <w:r w:rsidRPr="30EC5373">
              <w:rPr>
                <w:rFonts w:eastAsia="Times New Roman"/>
              </w:rPr>
              <w:t xml:space="preserve">12. tölul. </w:t>
            </w:r>
            <w:r w:rsidR="002F1A66">
              <w:fldChar w:fldCharType="begin"/>
            </w:r>
            <w:r w:rsidR="002F1A66">
              <w:instrText xml:space="preserve"> REF _Ref216879474 \r \h </w:instrText>
            </w:r>
            <w:r w:rsidR="002F1A66">
              <w:fldChar w:fldCharType="separate"/>
            </w:r>
            <w:r w:rsidR="002F1A66">
              <w:t>28. gr</w:t>
            </w:r>
            <w:r w:rsidR="002F1A66">
              <w:fldChar w:fldCharType="end"/>
            </w:r>
            <w:r w:rsidRPr="30EC5373">
              <w:rPr>
                <w:rFonts w:eastAsia="Times New Roman"/>
              </w:rPr>
              <w:t xml:space="preserve">. vftl.: </w:t>
            </w:r>
            <w:ins w:id="1145" w:author="Gunnlaugur Helgason" w:date="2024-09-19T13:55:00Z">
              <w:r w:rsidRPr="30EC5373">
                <w:rPr>
                  <w:rFonts w:eastAsia="Times New Roman"/>
                </w:rPr>
                <w:t>Aukna</w:t>
              </w:r>
            </w:ins>
            <w:ins w:id="1146" w:author="Gunnlaugur Helgason" w:date="2024-10-01T16:51:00Z">
              <w:r>
                <w:rPr>
                  <w:rFonts w:eastAsia="Times New Roman"/>
                </w:rPr>
                <w:t xml:space="preserve"> birtingu</w:t>
              </w:r>
            </w:ins>
            <w:ins w:id="1147" w:author="Gunnlaugur Helgason" w:date="2024-09-19T13:10:00Z">
              <w:r w:rsidRPr="30EC5373">
                <w:rPr>
                  <w:rFonts w:eastAsia="Times New Roman"/>
                </w:rPr>
                <w:t xml:space="preserve"> upplýsinga.</w:t>
              </w:r>
            </w:ins>
          </w:p>
        </w:tc>
        <w:tc>
          <w:tcPr>
            <w:tcW w:w="4598" w:type="dxa"/>
          </w:tcPr>
          <w:p w14:paraId="66894BFE" w14:textId="429E4E28" w:rsidR="00AF25F7" w:rsidRPr="00856641" w:rsidRDefault="00AF25F7" w:rsidP="00F53789">
            <w:pPr>
              <w:spacing w:after="160"/>
              <w:jc w:val="both"/>
              <w:rPr>
                <w:rFonts w:eastAsia="Times New Roman"/>
              </w:rPr>
            </w:pPr>
            <w:r w:rsidRPr="002958F7">
              <w:t>-"-</w:t>
            </w:r>
          </w:p>
        </w:tc>
      </w:tr>
      <w:tr w:rsidR="00AF25F7" w:rsidRPr="00856641" w14:paraId="5E2D2248" w14:textId="6324411A" w:rsidTr="30EC5373">
        <w:tc>
          <w:tcPr>
            <w:tcW w:w="4649" w:type="dxa"/>
          </w:tcPr>
          <w:p w14:paraId="6070B06D" w14:textId="1540D45E" w:rsidR="00AF25F7" w:rsidRPr="00A52C58" w:rsidRDefault="00AF25F7" w:rsidP="00F53789">
            <w:pPr>
              <w:spacing w:after="160"/>
              <w:jc w:val="both"/>
              <w:rPr>
                <w:rFonts w:eastAsia="Times New Roman"/>
              </w:rPr>
            </w:pPr>
            <w:r w:rsidRPr="30EC5373">
              <w:rPr>
                <w:rFonts w:eastAsia="Times New Roman"/>
              </w:rPr>
              <w:t xml:space="preserve">m) </w:t>
            </w:r>
            <w:bookmarkStart w:id="1148" w:name="_Hlk178064111"/>
            <w:r w:rsidRPr="30EC5373">
              <w:rPr>
                <w:rFonts w:eastAsia="Times New Roman"/>
              </w:rPr>
              <w:t>til að krefjast þess að verðbréfafyrirtæki dragi úr áhættu sem</w:t>
            </w:r>
            <w:r>
              <w:rPr>
                <w:rFonts w:eastAsia="Times New Roman"/>
              </w:rPr>
              <w:t xml:space="preserve"> steðjar að</w:t>
            </w:r>
            <w:r w:rsidRPr="30EC5373">
              <w:rPr>
                <w:rFonts w:eastAsia="Times New Roman"/>
              </w:rPr>
              <w:t xml:space="preserve"> öryggi</w:t>
            </w:r>
            <w:r>
              <w:rPr>
                <w:rFonts w:eastAsia="Times New Roman"/>
              </w:rPr>
              <w:t xml:space="preserve"> net-</w:t>
            </w:r>
            <w:r w:rsidRPr="30EC5373">
              <w:rPr>
                <w:rFonts w:eastAsia="Times New Roman"/>
              </w:rPr>
              <w:t xml:space="preserve"> og upplýsingakerf</w:t>
            </w:r>
            <w:r>
              <w:rPr>
                <w:rFonts w:eastAsia="Times New Roman"/>
              </w:rPr>
              <w:t>a</w:t>
            </w:r>
            <w:r w:rsidRPr="30EC5373">
              <w:rPr>
                <w:rFonts w:eastAsia="Times New Roman"/>
              </w:rPr>
              <w:t xml:space="preserve"> verðbréfafyrirtæk</w:t>
            </w:r>
            <w:r>
              <w:rPr>
                <w:rFonts w:eastAsia="Times New Roman"/>
              </w:rPr>
              <w:t>ja</w:t>
            </w:r>
            <w:r w:rsidRPr="30EC5373">
              <w:rPr>
                <w:rFonts w:eastAsia="Times New Roman"/>
              </w:rPr>
              <w:t xml:space="preserve"> til að tryggja trúnað, heilleika og aðgengileika ferla, gagna og eigna</w:t>
            </w:r>
            <w:r>
              <w:rPr>
                <w:rFonts w:eastAsia="Times New Roman"/>
              </w:rPr>
              <w:t xml:space="preserve"> þeirra</w:t>
            </w:r>
            <w:r w:rsidRPr="30EC5373">
              <w:rPr>
                <w:rFonts w:eastAsia="Times New Roman"/>
              </w:rPr>
              <w:t>.</w:t>
            </w:r>
            <w:bookmarkEnd w:id="1148"/>
          </w:p>
        </w:tc>
        <w:tc>
          <w:tcPr>
            <w:tcW w:w="4598" w:type="dxa"/>
          </w:tcPr>
          <w:p w14:paraId="47DDF318" w14:textId="748DEB13" w:rsidR="00AF25F7" w:rsidRPr="00A52C58" w:rsidRDefault="00AF25F7" w:rsidP="00F53789">
            <w:pPr>
              <w:spacing w:after="160"/>
              <w:jc w:val="both"/>
              <w:rPr>
                <w:rFonts w:eastAsia="Times New Roman"/>
              </w:rPr>
            </w:pPr>
            <w:r w:rsidRPr="00A52C58">
              <w:rPr>
                <w:rFonts w:eastAsia="Times New Roman"/>
              </w:rPr>
              <w:t xml:space="preserve">13. tölul. </w:t>
            </w:r>
            <w:r w:rsidR="002F1A66">
              <w:fldChar w:fldCharType="begin"/>
            </w:r>
            <w:r w:rsidR="002F1A66">
              <w:instrText xml:space="preserve"> REF _Ref216879474 \r \h </w:instrText>
            </w:r>
            <w:r w:rsidR="002F1A66">
              <w:fldChar w:fldCharType="separate"/>
            </w:r>
            <w:r w:rsidR="002F1A66">
              <w:t>28. gr</w:t>
            </w:r>
            <w:r w:rsidR="002F1A66">
              <w:fldChar w:fldCharType="end"/>
            </w:r>
            <w:r w:rsidRPr="00A52C58">
              <w:rPr>
                <w:rFonts w:eastAsia="Times New Roman"/>
              </w:rPr>
              <w:t xml:space="preserve">. vftl.: </w:t>
            </w:r>
            <w:ins w:id="1149" w:author="Gunnlaugur Helgason" w:date="2024-09-19T13:55:00Z">
              <w:r>
                <w:rPr>
                  <w:rFonts w:eastAsia="Times New Roman"/>
                </w:rPr>
                <w:t xml:space="preserve">Að verðbréfafyrirtæki grípi til ráðstafana til þess að draga úr </w:t>
              </w:r>
            </w:ins>
            <w:ins w:id="1150" w:author="Gunnlaugur Helgason" w:date="2024-09-19T13:56:00Z">
              <w:r>
                <w:rPr>
                  <w:rFonts w:eastAsia="Times New Roman"/>
                </w:rPr>
                <w:t>áhættu</w:t>
              </w:r>
            </w:ins>
            <w:ins w:id="1151" w:author="Gunnlaugur Helgason" w:date="2024-09-23T11:46:00Z">
              <w:r>
                <w:rPr>
                  <w:rFonts w:eastAsia="Times New Roman"/>
                </w:rPr>
                <w:t xml:space="preserve"> sem</w:t>
              </w:r>
            </w:ins>
            <w:ins w:id="1152" w:author="Gunnlaugur Helgason" w:date="2024-09-19T13:56:00Z">
              <w:r>
                <w:rPr>
                  <w:rFonts w:eastAsia="Times New Roman"/>
                </w:rPr>
                <w:t xml:space="preserve"> </w:t>
              </w:r>
            </w:ins>
            <w:ins w:id="1153" w:author="Gunnlaugur Helgason" w:date="2024-09-19T13:58:00Z">
              <w:r w:rsidRPr="001579F2">
                <w:rPr>
                  <w:rFonts w:eastAsia="Times New Roman"/>
                </w:rPr>
                <w:t>net- og upplýsingakerfi fyrirtækisins standa frammi fyrir til að tryggja trúnað, heilleika og aðgengileika ferla, gagna og eigna þess</w:t>
              </w:r>
              <w:r>
                <w:rPr>
                  <w:rFonts w:eastAsia="Times New Roman"/>
                </w:rPr>
                <w:t>.</w:t>
              </w:r>
            </w:ins>
          </w:p>
        </w:tc>
        <w:tc>
          <w:tcPr>
            <w:tcW w:w="4598" w:type="dxa"/>
          </w:tcPr>
          <w:p w14:paraId="00E25C23" w14:textId="4E2939AF" w:rsidR="00AF25F7" w:rsidRPr="00856641" w:rsidRDefault="00AF25F7" w:rsidP="00F53789">
            <w:pPr>
              <w:spacing w:after="160"/>
              <w:jc w:val="both"/>
              <w:rPr>
                <w:rFonts w:eastAsia="Times New Roman"/>
              </w:rPr>
            </w:pPr>
            <w:r w:rsidRPr="002958F7">
              <w:t>-"-</w:t>
            </w:r>
          </w:p>
        </w:tc>
      </w:tr>
      <w:tr w:rsidR="00AF25F7" w:rsidRPr="00856641" w14:paraId="1A7BA3A9" w14:textId="28447C20" w:rsidTr="30EC5373">
        <w:tc>
          <w:tcPr>
            <w:tcW w:w="4649" w:type="dxa"/>
          </w:tcPr>
          <w:p w14:paraId="04891873" w14:textId="635B8792" w:rsidR="00AF25F7" w:rsidRPr="00A52C58" w:rsidRDefault="00AF25F7" w:rsidP="00F53789">
            <w:pPr>
              <w:tabs>
                <w:tab w:val="left" w:pos="400"/>
              </w:tabs>
              <w:spacing w:after="160"/>
              <w:jc w:val="both"/>
              <w:rPr>
                <w:rFonts w:eastAsia="Calibri"/>
              </w:rPr>
            </w:pPr>
            <w:r w:rsidRPr="30EC5373">
              <w:rPr>
                <w:rFonts w:eastAsia="Calibri"/>
              </w:rPr>
              <w:t>3. Að því er varðar j-lið 2. mgr. mega lögbær yfirvöld eingöngu leggja kröfur um viðbótarskýrslugjöf eða tíðari skýrslugjöf á verðbréfafyrirtæki ef umbeðnar upplýsingar eru ekki tvíteknar og eitt af eftirfarandi skilyrðum er uppfyllt:</w:t>
            </w:r>
          </w:p>
        </w:tc>
        <w:tc>
          <w:tcPr>
            <w:tcW w:w="4598" w:type="dxa"/>
          </w:tcPr>
          <w:p w14:paraId="7A4A76BE" w14:textId="26D21875" w:rsidR="00AF25F7" w:rsidRPr="00A52C58" w:rsidRDefault="00AF25F7" w:rsidP="00F53789">
            <w:pPr>
              <w:tabs>
                <w:tab w:val="left" w:pos="400"/>
              </w:tabs>
              <w:spacing w:after="160"/>
              <w:jc w:val="both"/>
              <w:rPr>
                <w:rFonts w:eastAsia="Calibri"/>
              </w:rPr>
            </w:pPr>
            <w:r w:rsidRPr="00E91CEF">
              <w:rPr>
                <w:rFonts w:eastAsia="Calibri"/>
              </w:rPr>
              <w:t>Leiðir af meðalhófsreglu stjórnsýsluréttar (en</w:t>
            </w:r>
            <w:r>
              <w:rPr>
                <w:rFonts w:eastAsia="Calibri"/>
              </w:rPr>
              <w:t xml:space="preserve"> </w:t>
            </w:r>
            <w:r w:rsidRPr="00E91CEF">
              <w:rPr>
                <w:rFonts w:eastAsia="Calibri"/>
              </w:rPr>
              <w:t xml:space="preserve">áréttað í skýringum við </w:t>
            </w:r>
            <w:r>
              <w:rPr>
                <w:rFonts w:eastAsia="Times New Roman"/>
              </w:rPr>
              <w:t>greinina</w:t>
            </w:r>
            <w:r w:rsidRPr="00E91CEF">
              <w:rPr>
                <w:rFonts w:eastAsia="Calibri"/>
              </w:rPr>
              <w:t>).</w:t>
            </w:r>
          </w:p>
        </w:tc>
        <w:tc>
          <w:tcPr>
            <w:tcW w:w="4598" w:type="dxa"/>
          </w:tcPr>
          <w:p w14:paraId="665A92B4" w14:textId="1B3DCF29" w:rsidR="00AF25F7" w:rsidRPr="00856641" w:rsidRDefault="00AF25F7" w:rsidP="00F53789">
            <w:pPr>
              <w:tabs>
                <w:tab w:val="left" w:pos="400"/>
              </w:tabs>
              <w:spacing w:after="160"/>
              <w:jc w:val="both"/>
              <w:rPr>
                <w:rFonts w:eastAsia="Calibri"/>
              </w:rPr>
            </w:pPr>
            <w:r w:rsidRPr="003C37BB">
              <w:t>-"-</w:t>
            </w:r>
          </w:p>
        </w:tc>
      </w:tr>
      <w:tr w:rsidR="00AF25F7" w:rsidRPr="00856641" w14:paraId="4CB10128" w14:textId="7FCC9FC0" w:rsidTr="30EC5373">
        <w:tc>
          <w:tcPr>
            <w:tcW w:w="4649" w:type="dxa"/>
          </w:tcPr>
          <w:p w14:paraId="1442407F" w14:textId="6787B0E9" w:rsidR="00AF25F7" w:rsidRPr="00856641" w:rsidRDefault="00AF25F7" w:rsidP="00F53789">
            <w:pPr>
              <w:spacing w:after="160"/>
              <w:jc w:val="both"/>
              <w:rPr>
                <w:rFonts w:eastAsia="Times New Roman"/>
              </w:rPr>
            </w:pPr>
            <w:r w:rsidRPr="30EC5373">
              <w:rPr>
                <w:rFonts w:eastAsia="Times New Roman"/>
              </w:rPr>
              <w:t>a) eitt af tilvikunum sem um getur í a- og b-lið 38. gr. á við,</w:t>
            </w:r>
          </w:p>
        </w:tc>
        <w:tc>
          <w:tcPr>
            <w:tcW w:w="4598" w:type="dxa"/>
          </w:tcPr>
          <w:p w14:paraId="29B0F23C" w14:textId="6F05E3DE" w:rsidR="00AF25F7" w:rsidRPr="00856641" w:rsidRDefault="00AF25F7" w:rsidP="00F53789">
            <w:pPr>
              <w:spacing w:after="160"/>
              <w:jc w:val="both"/>
              <w:rPr>
                <w:rFonts w:eastAsia="Times New Roman"/>
              </w:rPr>
            </w:pPr>
            <w:r w:rsidRPr="00A52C58">
              <w:rPr>
                <w:rFonts w:eastAsia="Times New Roman"/>
              </w:rPr>
              <w:t>1</w:t>
            </w:r>
            <w:r>
              <w:rPr>
                <w:rFonts w:eastAsia="Times New Roman"/>
              </w:rPr>
              <w:t>0</w:t>
            </w:r>
            <w:r w:rsidRPr="00A52C58">
              <w:rPr>
                <w:rFonts w:eastAsia="Times New Roman"/>
              </w:rPr>
              <w:t xml:space="preserve">. tölul. </w:t>
            </w:r>
            <w:r w:rsidR="002F1A66">
              <w:fldChar w:fldCharType="begin"/>
            </w:r>
            <w:r w:rsidR="002F1A66">
              <w:instrText xml:space="preserve"> REF _Ref216879474 \r \h </w:instrText>
            </w:r>
            <w:r w:rsidR="002F1A66">
              <w:fldChar w:fldCharType="separate"/>
            </w:r>
            <w:r w:rsidR="002F1A66">
              <w:t>28. gr</w:t>
            </w:r>
            <w:r w:rsidR="002F1A66">
              <w:fldChar w:fldCharType="end"/>
            </w:r>
            <w:r w:rsidRPr="00A52C58">
              <w:rPr>
                <w:rFonts w:eastAsia="Times New Roman"/>
              </w:rPr>
              <w:t>. vftl.:</w:t>
            </w:r>
            <w:r>
              <w:rPr>
                <w:rFonts w:eastAsia="Times New Roman"/>
              </w:rPr>
              <w:t xml:space="preserve"> </w:t>
            </w:r>
            <w:ins w:id="1154" w:author="Gunnlaugur Helgason" w:date="2024-09-19T14:01:00Z">
              <w:r w:rsidRPr="00A52C58">
                <w:rPr>
                  <w:rFonts w:eastAsia="Times New Roman"/>
                </w:rPr>
                <w:t>Aukin gagnaskil</w:t>
              </w:r>
              <w:r>
                <w:rPr>
                  <w:rFonts w:eastAsia="Times New Roman"/>
                </w:rPr>
                <w:t xml:space="preserve">, </w:t>
              </w:r>
            </w:ins>
            <w:ins w:id="1155" w:author="Gunnlaugur Helgason [2]" w:date="2025-12-19T13:59:00Z" w16du:dateUtc="2025-12-19T13:59:00Z">
              <w:r w:rsidR="00B06F79">
                <w:rPr>
                  <w:rFonts w:eastAsia="Times New Roman"/>
                </w:rPr>
                <w:t xml:space="preserve">þ.m.t. </w:t>
              </w:r>
            </w:ins>
            <w:ins w:id="1156" w:author="Gunnlaugur Helgason" w:date="2024-09-19T14:01:00Z">
              <w:r>
                <w:rPr>
                  <w:rFonts w:eastAsia="Times New Roman"/>
                </w:rPr>
                <w:t>um eigin- og lausafjárstöðu,</w:t>
              </w:r>
            </w:ins>
            <w:ins w:id="1157" w:author="Gunnlaugur Helgason" w:date="2024-09-19T14:04:00Z">
              <w:r>
                <w:rPr>
                  <w:rFonts w:eastAsia="Times New Roman"/>
                </w:rPr>
                <w:t xml:space="preserve"> þó því aðeins að</w:t>
              </w:r>
            </w:ins>
            <w:ins w:id="1158" w:author="Gunnlaugur Helgason" w:date="2024-09-19T14:02:00Z">
              <w:r>
                <w:rPr>
                  <w:rFonts w:eastAsia="Times New Roman"/>
                </w:rPr>
                <w:t xml:space="preserve"> </w:t>
              </w:r>
              <w:r w:rsidRPr="007150BD">
                <w:rPr>
                  <w:rFonts w:eastAsia="Times New Roman"/>
                </w:rPr>
                <w:t>fyrirtækið</w:t>
              </w:r>
              <w:r>
                <w:rPr>
                  <w:rFonts w:eastAsia="Times New Roman"/>
                </w:rPr>
                <w:t xml:space="preserve"> </w:t>
              </w:r>
            </w:ins>
            <w:ins w:id="1159" w:author="Gunnlaugur Helgason" w:date="2024-09-19T14:04:00Z">
              <w:r w:rsidRPr="007150BD">
                <w:rPr>
                  <w:rFonts w:eastAsia="Times New Roman"/>
                </w:rPr>
                <w:t xml:space="preserve">uppfylli </w:t>
              </w:r>
            </w:ins>
            <w:ins w:id="1160" w:author="Gunnlaugur Helgason" w:date="2024-09-19T14:01:00Z">
              <w:r w:rsidRPr="007150BD">
                <w:rPr>
                  <w:rFonts w:eastAsia="Times New Roman"/>
                </w:rPr>
                <w:t>ekki ákvæði laga þessara eða Fjármálaeftirlitið hefur ástæðu til að ætla að svo verði á næstu tólf mánuðum</w:t>
              </w:r>
            </w:ins>
            <w:ins w:id="1161" w:author="Gunnlaugur Helgason" w:date="2024-09-19T14:04:00Z">
              <w:r>
                <w:rPr>
                  <w:rFonts w:eastAsia="Times New Roman"/>
                </w:rPr>
                <w:t xml:space="preserve"> </w:t>
              </w:r>
            </w:ins>
            <w:ins w:id="1162" w:author="Gunnlaugur Helgason" w:date="2024-09-19T14:06:00Z">
              <w:r>
                <w:rPr>
                  <w:rFonts w:eastAsia="Times New Roman"/>
                </w:rPr>
                <w:t>[...]</w:t>
              </w:r>
            </w:ins>
            <w:ins w:id="1163" w:author="Gunnlaugur Helgason" w:date="2024-09-19T14:05:00Z">
              <w:r>
                <w:rPr>
                  <w:rFonts w:eastAsia="Times New Roman"/>
                </w:rPr>
                <w:t>.</w:t>
              </w:r>
            </w:ins>
          </w:p>
        </w:tc>
        <w:tc>
          <w:tcPr>
            <w:tcW w:w="4598" w:type="dxa"/>
          </w:tcPr>
          <w:p w14:paraId="681983EE" w14:textId="2D412512" w:rsidR="00AF25F7" w:rsidRPr="00856641" w:rsidRDefault="00AF25F7" w:rsidP="00F53789">
            <w:pPr>
              <w:spacing w:after="160"/>
              <w:jc w:val="both"/>
              <w:rPr>
                <w:rFonts w:eastAsia="Times New Roman"/>
              </w:rPr>
            </w:pPr>
            <w:r w:rsidRPr="003C37BB">
              <w:t>-"-</w:t>
            </w:r>
          </w:p>
        </w:tc>
      </w:tr>
      <w:tr w:rsidR="00AF25F7" w:rsidRPr="00856641" w14:paraId="620AA00D" w14:textId="45CE8AC8" w:rsidTr="30EC5373">
        <w:tc>
          <w:tcPr>
            <w:tcW w:w="4649" w:type="dxa"/>
          </w:tcPr>
          <w:p w14:paraId="3D863E23" w14:textId="598D83E3" w:rsidR="00AF25F7" w:rsidRPr="00856641" w:rsidRDefault="00AF25F7" w:rsidP="00F53789">
            <w:pPr>
              <w:spacing w:after="160"/>
              <w:jc w:val="both"/>
              <w:rPr>
                <w:rFonts w:eastAsia="Times New Roman"/>
              </w:rPr>
            </w:pPr>
            <w:r w:rsidRPr="30EC5373">
              <w:rPr>
                <w:rFonts w:eastAsia="Times New Roman"/>
              </w:rPr>
              <w:t>b) lögbæra yfirvaldið telur nauðsynlegt að safna gögnunum sem um getur í b-lið 38. gr.,</w:t>
            </w:r>
          </w:p>
        </w:tc>
        <w:tc>
          <w:tcPr>
            <w:tcW w:w="4598" w:type="dxa"/>
          </w:tcPr>
          <w:p w14:paraId="194C21C8" w14:textId="510244C1" w:rsidR="00AF25F7" w:rsidRPr="00856641" w:rsidRDefault="00AF25F7" w:rsidP="00F53789">
            <w:pPr>
              <w:spacing w:after="160"/>
              <w:jc w:val="both"/>
              <w:rPr>
                <w:rFonts w:eastAsia="Times New Roman"/>
              </w:rPr>
            </w:pPr>
            <w:r w:rsidRPr="00A52C58">
              <w:rPr>
                <w:rFonts w:eastAsia="Times New Roman"/>
              </w:rPr>
              <w:t>1</w:t>
            </w:r>
            <w:r>
              <w:rPr>
                <w:rFonts w:eastAsia="Times New Roman"/>
              </w:rPr>
              <w:t>0</w:t>
            </w:r>
            <w:r w:rsidRPr="00A52C58">
              <w:rPr>
                <w:rFonts w:eastAsia="Times New Roman"/>
              </w:rPr>
              <w:t xml:space="preserve">. tölul. </w:t>
            </w:r>
            <w:r w:rsidR="002F1A66">
              <w:fldChar w:fldCharType="begin"/>
            </w:r>
            <w:r w:rsidR="002F1A66">
              <w:instrText xml:space="preserve"> REF _Ref216879474 \r \h </w:instrText>
            </w:r>
            <w:r w:rsidR="002F1A66">
              <w:fldChar w:fldCharType="separate"/>
            </w:r>
            <w:r w:rsidR="002F1A66">
              <w:t>28. gr</w:t>
            </w:r>
            <w:r w:rsidR="002F1A66">
              <w:fldChar w:fldCharType="end"/>
            </w:r>
            <w:r w:rsidRPr="00A52C58">
              <w:rPr>
                <w:rFonts w:eastAsia="Times New Roman"/>
              </w:rPr>
              <w:t>. vftl.:</w:t>
            </w:r>
            <w:r>
              <w:rPr>
                <w:rFonts w:eastAsia="Times New Roman"/>
              </w:rPr>
              <w:t xml:space="preserve"> </w:t>
            </w:r>
            <w:ins w:id="1164" w:author="Gunnlaugur Helgason" w:date="2024-09-19T14:06:00Z">
              <w:r w:rsidRPr="00A52C58">
                <w:rPr>
                  <w:rFonts w:eastAsia="Times New Roman"/>
                </w:rPr>
                <w:t>Aukin gagnaskil</w:t>
              </w:r>
              <w:r>
                <w:rPr>
                  <w:rFonts w:eastAsia="Times New Roman"/>
                </w:rPr>
                <w:t xml:space="preserve">, </w:t>
              </w:r>
            </w:ins>
            <w:ins w:id="1165" w:author="Gunnlaugur Helgason [2]" w:date="2025-12-19T13:59:00Z" w16du:dateUtc="2025-12-19T13:59:00Z">
              <w:r w:rsidR="00B06F79">
                <w:rPr>
                  <w:rFonts w:eastAsia="Times New Roman"/>
                </w:rPr>
                <w:t xml:space="preserve">þ.m.t. </w:t>
              </w:r>
            </w:ins>
            <w:ins w:id="1166" w:author="Gunnlaugur Helgason" w:date="2024-09-19T14:06:00Z">
              <w:r>
                <w:rPr>
                  <w:rFonts w:eastAsia="Times New Roman"/>
                </w:rPr>
                <w:t xml:space="preserve">um eigin- og lausafjárstöðu, þó því aðeins [...] ef gagnaskilin </w:t>
              </w:r>
            </w:ins>
            <w:ins w:id="1167" w:author="Gunnlaugur Helgason" w:date="2024-09-23T11:50:00Z">
              <w:r>
                <w:rPr>
                  <w:rFonts w:eastAsia="Times New Roman"/>
                </w:rPr>
                <w:t>eru</w:t>
              </w:r>
            </w:ins>
            <w:ins w:id="1168" w:author="Gunnlaugur Helgason" w:date="2024-09-19T14:07:00Z">
              <w:r>
                <w:rPr>
                  <w:rFonts w:eastAsia="Times New Roman"/>
                </w:rPr>
                <w:t xml:space="preserve"> </w:t>
              </w:r>
            </w:ins>
            <w:ins w:id="1169" w:author="Gunnlaugur Helgason" w:date="2024-09-19T14:06:00Z">
              <w:r>
                <w:rPr>
                  <w:rFonts w:eastAsia="Times New Roman"/>
                </w:rPr>
                <w:t xml:space="preserve">nauðsynleg til að meta hvort ástæða </w:t>
              </w:r>
              <w:r>
                <w:rPr>
                  <w:rFonts w:eastAsia="Times New Roman"/>
                </w:rPr>
                <w:lastRenderedPageBreak/>
                <w:t xml:space="preserve">sé til að ætla að fyrirtækið muni ekki uppfylla </w:t>
              </w:r>
              <w:r w:rsidRPr="007150BD">
                <w:rPr>
                  <w:rFonts w:eastAsia="Times New Roman"/>
                </w:rPr>
                <w:t xml:space="preserve">ákvæði laga þessara </w:t>
              </w:r>
              <w:r>
                <w:rPr>
                  <w:rFonts w:eastAsia="Times New Roman"/>
                </w:rPr>
                <w:t>á næstu tólf mánuðum [...].</w:t>
              </w:r>
            </w:ins>
          </w:p>
        </w:tc>
        <w:tc>
          <w:tcPr>
            <w:tcW w:w="4598" w:type="dxa"/>
          </w:tcPr>
          <w:p w14:paraId="1FAEEC2F" w14:textId="373800D3" w:rsidR="00AF25F7" w:rsidRPr="00856641" w:rsidRDefault="00AF25F7" w:rsidP="00F53789">
            <w:pPr>
              <w:spacing w:after="160"/>
              <w:jc w:val="both"/>
              <w:rPr>
                <w:rFonts w:eastAsia="Times New Roman"/>
              </w:rPr>
            </w:pPr>
            <w:r w:rsidRPr="003C37BB">
              <w:lastRenderedPageBreak/>
              <w:t>-"-</w:t>
            </w:r>
          </w:p>
        </w:tc>
      </w:tr>
      <w:tr w:rsidR="00AF25F7" w:rsidRPr="00856641" w14:paraId="56AC262E" w14:textId="1646BCD9" w:rsidTr="30EC5373">
        <w:tc>
          <w:tcPr>
            <w:tcW w:w="4649" w:type="dxa"/>
          </w:tcPr>
          <w:p w14:paraId="4CAAFCAC" w14:textId="71ACBBD3" w:rsidR="00AF25F7" w:rsidRPr="00856641" w:rsidRDefault="00AF25F7" w:rsidP="00F53789">
            <w:pPr>
              <w:spacing w:after="160"/>
              <w:jc w:val="both"/>
              <w:rPr>
                <w:rFonts w:eastAsia="Times New Roman"/>
              </w:rPr>
            </w:pPr>
            <w:r w:rsidRPr="30EC5373">
              <w:rPr>
                <w:rFonts w:eastAsia="Times New Roman"/>
              </w:rPr>
              <w:t>c) viðbótarupplýsinga</w:t>
            </w:r>
            <w:r>
              <w:rPr>
                <w:rFonts w:eastAsia="Times New Roman"/>
              </w:rPr>
              <w:t>rnar</w:t>
            </w:r>
            <w:r w:rsidRPr="30EC5373">
              <w:rPr>
                <w:rFonts w:eastAsia="Times New Roman"/>
              </w:rPr>
              <w:t xml:space="preserve"> er</w:t>
            </w:r>
            <w:r>
              <w:rPr>
                <w:rFonts w:eastAsia="Times New Roman"/>
              </w:rPr>
              <w:t>u</w:t>
            </w:r>
            <w:r w:rsidRPr="30EC5373">
              <w:rPr>
                <w:rFonts w:eastAsia="Times New Roman"/>
              </w:rPr>
              <w:t xml:space="preserve"> </w:t>
            </w:r>
            <w:r>
              <w:rPr>
                <w:rFonts w:eastAsia="Times New Roman"/>
              </w:rPr>
              <w:t>nauðsynlegar</w:t>
            </w:r>
            <w:r w:rsidRPr="30EC5373">
              <w:rPr>
                <w:rFonts w:eastAsia="Times New Roman"/>
              </w:rPr>
              <w:t xml:space="preserve"> vegna könnunar- og matsferlis sem um getur í 36. gr.</w:t>
            </w:r>
          </w:p>
        </w:tc>
        <w:tc>
          <w:tcPr>
            <w:tcW w:w="4598" w:type="dxa"/>
          </w:tcPr>
          <w:p w14:paraId="01E69061" w14:textId="1EC3A34E" w:rsidR="00AF25F7" w:rsidRPr="00856641" w:rsidRDefault="00AF25F7" w:rsidP="00F53789">
            <w:pPr>
              <w:spacing w:after="160"/>
              <w:jc w:val="both"/>
              <w:rPr>
                <w:rFonts w:eastAsia="Times New Roman"/>
              </w:rPr>
            </w:pPr>
            <w:r w:rsidRPr="00A52C58">
              <w:rPr>
                <w:rFonts w:eastAsia="Times New Roman"/>
              </w:rPr>
              <w:t>1</w:t>
            </w:r>
            <w:r>
              <w:rPr>
                <w:rFonts w:eastAsia="Times New Roman"/>
              </w:rPr>
              <w:t>0</w:t>
            </w:r>
            <w:r w:rsidRPr="00A52C58">
              <w:rPr>
                <w:rFonts w:eastAsia="Times New Roman"/>
              </w:rPr>
              <w:t xml:space="preserve">. tölul. </w:t>
            </w:r>
            <w:r w:rsidR="002F1A66">
              <w:fldChar w:fldCharType="begin"/>
            </w:r>
            <w:r w:rsidR="002F1A66">
              <w:instrText xml:space="preserve"> REF _Ref216879474 \r \h </w:instrText>
            </w:r>
            <w:r w:rsidR="002F1A66">
              <w:fldChar w:fldCharType="separate"/>
            </w:r>
            <w:r w:rsidR="002F1A66">
              <w:t>28. gr</w:t>
            </w:r>
            <w:r w:rsidR="002F1A66">
              <w:fldChar w:fldCharType="end"/>
            </w:r>
            <w:r w:rsidRPr="00A52C58">
              <w:rPr>
                <w:rFonts w:eastAsia="Times New Roman"/>
              </w:rPr>
              <w:t>. vftl.:</w:t>
            </w:r>
            <w:r>
              <w:rPr>
                <w:rFonts w:eastAsia="Times New Roman"/>
              </w:rPr>
              <w:t xml:space="preserve"> </w:t>
            </w:r>
            <w:ins w:id="1170" w:author="Gunnlaugur Helgason" w:date="2024-09-19T14:06:00Z">
              <w:r w:rsidRPr="00A52C58">
                <w:rPr>
                  <w:rFonts w:eastAsia="Times New Roman"/>
                </w:rPr>
                <w:t>Aukin gagnaskil</w:t>
              </w:r>
              <w:r>
                <w:rPr>
                  <w:rFonts w:eastAsia="Times New Roman"/>
                </w:rPr>
                <w:t xml:space="preserve">, </w:t>
              </w:r>
            </w:ins>
            <w:ins w:id="1171" w:author="Gunnlaugur Helgason [2]" w:date="2025-12-19T13:59:00Z" w16du:dateUtc="2025-12-19T13:59:00Z">
              <w:r w:rsidR="00B06F79">
                <w:rPr>
                  <w:rFonts w:eastAsia="Times New Roman"/>
                </w:rPr>
                <w:t xml:space="preserve">þ.m.t. </w:t>
              </w:r>
            </w:ins>
            <w:ins w:id="1172" w:author="Gunnlaugur Helgason" w:date="2024-09-19T14:06:00Z">
              <w:r>
                <w:rPr>
                  <w:rFonts w:eastAsia="Times New Roman"/>
                </w:rPr>
                <w:t xml:space="preserve">um eigin- og lausafjárstöðu, þó því aðeins að [...] </w:t>
              </w:r>
            </w:ins>
            <w:ins w:id="1173" w:author="Gunnlaugur Helgason [2]" w:date="2025-12-22T10:34:00Z" w16du:dateUtc="2025-12-22T10:34:00Z">
              <w:r w:rsidR="00F770DA">
                <w:rPr>
                  <w:rFonts w:eastAsia="Times New Roman"/>
                </w:rPr>
                <w:t xml:space="preserve">ef </w:t>
              </w:r>
            </w:ins>
            <w:ins w:id="1174" w:author="Gunnlaugur Helgason" w:date="2024-09-19T14:06:00Z">
              <w:r>
                <w:rPr>
                  <w:rFonts w:eastAsia="Times New Roman"/>
                </w:rPr>
                <w:t xml:space="preserve">gagnaskilin </w:t>
              </w:r>
            </w:ins>
            <w:ins w:id="1175" w:author="Gunnlaugur Helgason [2]" w:date="2025-12-22T10:34:00Z" w16du:dateUtc="2025-12-22T10:34:00Z">
              <w:r w:rsidR="00500B4E">
                <w:rPr>
                  <w:rFonts w:eastAsia="Times New Roman"/>
                </w:rPr>
                <w:t>eru</w:t>
              </w:r>
            </w:ins>
            <w:ins w:id="1176" w:author="Gunnlaugur Helgason" w:date="2024-09-19T14:06:00Z">
              <w:r>
                <w:rPr>
                  <w:rFonts w:eastAsia="Times New Roman"/>
                </w:rPr>
                <w:t xml:space="preserve"> nauðsynleg </w:t>
              </w:r>
            </w:ins>
            <w:ins w:id="1177" w:author="Gunnlaugur Helgason" w:date="2024-09-19T14:07:00Z">
              <w:r>
                <w:rPr>
                  <w:rFonts w:eastAsia="Times New Roman"/>
                </w:rPr>
                <w:t>[...]</w:t>
              </w:r>
            </w:ins>
            <w:ins w:id="1178" w:author="Gunnlaugur Helgason [2]" w:date="2025-11-17T15:18:00Z" w16du:dateUtc="2025-11-17T15:18:00Z">
              <w:r>
                <w:rPr>
                  <w:rFonts w:eastAsia="Times New Roman"/>
                </w:rPr>
                <w:t xml:space="preserve"> vegna mats </w:t>
              </w:r>
            </w:ins>
            <w:ins w:id="1179" w:author="Gunnlaugur Helgason" w:date="2024-09-19T14:06:00Z">
              <w:r>
                <w:rPr>
                  <w:rFonts w:eastAsia="Times New Roman"/>
                </w:rPr>
                <w:t>skv.</w:t>
              </w:r>
            </w:ins>
            <w:ins w:id="1180" w:author="Gunnlaugur Helgason [2]" w:date="2025-12-19T15:56:00Z" w16du:dateUtc="2025-12-19T15:56:00Z">
              <w:r w:rsidR="002F1A66">
                <w:t xml:space="preserve"> </w:t>
              </w:r>
              <w:r w:rsidR="002F1A66">
                <w:fldChar w:fldCharType="begin"/>
              </w:r>
              <w:r w:rsidR="002F1A66">
                <w:instrText xml:space="preserve"> REF _Ref216796502 \r \h </w:instrText>
              </w:r>
            </w:ins>
            <w:ins w:id="1181" w:author="Gunnlaugur Helgason [2]" w:date="2025-12-19T15:56:00Z" w16du:dateUtc="2025-12-19T15:56:00Z">
              <w:r w:rsidR="002F1A66">
                <w:fldChar w:fldCharType="separate"/>
              </w:r>
              <w:r w:rsidR="002F1A66">
                <w:t>25. gr</w:t>
              </w:r>
              <w:r w:rsidR="002F1A66">
                <w:fldChar w:fldCharType="end"/>
              </w:r>
            </w:ins>
            <w:ins w:id="1182" w:author="Gunnlaugur Helgason" w:date="2024-09-19T14:06:00Z">
              <w:r>
                <w:rPr>
                  <w:rFonts w:eastAsia="Times New Roman"/>
                </w:rPr>
                <w:t>.</w:t>
              </w:r>
            </w:ins>
          </w:p>
        </w:tc>
        <w:tc>
          <w:tcPr>
            <w:tcW w:w="4598" w:type="dxa"/>
          </w:tcPr>
          <w:p w14:paraId="32C79099" w14:textId="7A847DF5" w:rsidR="00AF25F7" w:rsidRPr="00856641" w:rsidRDefault="00AF25F7" w:rsidP="00F53789">
            <w:pPr>
              <w:spacing w:after="160"/>
              <w:jc w:val="both"/>
              <w:rPr>
                <w:rFonts w:eastAsia="Times New Roman"/>
              </w:rPr>
            </w:pPr>
            <w:r w:rsidRPr="003C37BB">
              <w:t>-"-</w:t>
            </w:r>
          </w:p>
        </w:tc>
      </w:tr>
      <w:tr w:rsidR="00AF25F7" w:rsidRPr="00856641" w14:paraId="5E1BB602" w14:textId="1170EA66" w:rsidTr="30EC5373">
        <w:tc>
          <w:tcPr>
            <w:tcW w:w="4649" w:type="dxa"/>
          </w:tcPr>
          <w:p w14:paraId="2541886E" w14:textId="0AAE8B76" w:rsidR="00AF25F7" w:rsidRPr="00856641" w:rsidRDefault="00AF25F7" w:rsidP="00F53789">
            <w:pPr>
              <w:spacing w:after="160"/>
              <w:jc w:val="both"/>
              <w:rPr>
                <w:rFonts w:eastAsia="Calibri"/>
              </w:rPr>
            </w:pPr>
            <w:r w:rsidRPr="30EC5373">
              <w:rPr>
                <w:rFonts w:eastAsia="Calibri"/>
              </w:rPr>
              <w:t xml:space="preserve">Upplýsingar teljast tvíteknar ef lögbæra yfirvaldið hefur nú þegar sömu eða efnislega sömu upplýsingar, ef lögbæra yfirvaldið getur útbúið þær upplýsingar eða </w:t>
            </w:r>
            <w:r w:rsidRPr="00E50E47">
              <w:rPr>
                <w:rFonts w:eastAsia="Calibri"/>
              </w:rPr>
              <w:t xml:space="preserve">ef lögbæra yfirvaldið getur </w:t>
            </w:r>
            <w:r w:rsidRPr="30EC5373">
              <w:rPr>
                <w:rFonts w:eastAsia="Calibri"/>
              </w:rPr>
              <w:t xml:space="preserve">nálgast þær með öðrum hætti en að krefjast þess að verðbréfafyrirtækið leggi þær fram. Lögbært yfirvald skal ekki krefjast viðbótarupplýsinga ef þær eru aðgengilegar lögbæra yfirvaldinu á öðru formi eða með öðrum sundurgreinanleika en viðbótarupplýsingarnar sem leggja skal fram og það annað form eða sundurgreinanleiki kemur ekki í veg fyrir að </w:t>
            </w:r>
            <w:r>
              <w:rPr>
                <w:rFonts w:eastAsia="Calibri"/>
              </w:rPr>
              <w:t>það útbúi</w:t>
            </w:r>
            <w:r w:rsidRPr="30EC5373">
              <w:rPr>
                <w:rFonts w:eastAsia="Calibri"/>
              </w:rPr>
              <w:t xml:space="preserve"> efnislega sambærilegar upplýsingar.</w:t>
            </w:r>
          </w:p>
        </w:tc>
        <w:tc>
          <w:tcPr>
            <w:tcW w:w="4598" w:type="dxa"/>
          </w:tcPr>
          <w:p w14:paraId="22975953" w14:textId="31E78AB6" w:rsidR="00AF25F7" w:rsidRPr="004A15A6" w:rsidRDefault="00AF25F7" w:rsidP="00F53789">
            <w:pPr>
              <w:tabs>
                <w:tab w:val="left" w:pos="400"/>
              </w:tabs>
              <w:spacing w:after="160"/>
              <w:jc w:val="both"/>
              <w:rPr>
                <w:rFonts w:eastAsia="Calibri"/>
                <w:b/>
                <w:bCs/>
              </w:rPr>
            </w:pPr>
            <w:r w:rsidRPr="00E91CEF">
              <w:rPr>
                <w:rFonts w:eastAsia="Calibri"/>
              </w:rPr>
              <w:t>Leiðir af meðalhófsreglu stjórnsýsluréttar (en</w:t>
            </w:r>
            <w:r>
              <w:rPr>
                <w:rFonts w:eastAsia="Calibri"/>
              </w:rPr>
              <w:t xml:space="preserve"> </w:t>
            </w:r>
            <w:r w:rsidRPr="00E91CEF">
              <w:rPr>
                <w:rFonts w:eastAsia="Calibri"/>
              </w:rPr>
              <w:t xml:space="preserve">áréttað í skýringum við </w:t>
            </w:r>
            <w:r>
              <w:rPr>
                <w:rFonts w:eastAsia="Times New Roman"/>
              </w:rPr>
              <w:t>greinina</w:t>
            </w:r>
            <w:r w:rsidRPr="00E91CEF">
              <w:rPr>
                <w:rFonts w:eastAsia="Calibri"/>
              </w:rPr>
              <w:t>).</w:t>
            </w:r>
          </w:p>
        </w:tc>
        <w:tc>
          <w:tcPr>
            <w:tcW w:w="4598" w:type="dxa"/>
          </w:tcPr>
          <w:p w14:paraId="33DD14B6" w14:textId="22E25FE6" w:rsidR="00AF25F7" w:rsidRPr="00856641" w:rsidRDefault="00AF25F7" w:rsidP="00F53789">
            <w:pPr>
              <w:spacing w:after="160"/>
              <w:jc w:val="both"/>
              <w:rPr>
                <w:rFonts w:eastAsia="Calibri"/>
              </w:rPr>
            </w:pPr>
            <w:r w:rsidRPr="003C37BB">
              <w:t>-"-</w:t>
            </w:r>
          </w:p>
        </w:tc>
      </w:tr>
      <w:tr w:rsidR="00AF25F7" w:rsidRPr="00856641" w14:paraId="45203FB0" w14:textId="7AAD3046" w:rsidTr="30EC5373">
        <w:tc>
          <w:tcPr>
            <w:tcW w:w="4649" w:type="dxa"/>
          </w:tcPr>
          <w:p w14:paraId="0DF68385" w14:textId="672F75D1" w:rsidR="00AF25F7" w:rsidRPr="00856641" w:rsidRDefault="00AF25F7" w:rsidP="00F53789">
            <w:pPr>
              <w:pStyle w:val="Heading4"/>
              <w:spacing w:afterLines="0" w:after="160"/>
            </w:pPr>
            <w:bookmarkStart w:id="1183" w:name="_Toc220594691"/>
            <w:r w:rsidRPr="00856641">
              <w:t>40. gr. Viðbótarkrafa um eiginfjárgrunn</w:t>
            </w:r>
            <w:bookmarkEnd w:id="1183"/>
          </w:p>
        </w:tc>
        <w:tc>
          <w:tcPr>
            <w:tcW w:w="4598" w:type="dxa"/>
          </w:tcPr>
          <w:p w14:paraId="0FAE1379" w14:textId="77777777" w:rsidR="00AF25F7" w:rsidRPr="00856641" w:rsidRDefault="00AF25F7" w:rsidP="00F53789">
            <w:pPr>
              <w:keepNext/>
              <w:keepLines/>
              <w:suppressAutoHyphens/>
              <w:spacing w:after="160"/>
              <w:jc w:val="center"/>
              <w:rPr>
                <w:rFonts w:eastAsia="Calibri"/>
                <w:b/>
              </w:rPr>
            </w:pPr>
          </w:p>
        </w:tc>
        <w:tc>
          <w:tcPr>
            <w:tcW w:w="4598" w:type="dxa"/>
          </w:tcPr>
          <w:p w14:paraId="6121D8F3" w14:textId="77777777" w:rsidR="00AF25F7" w:rsidRPr="00856641" w:rsidRDefault="00AF25F7" w:rsidP="00F53789">
            <w:pPr>
              <w:keepNext/>
              <w:keepLines/>
              <w:suppressAutoHyphens/>
              <w:spacing w:after="160"/>
              <w:jc w:val="center"/>
              <w:rPr>
                <w:rFonts w:eastAsia="Calibri"/>
                <w:b/>
              </w:rPr>
            </w:pPr>
          </w:p>
        </w:tc>
      </w:tr>
      <w:tr w:rsidR="00A060C3" w:rsidRPr="00856641" w14:paraId="5DD21133" w14:textId="120361B2" w:rsidTr="30EC5373">
        <w:tc>
          <w:tcPr>
            <w:tcW w:w="4649" w:type="dxa"/>
          </w:tcPr>
          <w:p w14:paraId="01380986" w14:textId="3E79CF3C" w:rsidR="00A060C3" w:rsidRPr="00856641" w:rsidRDefault="00A060C3" w:rsidP="00F53789">
            <w:pPr>
              <w:tabs>
                <w:tab w:val="left" w:pos="400"/>
              </w:tabs>
              <w:spacing w:after="160"/>
              <w:jc w:val="both"/>
              <w:rPr>
                <w:rFonts w:eastAsia="Calibri"/>
              </w:rPr>
            </w:pPr>
            <w:r w:rsidRPr="30EC5373">
              <w:rPr>
                <w:rFonts w:eastAsia="Calibri"/>
              </w:rPr>
              <w:t>1. Lögbær yfirvöld skulu aðeins leggja á þá viðbótarkröfu um eiginfjárgrunn sem um getur í a-lið 2. mgr. 39</w:t>
            </w:r>
            <w:r>
              <w:rPr>
                <w:rFonts w:eastAsia="Calibri"/>
              </w:rPr>
              <w:t>.</w:t>
            </w:r>
            <w:r w:rsidRPr="30EC5373">
              <w:rPr>
                <w:rFonts w:eastAsia="Calibri"/>
              </w:rPr>
              <w:t xml:space="preserve"> gr. ef þau komast að raun um, á grundvelli eftirlits sem fram fer í samræmi við 36. og 37. gr., að einhverjar af eftirfarandi aðstæðum eigi við um verðbréfafyrirtæki:</w:t>
            </w:r>
          </w:p>
        </w:tc>
        <w:tc>
          <w:tcPr>
            <w:tcW w:w="4598" w:type="dxa"/>
          </w:tcPr>
          <w:p w14:paraId="08B42ABC" w14:textId="0A92D247" w:rsidR="00A060C3" w:rsidRPr="00856641" w:rsidRDefault="00A060C3" w:rsidP="00F53789">
            <w:pPr>
              <w:tabs>
                <w:tab w:val="left" w:pos="400"/>
              </w:tabs>
              <w:spacing w:after="160"/>
              <w:jc w:val="both"/>
              <w:rPr>
                <w:rFonts w:eastAsia="Calibri"/>
              </w:rPr>
            </w:pPr>
            <w:r>
              <w:rPr>
                <w:rFonts w:eastAsia="Calibri"/>
              </w:rPr>
              <w:t xml:space="preserve">Inngangsmálsl. 1. mgr. </w:t>
            </w:r>
            <w:r w:rsidR="00E14E54">
              <w:fldChar w:fldCharType="begin"/>
            </w:r>
            <w:r w:rsidR="00E14E54">
              <w:instrText xml:space="preserve"> REF _Ref216879295 \r \h </w:instrText>
            </w:r>
            <w:r w:rsidR="00E14E54">
              <w:fldChar w:fldCharType="separate"/>
            </w:r>
            <w:r w:rsidR="00E14E54">
              <w:t>29. gr</w:t>
            </w:r>
            <w:r w:rsidR="00E14E54">
              <w:fldChar w:fldCharType="end"/>
            </w:r>
            <w:r>
              <w:rPr>
                <w:rFonts w:eastAsia="Calibri"/>
              </w:rPr>
              <w:t xml:space="preserve">. vftl.: </w:t>
            </w:r>
            <w:ins w:id="1184" w:author="Gunnlaugur Helgason [2]" w:date="2025-12-22T10:38:00Z" w16du:dateUtc="2025-12-22T10:38:00Z">
              <w:r w:rsidR="00EE47E0" w:rsidRPr="00EB419C">
                <w:t xml:space="preserve">Fjármálaeftirlitið skal aðeins mæla fyrir um hærri eiginfjárgrunn skv. 1. tölul. </w:t>
              </w:r>
              <w:r w:rsidR="00EE47E0">
                <w:fldChar w:fldCharType="begin"/>
              </w:r>
              <w:r w:rsidR="00EE47E0">
                <w:instrText xml:space="preserve"> REF _Ref216879474 \r \h </w:instrText>
              </w:r>
            </w:ins>
            <w:ins w:id="1185" w:author="Gunnlaugur Helgason [2]" w:date="2025-12-22T10:38:00Z" w16du:dateUtc="2025-12-22T10:38:00Z">
              <w:r w:rsidR="00EE47E0">
                <w:fldChar w:fldCharType="separate"/>
              </w:r>
              <w:r w:rsidR="00EE47E0">
                <w:t>28. gr</w:t>
              </w:r>
              <w:r w:rsidR="00EE47E0">
                <w:fldChar w:fldCharType="end"/>
              </w:r>
              <w:r w:rsidR="00EE47E0">
                <w:t>.</w:t>
              </w:r>
              <w:r w:rsidR="00EE47E0" w:rsidRPr="00EB419C">
                <w:t xml:space="preserve"> ef mat skv.</w:t>
              </w:r>
              <w:r w:rsidR="00EE47E0">
                <w:t xml:space="preserve"> </w:t>
              </w:r>
              <w:r w:rsidR="00EE47E0">
                <w:fldChar w:fldCharType="begin"/>
              </w:r>
              <w:r w:rsidR="00EE47E0">
                <w:instrText xml:space="preserve"> REF _Ref216796502 \r \h </w:instrText>
              </w:r>
            </w:ins>
            <w:ins w:id="1186" w:author="Gunnlaugur Helgason [2]" w:date="2025-12-22T10:38:00Z" w16du:dateUtc="2025-12-22T10:38:00Z">
              <w:r w:rsidR="00EE47E0">
                <w:fldChar w:fldCharType="separate"/>
              </w:r>
              <w:r w:rsidR="00EE47E0">
                <w:t>25. gr</w:t>
              </w:r>
              <w:r w:rsidR="00EE47E0">
                <w:fldChar w:fldCharType="end"/>
              </w:r>
              <w:r w:rsidR="00EE47E0">
                <w:t>.</w:t>
              </w:r>
              <w:r w:rsidR="00EE47E0" w:rsidRPr="00EB419C">
                <w:t xml:space="preserve"> eða</w:t>
              </w:r>
              <w:r w:rsidR="00EE47E0">
                <w:t xml:space="preserve"> </w:t>
              </w:r>
              <w:r w:rsidR="00EE47E0">
                <w:fldChar w:fldCharType="begin"/>
              </w:r>
              <w:r w:rsidR="00EE47E0">
                <w:instrText xml:space="preserve"> REF _Ref216796588 \r \h </w:instrText>
              </w:r>
            </w:ins>
            <w:ins w:id="1187" w:author="Gunnlaugur Helgason [2]" w:date="2025-12-22T10:38:00Z" w16du:dateUtc="2025-12-22T10:38:00Z">
              <w:r w:rsidR="00EE47E0">
                <w:fldChar w:fldCharType="separate"/>
              </w:r>
              <w:r w:rsidR="00EE47E0">
                <w:t>26. gr</w:t>
              </w:r>
              <w:r w:rsidR="00EE47E0">
                <w:fldChar w:fldCharType="end"/>
              </w:r>
              <w:r w:rsidR="00EE47E0">
                <w:t>.</w:t>
              </w:r>
              <w:r w:rsidR="00EE47E0" w:rsidRPr="00EB419C">
                <w:t xml:space="preserve"> leiðir í ljós að:</w:t>
              </w:r>
            </w:ins>
          </w:p>
        </w:tc>
        <w:tc>
          <w:tcPr>
            <w:tcW w:w="4598" w:type="dxa"/>
          </w:tcPr>
          <w:p w14:paraId="26C79C51" w14:textId="3E08A123" w:rsidR="00A060C3" w:rsidRPr="00856641" w:rsidRDefault="00A060C3" w:rsidP="00F53789">
            <w:pPr>
              <w:tabs>
                <w:tab w:val="left" w:pos="400"/>
              </w:tabs>
              <w:spacing w:after="160"/>
              <w:jc w:val="both"/>
              <w:rPr>
                <w:rFonts w:eastAsia="Calibri"/>
              </w:rPr>
            </w:pPr>
            <w:r>
              <w:rPr>
                <w:i/>
                <w:iCs/>
              </w:rPr>
              <w:t xml:space="preserve">Um 1. mgr. </w:t>
            </w:r>
            <w:r>
              <w:t xml:space="preserve">Málsgreinin innleiðir </w:t>
            </w:r>
            <w:r w:rsidRPr="007B258D">
              <w:t xml:space="preserve">1.–3. mgr. </w:t>
            </w:r>
            <w:r>
              <w:t>40. gr. IFD.</w:t>
            </w:r>
          </w:p>
        </w:tc>
      </w:tr>
      <w:tr w:rsidR="00AF25F7" w:rsidRPr="00856641" w14:paraId="6F29CAD6" w14:textId="1B3BFB13" w:rsidTr="30EC5373">
        <w:tc>
          <w:tcPr>
            <w:tcW w:w="4649" w:type="dxa"/>
          </w:tcPr>
          <w:p w14:paraId="5EEAC238" w14:textId="4E4A81D9" w:rsidR="00AF25F7" w:rsidRPr="00856641" w:rsidRDefault="00AF25F7" w:rsidP="00F53789">
            <w:pPr>
              <w:tabs>
                <w:tab w:val="left" w:pos="2047"/>
              </w:tabs>
              <w:spacing w:after="160"/>
              <w:jc w:val="both"/>
              <w:rPr>
                <w:rFonts w:eastAsia="Times New Roman"/>
              </w:rPr>
            </w:pPr>
            <w:r w:rsidRPr="30EC5373">
              <w:rPr>
                <w:rFonts w:eastAsia="Times New Roman"/>
              </w:rPr>
              <w:t xml:space="preserve">a) verðbréfafyrirtækið stendur frammi fyrir áhættu eða áhættuþáttum, eða skapar áhættu fyrir aðra, sem er veruleg og </w:t>
            </w:r>
            <w:r>
              <w:rPr>
                <w:rFonts w:eastAsia="Times New Roman"/>
              </w:rPr>
              <w:t>er</w:t>
            </w:r>
            <w:r w:rsidRPr="30EC5373">
              <w:rPr>
                <w:rFonts w:eastAsia="Times New Roman"/>
              </w:rPr>
              <w:t xml:space="preserve"> ekki</w:t>
            </w:r>
            <w:r>
              <w:rPr>
                <w:rFonts w:eastAsia="Times New Roman"/>
              </w:rPr>
              <w:t xml:space="preserve"> mætt</w:t>
            </w:r>
            <w:r w:rsidRPr="30EC5373">
              <w:rPr>
                <w:rFonts w:eastAsia="Times New Roman"/>
              </w:rPr>
              <w:t xml:space="preserve">, eða ekki </w:t>
            </w:r>
            <w:r>
              <w:rPr>
                <w:rFonts w:eastAsia="Times New Roman"/>
              </w:rPr>
              <w:t xml:space="preserve">mætt </w:t>
            </w:r>
            <w:r w:rsidRPr="30EC5373">
              <w:rPr>
                <w:rFonts w:eastAsia="Times New Roman"/>
              </w:rPr>
              <w:t xml:space="preserve">nægilega vel, </w:t>
            </w:r>
            <w:r>
              <w:rPr>
                <w:rFonts w:eastAsia="Times New Roman"/>
              </w:rPr>
              <w:t>með</w:t>
            </w:r>
            <w:r w:rsidRPr="30EC5373">
              <w:rPr>
                <w:rFonts w:eastAsia="Times New Roman"/>
              </w:rPr>
              <w:t xml:space="preserve"> kröfu</w:t>
            </w:r>
            <w:r>
              <w:rPr>
                <w:rFonts w:eastAsia="Times New Roman"/>
              </w:rPr>
              <w:t>m</w:t>
            </w:r>
            <w:r w:rsidRPr="30EC5373">
              <w:rPr>
                <w:rFonts w:eastAsia="Times New Roman"/>
              </w:rPr>
              <w:t xml:space="preserve"> </w:t>
            </w:r>
            <w:r>
              <w:rPr>
                <w:rFonts w:eastAsia="Times New Roman"/>
              </w:rPr>
              <w:t>um</w:t>
            </w:r>
            <w:r w:rsidRPr="30EC5373">
              <w:rPr>
                <w:rFonts w:eastAsia="Times New Roman"/>
              </w:rPr>
              <w:t xml:space="preserve"> eiginfjárgrunn, sérstaklega kröfu</w:t>
            </w:r>
            <w:r>
              <w:rPr>
                <w:rFonts w:eastAsia="Times New Roman"/>
              </w:rPr>
              <w:t>m</w:t>
            </w:r>
            <w:r w:rsidRPr="30EC5373">
              <w:rPr>
                <w:rFonts w:eastAsia="Times New Roman"/>
              </w:rPr>
              <w:t xml:space="preserve"> vegna K-þátta sem settar eru fram í þriðja eða fjórða hluta reglugerðar (ESB) </w:t>
            </w:r>
            <w:hyperlink r:id="rId616">
              <w:hyperlink r:id="rId617" w:history="1">
                <w:r w:rsidR="00DD52F5" w:rsidRPr="00DD52F5">
                  <w:rPr>
                    <w:rStyle w:val="Hyperlink"/>
                    <w:rFonts w:eastAsia="Calibri"/>
                  </w:rPr>
                  <w:t>2019/2033</w:t>
                </w:r>
              </w:hyperlink>
            </w:hyperlink>
            <w:r w:rsidRPr="30EC5373">
              <w:rPr>
                <w:rFonts w:eastAsia="Times New Roman"/>
              </w:rPr>
              <w:t>,</w:t>
            </w:r>
          </w:p>
        </w:tc>
        <w:tc>
          <w:tcPr>
            <w:tcW w:w="4598" w:type="dxa"/>
          </w:tcPr>
          <w:p w14:paraId="3807A0F0" w14:textId="424132EF" w:rsidR="00AF25F7" w:rsidRPr="00856641" w:rsidRDefault="00AF25F7" w:rsidP="00F53789">
            <w:pPr>
              <w:tabs>
                <w:tab w:val="left" w:pos="2047"/>
              </w:tabs>
              <w:spacing w:after="160"/>
              <w:jc w:val="both"/>
              <w:rPr>
                <w:rFonts w:eastAsia="Times New Roman"/>
              </w:rPr>
            </w:pPr>
            <w:r>
              <w:rPr>
                <w:rFonts w:eastAsia="Times New Roman"/>
              </w:rPr>
              <w:t xml:space="preserve">1. tölul. </w:t>
            </w:r>
            <w:r>
              <w:rPr>
                <w:rFonts w:eastAsia="Calibri"/>
              </w:rPr>
              <w:t xml:space="preserve">1. mgr. </w:t>
            </w:r>
            <w:r w:rsidR="00E14E54">
              <w:fldChar w:fldCharType="begin"/>
            </w:r>
            <w:r w:rsidR="00E14E54">
              <w:instrText xml:space="preserve"> REF _Ref216879295 \r \h </w:instrText>
            </w:r>
            <w:r w:rsidR="00E14E54">
              <w:fldChar w:fldCharType="separate"/>
            </w:r>
            <w:r w:rsidR="00E14E54">
              <w:t>29. gr</w:t>
            </w:r>
            <w:r w:rsidR="00E14E54">
              <w:fldChar w:fldCharType="end"/>
            </w:r>
            <w:r>
              <w:rPr>
                <w:rFonts w:eastAsia="Calibri"/>
              </w:rPr>
              <w:t xml:space="preserve">. vftl.: </w:t>
            </w:r>
            <w:ins w:id="1188" w:author="Gunnlaugur Helgason" w:date="2024-09-19T14:32:00Z">
              <w:r>
                <w:rPr>
                  <w:rFonts w:eastAsia="Times New Roman"/>
                </w:rPr>
                <w:t xml:space="preserve">Verðbréfafyrirtæki stendur frammi fyrir eða skapar áhættu fyrir aðra sem er veruleg og </w:t>
              </w:r>
            </w:ins>
            <w:ins w:id="1189" w:author="Gunnlaugur Helgason" w:date="2024-09-19T14:33:00Z">
              <w:r>
                <w:rPr>
                  <w:rFonts w:eastAsia="Times New Roman"/>
                </w:rPr>
                <w:t>er ekki nægjanlega mætt með eiginfjár</w:t>
              </w:r>
            </w:ins>
            <w:ins w:id="1190" w:author="Gunnlaugur Helgason [2]" w:date="2025-12-22T10:41:00Z" w16du:dateUtc="2025-12-22T10:41:00Z">
              <w:r w:rsidR="00B81E6B">
                <w:rPr>
                  <w:rFonts w:eastAsia="Times New Roman"/>
                </w:rPr>
                <w:t>grunns</w:t>
              </w:r>
            </w:ins>
            <w:ins w:id="1191" w:author="Gunnlaugur Helgason" w:date="2024-09-19T14:33:00Z">
              <w:r>
                <w:rPr>
                  <w:rFonts w:eastAsia="Times New Roman"/>
                </w:rPr>
                <w:t xml:space="preserve">kröfum samkvæmt þriðja eða fjórða hluta </w:t>
              </w:r>
            </w:ins>
            <w:ins w:id="1192" w:author="Gunnlaugur Helgason" w:date="2025-06-17T10:56:00Z">
              <w:r>
                <w:rPr>
                  <w:rFonts w:eastAsia="Times New Roman"/>
                </w:rPr>
                <w:t>IFR</w:t>
              </w:r>
            </w:ins>
            <w:ins w:id="1193" w:author="Gunnlaugur Helgason" w:date="2024-09-19T14:33:00Z">
              <w:r>
                <w:rPr>
                  <w:rFonts w:eastAsia="Times New Roman"/>
                </w:rPr>
                <w:t>.</w:t>
              </w:r>
            </w:ins>
          </w:p>
        </w:tc>
        <w:tc>
          <w:tcPr>
            <w:tcW w:w="4598" w:type="dxa"/>
          </w:tcPr>
          <w:p w14:paraId="7EE8B2F9" w14:textId="77777777" w:rsidR="00980B33" w:rsidRDefault="00980B33" w:rsidP="00F53789">
            <w:pPr>
              <w:tabs>
                <w:tab w:val="left" w:pos="2047"/>
              </w:tabs>
              <w:spacing w:after="160"/>
              <w:jc w:val="both"/>
            </w:pPr>
            <w:r w:rsidRPr="003C37BB">
              <w:t>-"-</w:t>
            </w:r>
          </w:p>
          <w:p w14:paraId="671BD407" w14:textId="423824CD" w:rsidR="00AF25F7" w:rsidRPr="00856641" w:rsidRDefault="00F933DA" w:rsidP="00F53789">
            <w:pPr>
              <w:tabs>
                <w:tab w:val="left" w:pos="2047"/>
              </w:tabs>
              <w:spacing w:after="160"/>
              <w:jc w:val="both"/>
              <w:rPr>
                <w:rFonts w:eastAsia="Times New Roman"/>
              </w:rPr>
            </w:pPr>
            <w:r w:rsidRPr="007878C7">
              <w:t xml:space="preserve">Áhættu telst ekki nægjanlega mætt í skilningi 1. tölul. málsgreinarinnar með eiginfjárkröfum, sérstaklega kröfum vegna K-þátta, sem settar eru fram í þriðja og fjórða hluta </w:t>
            </w:r>
            <w:bookmarkStart w:id="1194" w:name="_Hlk178694637"/>
            <w:r w:rsidRPr="007878C7">
              <w:t>IFR</w:t>
            </w:r>
            <w:bookmarkEnd w:id="1194"/>
            <w:r w:rsidRPr="007878C7">
              <w:t xml:space="preserve"> ef Fjármálaeftirlitið telur fjárhæð, tegund eða samsetningu eiginfjárgrunns verðbréfafyrirtækis ekki nægja til að </w:t>
            </w:r>
            <w:r w:rsidRPr="007878C7">
              <w:lastRenderedPageBreak/>
              <w:t>mæta verulegri áhættu sem það stendur frammi fyrir eða skapar fyrir aðra</w:t>
            </w:r>
            <w:r w:rsidRPr="00BB5B85">
              <w:t>.</w:t>
            </w:r>
          </w:p>
        </w:tc>
      </w:tr>
      <w:tr w:rsidR="00AF25F7" w:rsidRPr="00856641" w14:paraId="10967AD8" w14:textId="3E21BF35" w:rsidTr="30EC5373">
        <w:tc>
          <w:tcPr>
            <w:tcW w:w="4649" w:type="dxa"/>
          </w:tcPr>
          <w:p w14:paraId="51DC6EE0" w14:textId="7B26A23B" w:rsidR="00AF25F7" w:rsidRPr="00856641" w:rsidRDefault="00AF25F7" w:rsidP="00F53789">
            <w:pPr>
              <w:spacing w:after="160"/>
              <w:jc w:val="both"/>
              <w:rPr>
                <w:rFonts w:eastAsia="Times New Roman"/>
              </w:rPr>
            </w:pPr>
            <w:r w:rsidRPr="30EC5373">
              <w:rPr>
                <w:rFonts w:eastAsia="Times New Roman"/>
              </w:rPr>
              <w:lastRenderedPageBreak/>
              <w:t>b) verðbréfafyrirtækið uppfyllir ekki kröfurnar sem settar eru fram í 24. og 26. gr. og aðrar eftirlitsráðstafanir eru ólíklegar til að bæta nægilega fyrirkomulag, ferla, kerfi og áætlanir innan viðeigandi tímaramma,</w:t>
            </w:r>
          </w:p>
        </w:tc>
        <w:tc>
          <w:tcPr>
            <w:tcW w:w="4598" w:type="dxa"/>
          </w:tcPr>
          <w:p w14:paraId="55B2CF54" w14:textId="7C758DBD" w:rsidR="00AF25F7" w:rsidRPr="00856641" w:rsidRDefault="00AF25F7" w:rsidP="00F53789">
            <w:pPr>
              <w:spacing w:after="160"/>
              <w:jc w:val="both"/>
              <w:rPr>
                <w:rFonts w:eastAsia="Times New Roman"/>
              </w:rPr>
            </w:pPr>
            <w:r>
              <w:rPr>
                <w:rFonts w:eastAsia="Times New Roman"/>
              </w:rPr>
              <w:t xml:space="preserve">2. tölul. </w:t>
            </w:r>
            <w:r>
              <w:rPr>
                <w:rFonts w:eastAsia="Calibri"/>
              </w:rPr>
              <w:t xml:space="preserve">1. mgr. </w:t>
            </w:r>
            <w:r w:rsidR="00E14E54">
              <w:fldChar w:fldCharType="begin"/>
            </w:r>
            <w:r w:rsidR="00E14E54">
              <w:instrText xml:space="preserve"> REF _Ref216879295 \r \h </w:instrText>
            </w:r>
            <w:r w:rsidR="00E14E54">
              <w:fldChar w:fldCharType="separate"/>
            </w:r>
            <w:r w:rsidR="00E14E54">
              <w:t>29. gr</w:t>
            </w:r>
            <w:r w:rsidR="00E14E54">
              <w:fldChar w:fldCharType="end"/>
            </w:r>
            <w:r>
              <w:rPr>
                <w:rFonts w:eastAsia="Calibri"/>
              </w:rPr>
              <w:t xml:space="preserve">. vftl.: </w:t>
            </w:r>
            <w:ins w:id="1195" w:author="Gunnlaugur Helgason [2]" w:date="2025-12-22T10:38:00Z" w16du:dateUtc="2025-12-22T10:38:00Z">
              <w:r w:rsidR="00EE47E0" w:rsidRPr="00474856">
                <w:t>Verðbréfafyrirtæki uppfyllir ekki kröfur</w:t>
              </w:r>
              <w:r w:rsidR="00EE47E0">
                <w:t xml:space="preserve"> </w:t>
              </w:r>
              <w:r w:rsidR="00EE47E0">
                <w:fldChar w:fldCharType="begin"/>
              </w:r>
              <w:r w:rsidR="00EE47E0">
                <w:instrText xml:space="preserve"> REF _Ref216794417 \r \h </w:instrText>
              </w:r>
            </w:ins>
            <w:ins w:id="1196" w:author="Gunnlaugur Helgason [2]" w:date="2025-12-22T10:38:00Z" w16du:dateUtc="2025-12-22T10:38:00Z">
              <w:r w:rsidR="00EE47E0">
                <w:fldChar w:fldCharType="separate"/>
              </w:r>
              <w:r w:rsidR="00EE47E0">
                <w:t xml:space="preserve">6. </w:t>
              </w:r>
              <w:r w:rsidR="00EE47E0">
                <w:fldChar w:fldCharType="end"/>
              </w:r>
              <w:r w:rsidR="00EE47E0">
                <w:t xml:space="preserve">og </w:t>
              </w:r>
              <w:r w:rsidR="00EE47E0">
                <w:fldChar w:fldCharType="begin"/>
              </w:r>
              <w:r w:rsidR="00EE47E0">
                <w:instrText xml:space="preserve"> REF _Ref216792669 \r \h </w:instrText>
              </w:r>
            </w:ins>
            <w:ins w:id="1197" w:author="Gunnlaugur Helgason [2]" w:date="2025-12-22T10:38:00Z" w16du:dateUtc="2025-12-22T10:38:00Z">
              <w:r w:rsidR="00EE47E0">
                <w:fldChar w:fldCharType="separate"/>
              </w:r>
              <w:r w:rsidR="00EE47E0">
                <w:t>8. gr</w:t>
              </w:r>
              <w:r w:rsidR="00EE47E0">
                <w:fldChar w:fldCharType="end"/>
              </w:r>
              <w:r w:rsidR="00EE47E0" w:rsidRPr="00474856">
                <w:t>. og ólíklegt er að önnur eftirlitsúrræði dugi til að tryggja að svo verði innan hæfilegs tíma.</w:t>
              </w:r>
            </w:ins>
          </w:p>
        </w:tc>
        <w:tc>
          <w:tcPr>
            <w:tcW w:w="4598" w:type="dxa"/>
          </w:tcPr>
          <w:p w14:paraId="2FB1184A" w14:textId="73079E3E" w:rsidR="00AF25F7" w:rsidRPr="00856641" w:rsidRDefault="00980B33" w:rsidP="00F53789">
            <w:pPr>
              <w:spacing w:after="160"/>
              <w:jc w:val="both"/>
              <w:rPr>
                <w:rFonts w:eastAsia="Times New Roman"/>
              </w:rPr>
            </w:pPr>
            <w:r>
              <w:rPr>
                <w:i/>
                <w:iCs/>
              </w:rPr>
              <w:t xml:space="preserve">Um 1. mgr. </w:t>
            </w:r>
            <w:r>
              <w:t xml:space="preserve">Málsgreinin innleiðir </w:t>
            </w:r>
            <w:r w:rsidRPr="007B258D">
              <w:t xml:space="preserve">1.–3. mgr. </w:t>
            </w:r>
            <w:r>
              <w:t>40. gr. IFD.</w:t>
            </w:r>
          </w:p>
        </w:tc>
      </w:tr>
      <w:tr w:rsidR="00AF25F7" w:rsidRPr="00856641" w14:paraId="52396AF6" w14:textId="0EAEB711" w:rsidTr="30EC5373">
        <w:tc>
          <w:tcPr>
            <w:tcW w:w="4649" w:type="dxa"/>
          </w:tcPr>
          <w:p w14:paraId="77F3776C" w14:textId="30CE5562" w:rsidR="00AF25F7" w:rsidRPr="00856641" w:rsidRDefault="00AF25F7" w:rsidP="00F53789">
            <w:pPr>
              <w:spacing w:after="160"/>
              <w:jc w:val="both"/>
              <w:rPr>
                <w:rFonts w:eastAsia="Times New Roman"/>
              </w:rPr>
            </w:pPr>
            <w:r w:rsidRPr="30EC5373">
              <w:rPr>
                <w:rFonts w:eastAsia="Times New Roman"/>
              </w:rPr>
              <w:t>c) leiðréttingarnar í tengslum við varfærið virðismat á veltubók eru ófullnægjandi til að verðbréfafyrirtækið geti selt eða áhættuvarið stöður sínar innan skamms tíma, án þess að verða fyrir verulegu tapi við eðlilegar markaðsaðstæður,</w:t>
            </w:r>
          </w:p>
        </w:tc>
        <w:tc>
          <w:tcPr>
            <w:tcW w:w="4598" w:type="dxa"/>
          </w:tcPr>
          <w:p w14:paraId="75F939B2" w14:textId="6853DB60" w:rsidR="00AF25F7" w:rsidRPr="00856641" w:rsidRDefault="00AF25F7" w:rsidP="00F53789">
            <w:pPr>
              <w:spacing w:after="160"/>
              <w:jc w:val="both"/>
              <w:rPr>
                <w:rFonts w:eastAsia="Times New Roman"/>
              </w:rPr>
            </w:pPr>
            <w:r>
              <w:rPr>
                <w:rFonts w:eastAsia="Times New Roman"/>
              </w:rPr>
              <w:t xml:space="preserve">3. tölul. </w:t>
            </w:r>
            <w:r>
              <w:rPr>
                <w:rFonts w:eastAsia="Calibri"/>
              </w:rPr>
              <w:t xml:space="preserve">1. mgr. </w:t>
            </w:r>
            <w:r w:rsidR="00E14E54">
              <w:fldChar w:fldCharType="begin"/>
            </w:r>
            <w:r w:rsidR="00E14E54">
              <w:instrText xml:space="preserve"> REF _Ref216879295 \r \h </w:instrText>
            </w:r>
            <w:r w:rsidR="00E14E54">
              <w:fldChar w:fldCharType="separate"/>
            </w:r>
            <w:r w:rsidR="00E14E54">
              <w:t>29. gr</w:t>
            </w:r>
            <w:r w:rsidR="00E14E54">
              <w:fldChar w:fldCharType="end"/>
            </w:r>
            <w:r>
              <w:rPr>
                <w:rFonts w:eastAsia="Calibri"/>
              </w:rPr>
              <w:t xml:space="preserve">. vftl.: </w:t>
            </w:r>
            <w:ins w:id="1198" w:author="Gunnlaugur Helgason" w:date="2024-09-19T14:41:00Z">
              <w:r>
                <w:rPr>
                  <w:rFonts w:eastAsia="Times New Roman"/>
                </w:rPr>
                <w:t>Mat á virði eigna í veltubók</w:t>
              </w:r>
            </w:ins>
            <w:ins w:id="1199" w:author="Gunnlaugur Helgason" w:date="2024-09-19T14:48:00Z">
              <w:r>
                <w:rPr>
                  <w:rFonts w:eastAsia="Times New Roman"/>
                </w:rPr>
                <w:t xml:space="preserve"> verðbréfafyrirtækis</w:t>
              </w:r>
            </w:ins>
            <w:ins w:id="1200" w:author="Gunnlaugur Helgason" w:date="2024-09-19T14:41:00Z">
              <w:r>
                <w:rPr>
                  <w:rFonts w:eastAsia="Times New Roman"/>
                </w:rPr>
                <w:t xml:space="preserve"> er ekki nógu varfærið til að </w:t>
              </w:r>
            </w:ins>
            <w:ins w:id="1201" w:author="Gunnlaugur Helgason" w:date="2024-09-19T14:48:00Z">
              <w:r>
                <w:rPr>
                  <w:rFonts w:eastAsia="Times New Roman"/>
                </w:rPr>
                <w:t>það</w:t>
              </w:r>
            </w:ins>
            <w:ins w:id="1202" w:author="Gunnlaugur Helgason" w:date="2024-09-19T14:42:00Z">
              <w:r>
                <w:rPr>
                  <w:rFonts w:eastAsia="Times New Roman"/>
                </w:rPr>
                <w:t xml:space="preserve"> geti selt eignirnar eða varist áhættu af stöðu</w:t>
              </w:r>
            </w:ins>
            <w:ins w:id="1203" w:author="Gunnlaugur Helgason" w:date="2024-09-19T14:44:00Z">
              <w:r>
                <w:rPr>
                  <w:rFonts w:eastAsia="Times New Roman"/>
                </w:rPr>
                <w:t>nu</w:t>
              </w:r>
            </w:ins>
            <w:ins w:id="1204" w:author="Gunnlaugur Helgason" w:date="2024-09-19T14:42:00Z">
              <w:r>
                <w:rPr>
                  <w:rFonts w:eastAsia="Times New Roman"/>
                </w:rPr>
                <w:t xml:space="preserve">m </w:t>
              </w:r>
            </w:ins>
            <w:ins w:id="1205" w:author="Gunnlaugur Helgason" w:date="2024-09-19T14:43:00Z">
              <w:r>
                <w:rPr>
                  <w:rFonts w:eastAsia="Times New Roman"/>
                </w:rPr>
                <w:t>á skömmum tíma við eðlilegar markaðsaðstæður án verulegs taps.</w:t>
              </w:r>
            </w:ins>
          </w:p>
        </w:tc>
        <w:tc>
          <w:tcPr>
            <w:tcW w:w="4598" w:type="dxa"/>
          </w:tcPr>
          <w:p w14:paraId="5FB1C7EA" w14:textId="4026E6E1" w:rsidR="00AF25F7" w:rsidRPr="00856641" w:rsidRDefault="00980B33" w:rsidP="00F53789">
            <w:pPr>
              <w:spacing w:after="160"/>
              <w:jc w:val="both"/>
              <w:rPr>
                <w:rFonts w:eastAsia="Times New Roman"/>
              </w:rPr>
            </w:pPr>
            <w:r w:rsidRPr="003C37BB">
              <w:t>-"-</w:t>
            </w:r>
          </w:p>
        </w:tc>
      </w:tr>
      <w:tr w:rsidR="00980B33" w:rsidRPr="00856641" w14:paraId="660073C9" w14:textId="01E0CCC1" w:rsidTr="30EC5373">
        <w:tc>
          <w:tcPr>
            <w:tcW w:w="4649" w:type="dxa"/>
          </w:tcPr>
          <w:p w14:paraId="7FC93B9A" w14:textId="7A8EDBD4" w:rsidR="00980B33" w:rsidRPr="00856641" w:rsidRDefault="00980B33" w:rsidP="00F53789">
            <w:pPr>
              <w:spacing w:after="160"/>
              <w:jc w:val="both"/>
              <w:rPr>
                <w:rFonts w:eastAsia="Times New Roman"/>
              </w:rPr>
            </w:pPr>
            <w:r w:rsidRPr="30EC5373">
              <w:rPr>
                <w:rFonts w:eastAsia="Times New Roman"/>
              </w:rPr>
              <w:t xml:space="preserve">d) eftirlitið sem fram fer í samræmi við 37. gr. leiðir í ljós að </w:t>
            </w:r>
            <w:r>
              <w:rPr>
                <w:rFonts w:eastAsia="Times New Roman"/>
              </w:rPr>
              <w:t>það</w:t>
            </w:r>
            <w:r w:rsidRPr="30EC5373">
              <w:rPr>
                <w:rFonts w:eastAsia="Times New Roman"/>
              </w:rPr>
              <w:t xml:space="preserve"> að kröfur um beitingu á heimiluðum </w:t>
            </w:r>
            <w:r>
              <w:rPr>
                <w:rFonts w:eastAsia="Times New Roman"/>
              </w:rPr>
              <w:t>eigin</w:t>
            </w:r>
            <w:r w:rsidRPr="30EC5373">
              <w:rPr>
                <w:rFonts w:eastAsia="Times New Roman"/>
              </w:rPr>
              <w:t xml:space="preserve"> líkönum voru ekki uppfylltar </w:t>
            </w:r>
            <w:r>
              <w:rPr>
                <w:rFonts w:eastAsia="Times New Roman"/>
              </w:rPr>
              <w:t>leiði líklega til þess að</w:t>
            </w:r>
            <w:r w:rsidRPr="30EC5373">
              <w:rPr>
                <w:rFonts w:eastAsia="Times New Roman"/>
              </w:rPr>
              <w:t xml:space="preserve"> eiginfjárgrunnur </w:t>
            </w:r>
            <w:r>
              <w:rPr>
                <w:rFonts w:eastAsia="Times New Roman"/>
              </w:rPr>
              <w:t>verði</w:t>
            </w:r>
            <w:r w:rsidRPr="30EC5373">
              <w:rPr>
                <w:rFonts w:eastAsia="Times New Roman"/>
              </w:rPr>
              <w:t xml:space="preserve"> ófullnægjandi,</w:t>
            </w:r>
          </w:p>
        </w:tc>
        <w:tc>
          <w:tcPr>
            <w:tcW w:w="4598" w:type="dxa"/>
          </w:tcPr>
          <w:p w14:paraId="0086AE8F" w14:textId="05798D0B" w:rsidR="00980B33" w:rsidRPr="00856641" w:rsidRDefault="00980B33" w:rsidP="00F53789">
            <w:pPr>
              <w:spacing w:after="160"/>
              <w:jc w:val="both"/>
              <w:rPr>
                <w:rFonts w:eastAsia="Times New Roman"/>
              </w:rPr>
            </w:pPr>
            <w:r>
              <w:rPr>
                <w:rFonts w:eastAsia="Times New Roman"/>
              </w:rPr>
              <w:t xml:space="preserve">4. tölul. </w:t>
            </w:r>
            <w:r>
              <w:rPr>
                <w:rFonts w:eastAsia="Calibri"/>
              </w:rPr>
              <w:t xml:space="preserve">1. mgr. </w:t>
            </w:r>
            <w:r w:rsidR="00E14E54">
              <w:fldChar w:fldCharType="begin"/>
            </w:r>
            <w:r w:rsidR="00E14E54">
              <w:instrText xml:space="preserve"> REF _Ref216879295 \r \h </w:instrText>
            </w:r>
            <w:r w:rsidR="00E14E54">
              <w:fldChar w:fldCharType="separate"/>
            </w:r>
            <w:r w:rsidR="00E14E54">
              <w:t>29. gr</w:t>
            </w:r>
            <w:r w:rsidR="00E14E54">
              <w:fldChar w:fldCharType="end"/>
            </w:r>
            <w:r>
              <w:rPr>
                <w:rFonts w:eastAsia="Calibri"/>
              </w:rPr>
              <w:t xml:space="preserve">. vftl.: </w:t>
            </w:r>
            <w:ins w:id="1206" w:author="Gunnlaugur Helgason [2]" w:date="2025-11-18T10:51:00Z" w16du:dateUtc="2025-11-18T10:51:00Z">
              <w:r w:rsidRPr="001E385F">
                <w:rPr>
                  <w:iCs/>
                </w:rPr>
                <w:t xml:space="preserve">Verðbréfafyrirtæki uppfyllir ekki skilyrði fyrir notkun </w:t>
              </w:r>
              <w:r w:rsidRPr="003E02BB">
                <w:rPr>
                  <w:iCs/>
                </w:rPr>
                <w:t>eiginlíkansaðferð</w:t>
              </w:r>
              <w:r w:rsidRPr="00980B33">
                <w:t>ar</w:t>
              </w:r>
              <w:r w:rsidRPr="001E385F">
                <w:rPr>
                  <w:iCs/>
                </w:rPr>
                <w:t xml:space="preserve"> og líkur eru á því að það leiði til ófullnægjandi eiginfjárgrunns</w:t>
              </w:r>
            </w:ins>
            <w:ins w:id="1207" w:author="Gunnlaugur Helgason [2]" w:date="2025-11-18T10:52:00Z" w16du:dateUtc="2025-11-18T10:52:00Z">
              <w:r>
                <w:rPr>
                  <w:iCs/>
                </w:rPr>
                <w:t>.</w:t>
              </w:r>
            </w:ins>
          </w:p>
        </w:tc>
        <w:tc>
          <w:tcPr>
            <w:tcW w:w="4598" w:type="dxa"/>
          </w:tcPr>
          <w:p w14:paraId="281BCA6D" w14:textId="6009B263" w:rsidR="00980B33" w:rsidRPr="00856641" w:rsidRDefault="00980B33" w:rsidP="00F53789">
            <w:pPr>
              <w:spacing w:after="160"/>
              <w:jc w:val="both"/>
              <w:rPr>
                <w:rFonts w:eastAsia="Times New Roman"/>
              </w:rPr>
            </w:pPr>
            <w:r w:rsidRPr="003C37BB">
              <w:t>-"-</w:t>
            </w:r>
          </w:p>
        </w:tc>
      </w:tr>
      <w:tr w:rsidR="00980B33" w:rsidRPr="00856641" w14:paraId="160B87DE" w14:textId="0B335DFF" w:rsidTr="30EC5373">
        <w:tc>
          <w:tcPr>
            <w:tcW w:w="4649" w:type="dxa"/>
          </w:tcPr>
          <w:p w14:paraId="3A66D524" w14:textId="12030ECF" w:rsidR="00980B33" w:rsidRPr="00856641" w:rsidRDefault="00980B33" w:rsidP="00F53789">
            <w:pPr>
              <w:spacing w:after="160"/>
              <w:jc w:val="both"/>
              <w:rPr>
                <w:rFonts w:eastAsia="Times New Roman"/>
              </w:rPr>
            </w:pPr>
            <w:r w:rsidRPr="30EC5373">
              <w:rPr>
                <w:rFonts w:eastAsia="Times New Roman"/>
              </w:rPr>
              <w:t>e) verðbréfafyrirtæki bregst því ítrekað að koma á eða viðhalda fullnægjandi stigi viðbótareiginfjárgrunns í samræmi við 41. gr.</w:t>
            </w:r>
          </w:p>
        </w:tc>
        <w:tc>
          <w:tcPr>
            <w:tcW w:w="4598" w:type="dxa"/>
          </w:tcPr>
          <w:p w14:paraId="3011141E" w14:textId="4449B1BD" w:rsidR="00980B33" w:rsidRPr="00856641" w:rsidRDefault="00980B33" w:rsidP="00F53789">
            <w:pPr>
              <w:spacing w:after="160"/>
              <w:jc w:val="both"/>
              <w:rPr>
                <w:rFonts w:eastAsia="Times New Roman"/>
              </w:rPr>
            </w:pPr>
            <w:r>
              <w:rPr>
                <w:rFonts w:eastAsia="Times New Roman"/>
              </w:rPr>
              <w:t xml:space="preserve">5. tölul. </w:t>
            </w:r>
            <w:r>
              <w:rPr>
                <w:rFonts w:eastAsia="Calibri"/>
              </w:rPr>
              <w:t xml:space="preserve">1. mgr. </w:t>
            </w:r>
            <w:r w:rsidR="00E14E54">
              <w:fldChar w:fldCharType="begin"/>
            </w:r>
            <w:r w:rsidR="00E14E54">
              <w:instrText xml:space="preserve"> REF _Ref216879295 \r \h </w:instrText>
            </w:r>
            <w:r w:rsidR="00E14E54">
              <w:fldChar w:fldCharType="separate"/>
            </w:r>
            <w:r w:rsidR="00E14E54">
              <w:t>29. gr</w:t>
            </w:r>
            <w:r w:rsidR="00E14E54">
              <w:fldChar w:fldCharType="end"/>
            </w:r>
            <w:r>
              <w:rPr>
                <w:rFonts w:eastAsia="Calibri"/>
              </w:rPr>
              <w:t xml:space="preserve">. vftl.: </w:t>
            </w:r>
            <w:ins w:id="1208" w:author="Gunnlaugur Helgason [2]" w:date="2025-12-22T10:39:00Z" w16du:dateUtc="2025-12-22T10:39:00Z">
              <w:r w:rsidR="00EE47E0" w:rsidRPr="00EA7AA6">
                <w:t xml:space="preserve">Verðbréfafyrirtæki kemur ekki á eða </w:t>
              </w:r>
              <w:r w:rsidR="00EE47E0" w:rsidRPr="0014230D">
                <w:t>viðheldur ítrekað ekki eiginfjárgrunni sem mætir kröfu Fjármálaeftirlitsins skv.</w:t>
              </w:r>
              <w:r w:rsidR="00EE47E0">
                <w:t xml:space="preserve"> </w:t>
              </w:r>
              <w:r w:rsidR="00EE47E0">
                <w:fldChar w:fldCharType="begin"/>
              </w:r>
              <w:r w:rsidR="00EE47E0">
                <w:instrText xml:space="preserve"> REF _Ref216879622 \r \h </w:instrText>
              </w:r>
            </w:ins>
            <w:ins w:id="1209" w:author="Gunnlaugur Helgason [2]" w:date="2025-12-22T10:39:00Z" w16du:dateUtc="2025-12-22T10:39:00Z">
              <w:r w:rsidR="00EE47E0">
                <w:fldChar w:fldCharType="separate"/>
              </w:r>
              <w:r w:rsidR="00EE47E0">
                <w:t>30. gr</w:t>
              </w:r>
              <w:r w:rsidR="00EE47E0">
                <w:fldChar w:fldCharType="end"/>
              </w:r>
              <w:r w:rsidR="00EE47E0" w:rsidRPr="0014230D">
                <w:t>.</w:t>
              </w:r>
            </w:ins>
          </w:p>
        </w:tc>
        <w:tc>
          <w:tcPr>
            <w:tcW w:w="4598" w:type="dxa"/>
          </w:tcPr>
          <w:p w14:paraId="4CA9C579" w14:textId="6314F1AC" w:rsidR="00980B33" w:rsidRPr="00856641" w:rsidRDefault="00980B33" w:rsidP="00F53789">
            <w:pPr>
              <w:spacing w:after="160"/>
              <w:jc w:val="both"/>
              <w:rPr>
                <w:rFonts w:eastAsia="Times New Roman"/>
              </w:rPr>
            </w:pPr>
            <w:r w:rsidRPr="003C37BB">
              <w:t>-"-</w:t>
            </w:r>
          </w:p>
        </w:tc>
      </w:tr>
      <w:tr w:rsidR="00980B33" w:rsidRPr="00856641" w14:paraId="5B0FD47B" w14:textId="3561AEAA" w:rsidTr="30EC5373">
        <w:tc>
          <w:tcPr>
            <w:tcW w:w="4649" w:type="dxa"/>
          </w:tcPr>
          <w:p w14:paraId="5368158E" w14:textId="6D5036AE" w:rsidR="00980B33" w:rsidRPr="00323EFF" w:rsidRDefault="00980B33" w:rsidP="00F53789">
            <w:pPr>
              <w:tabs>
                <w:tab w:val="left" w:pos="400"/>
              </w:tabs>
              <w:spacing w:after="160"/>
              <w:jc w:val="both"/>
              <w:rPr>
                <w:rFonts w:eastAsia="Calibri"/>
              </w:rPr>
            </w:pPr>
            <w:r w:rsidRPr="30EC5373">
              <w:rPr>
                <w:rFonts w:eastAsia="Calibri"/>
              </w:rPr>
              <w:t xml:space="preserve">2. </w:t>
            </w:r>
            <w:bookmarkStart w:id="1210" w:name="_Hlk178694378"/>
            <w:r w:rsidRPr="30EC5373">
              <w:rPr>
                <w:rFonts w:eastAsia="Calibri"/>
              </w:rPr>
              <w:t xml:space="preserve">Að því er varðar a-lið 1. mgr. þessarar greinar skal eingöngu líta svo á að kröfurnar </w:t>
            </w:r>
            <w:r>
              <w:rPr>
                <w:rFonts w:eastAsia="Calibri"/>
              </w:rPr>
              <w:t>um</w:t>
            </w:r>
            <w:r w:rsidRPr="30EC5373">
              <w:rPr>
                <w:rFonts w:eastAsia="Calibri"/>
              </w:rPr>
              <w:t xml:space="preserve"> eiginfjárgrunn sem settar eru fram í þriðja og fjórða hluta reglugerðar (ESB) </w:t>
            </w:r>
            <w:hyperlink r:id="rId618">
              <w:hyperlink r:id="rId619" w:history="1">
                <w:r w:rsidR="00DD52F5" w:rsidRPr="00DD52F5">
                  <w:rPr>
                    <w:rStyle w:val="Hyperlink"/>
                    <w:rFonts w:eastAsia="Calibri"/>
                  </w:rPr>
                  <w:t>2019/2033</w:t>
                </w:r>
              </w:hyperlink>
            </w:hyperlink>
            <w:r w:rsidRPr="30EC5373">
              <w:rPr>
                <w:rFonts w:eastAsia="Calibri"/>
              </w:rPr>
              <w:t xml:space="preserve"> </w:t>
            </w:r>
            <w:r>
              <w:rPr>
                <w:rFonts w:eastAsia="Calibri"/>
              </w:rPr>
              <w:t>mæti</w:t>
            </w:r>
            <w:r w:rsidRPr="30EC5373">
              <w:rPr>
                <w:rFonts w:eastAsia="Calibri"/>
              </w:rPr>
              <w:t xml:space="preserve"> ekki, eða </w:t>
            </w:r>
            <w:r>
              <w:rPr>
                <w:rFonts w:eastAsia="Calibri"/>
              </w:rPr>
              <w:t>mæti</w:t>
            </w:r>
            <w:r w:rsidRPr="30EC5373">
              <w:rPr>
                <w:rFonts w:eastAsia="Calibri"/>
              </w:rPr>
              <w:t xml:space="preserve"> ekki með fullnægjandi hætti, áhættu eða áhættuþ</w:t>
            </w:r>
            <w:r>
              <w:rPr>
                <w:rFonts w:eastAsia="Calibri"/>
              </w:rPr>
              <w:t>á</w:t>
            </w:r>
            <w:r w:rsidRPr="30EC5373">
              <w:rPr>
                <w:rFonts w:eastAsia="Calibri"/>
              </w:rPr>
              <w:t>tt</w:t>
            </w:r>
            <w:r>
              <w:rPr>
                <w:rFonts w:eastAsia="Calibri"/>
              </w:rPr>
              <w:t>um</w:t>
            </w:r>
            <w:r w:rsidRPr="30EC5373">
              <w:rPr>
                <w:rFonts w:eastAsia="Calibri"/>
              </w:rPr>
              <w:t xml:space="preserve"> þegar fjárhæðir, tegundir og </w:t>
            </w:r>
            <w:r>
              <w:rPr>
                <w:rFonts w:eastAsia="Calibri"/>
              </w:rPr>
              <w:t>dreifing</w:t>
            </w:r>
            <w:r w:rsidRPr="30EC5373">
              <w:rPr>
                <w:rFonts w:eastAsia="Calibri"/>
              </w:rPr>
              <w:t xml:space="preserve"> </w:t>
            </w:r>
            <w:r>
              <w:rPr>
                <w:rFonts w:eastAsia="Calibri"/>
              </w:rPr>
              <w:t>fjármögnunar</w:t>
            </w:r>
            <w:r w:rsidRPr="30EC5373">
              <w:rPr>
                <w:rFonts w:eastAsia="Calibri"/>
              </w:rPr>
              <w:t xml:space="preserve"> sem lögbæra yfirvaldið telur fullnægjandi eftir eftirlitsúttektina á matinu, sem verðbréfafyrirtæki gera í samræmi við 1. mgr. 24. gr. þessarar tilskipunar, eru hærri en krafan </w:t>
            </w:r>
            <w:r>
              <w:rPr>
                <w:rFonts w:eastAsia="Calibri"/>
              </w:rPr>
              <w:t>um</w:t>
            </w:r>
            <w:r w:rsidRPr="30EC5373">
              <w:rPr>
                <w:rFonts w:eastAsia="Calibri"/>
              </w:rPr>
              <w:t xml:space="preserve"> eiginfjárgrunn</w:t>
            </w:r>
            <w:r>
              <w:rPr>
                <w:rFonts w:eastAsia="Calibri"/>
              </w:rPr>
              <w:t xml:space="preserve"> verðbréfafyrirtækisins</w:t>
            </w:r>
            <w:r w:rsidRPr="30EC5373">
              <w:rPr>
                <w:rFonts w:eastAsia="Calibri"/>
              </w:rPr>
              <w:t xml:space="preserve"> sem sett er fram í þriðja eða fjórða hluta reglugerðar (ESB) </w:t>
            </w:r>
            <w:hyperlink r:id="rId620">
              <w:hyperlink r:id="rId621" w:history="1">
                <w:r w:rsidR="00DD52F5" w:rsidRPr="00DD52F5">
                  <w:rPr>
                    <w:rStyle w:val="Hyperlink"/>
                    <w:rFonts w:eastAsia="Calibri"/>
                  </w:rPr>
                  <w:t>2019/2033</w:t>
                </w:r>
              </w:hyperlink>
            </w:hyperlink>
            <w:r w:rsidRPr="30EC5373">
              <w:rPr>
                <w:rFonts w:eastAsia="Calibri"/>
              </w:rPr>
              <w:t xml:space="preserve">. </w:t>
            </w:r>
            <w:bookmarkEnd w:id="1210"/>
          </w:p>
        </w:tc>
        <w:tc>
          <w:tcPr>
            <w:tcW w:w="4598" w:type="dxa"/>
          </w:tcPr>
          <w:p w14:paraId="4956A8F6" w14:textId="791BC31B" w:rsidR="00980B33" w:rsidRPr="00856641" w:rsidRDefault="00980B33" w:rsidP="00F53789">
            <w:pPr>
              <w:tabs>
                <w:tab w:val="left" w:pos="400"/>
              </w:tabs>
              <w:spacing w:after="160"/>
              <w:jc w:val="both"/>
              <w:rPr>
                <w:rFonts w:eastAsia="Calibri"/>
              </w:rPr>
            </w:pPr>
            <w:r>
              <w:rPr>
                <w:rFonts w:eastAsia="Calibri"/>
              </w:rPr>
              <w:t xml:space="preserve">Leiðir af 1. tölul. 1. mgr. </w:t>
            </w:r>
            <w:r w:rsidR="00F17540">
              <w:fldChar w:fldCharType="begin"/>
            </w:r>
            <w:r w:rsidR="00F17540">
              <w:instrText xml:space="preserve"> REF _Ref216879295 \r \h </w:instrText>
            </w:r>
            <w:r w:rsidR="00F17540">
              <w:fldChar w:fldCharType="separate"/>
            </w:r>
            <w:r w:rsidR="00F17540">
              <w:t>29. gr</w:t>
            </w:r>
            <w:r w:rsidR="00F17540">
              <w:fldChar w:fldCharType="end"/>
            </w:r>
            <w:r w:rsidR="00F17540">
              <w:rPr>
                <w:rFonts w:eastAsia="Calibri"/>
              </w:rPr>
              <w:t xml:space="preserve">. vftl. </w:t>
            </w:r>
            <w:r>
              <w:rPr>
                <w:rFonts w:eastAsia="Calibri"/>
              </w:rPr>
              <w:t>(en áréttað í skýringum við málsgreinina).</w:t>
            </w:r>
          </w:p>
        </w:tc>
        <w:tc>
          <w:tcPr>
            <w:tcW w:w="4598" w:type="dxa"/>
          </w:tcPr>
          <w:p w14:paraId="7F7686F9" w14:textId="17BAB92D" w:rsidR="00980B33" w:rsidRPr="00856641" w:rsidRDefault="00980B33" w:rsidP="00F53789">
            <w:pPr>
              <w:tabs>
                <w:tab w:val="left" w:pos="400"/>
              </w:tabs>
              <w:spacing w:after="160"/>
              <w:jc w:val="both"/>
              <w:rPr>
                <w:rFonts w:eastAsia="Calibri"/>
              </w:rPr>
            </w:pPr>
          </w:p>
        </w:tc>
      </w:tr>
      <w:tr w:rsidR="00980B33" w:rsidRPr="00856641" w14:paraId="785B5D1A" w14:textId="10AC5C5E" w:rsidTr="30EC5373">
        <w:tc>
          <w:tcPr>
            <w:tcW w:w="4649" w:type="dxa"/>
          </w:tcPr>
          <w:p w14:paraId="0957621B" w14:textId="542C77F9" w:rsidR="00980B33" w:rsidRPr="00856641" w:rsidRDefault="00980B33" w:rsidP="00F53789">
            <w:pPr>
              <w:spacing w:after="160"/>
              <w:jc w:val="both"/>
              <w:rPr>
                <w:rFonts w:eastAsia="Calibri"/>
              </w:rPr>
            </w:pPr>
            <w:r w:rsidRPr="30EC5373">
              <w:rPr>
                <w:rFonts w:eastAsia="Calibri"/>
              </w:rPr>
              <w:lastRenderedPageBreak/>
              <w:t>Að því er varðar fyrstu undirgrein getur fjárm</w:t>
            </w:r>
            <w:r>
              <w:rPr>
                <w:rFonts w:eastAsia="Calibri"/>
              </w:rPr>
              <w:t xml:space="preserve">ögnunin </w:t>
            </w:r>
            <w:r w:rsidRPr="30EC5373">
              <w:rPr>
                <w:rFonts w:eastAsia="Calibri"/>
              </w:rPr>
              <w:t xml:space="preserve">sem telst fullnægjandi falið í sér áhættu eða áhættuþætti sem eru sérstaklega undanskildir kröfunum um eiginfjárgrunn sem settar eru fram í þriðja eða fjórða hluta reglugerðar (ESB) </w:t>
            </w:r>
            <w:hyperlink r:id="rId622">
              <w:hyperlink r:id="rId623" w:history="1">
                <w:r w:rsidR="00DD52F5" w:rsidRPr="00DD52F5">
                  <w:rPr>
                    <w:rStyle w:val="Hyperlink"/>
                    <w:rFonts w:eastAsia="Calibri"/>
                  </w:rPr>
                  <w:t>2019/2033</w:t>
                </w:r>
              </w:hyperlink>
            </w:hyperlink>
            <w:r w:rsidRPr="30EC5373">
              <w:rPr>
                <w:rFonts w:eastAsia="Calibri"/>
              </w:rPr>
              <w:t xml:space="preserve">. </w:t>
            </w:r>
          </w:p>
        </w:tc>
        <w:tc>
          <w:tcPr>
            <w:tcW w:w="4598" w:type="dxa"/>
          </w:tcPr>
          <w:p w14:paraId="4399CED9" w14:textId="7217C6B3" w:rsidR="00980B33" w:rsidRPr="00856641" w:rsidRDefault="00980B33" w:rsidP="00F53789">
            <w:pPr>
              <w:spacing w:after="160"/>
              <w:jc w:val="both"/>
              <w:rPr>
                <w:rFonts w:eastAsia="Calibri"/>
              </w:rPr>
            </w:pPr>
            <w:r w:rsidRPr="00323EFF">
              <w:t>-"-</w:t>
            </w:r>
          </w:p>
        </w:tc>
        <w:tc>
          <w:tcPr>
            <w:tcW w:w="4598" w:type="dxa"/>
          </w:tcPr>
          <w:p w14:paraId="3F603715" w14:textId="715EAE3D" w:rsidR="00980B33" w:rsidRPr="00856641" w:rsidRDefault="00980B33" w:rsidP="00F53789">
            <w:pPr>
              <w:spacing w:after="160"/>
              <w:rPr>
                <w:rFonts w:eastAsia="Calibri"/>
              </w:rPr>
            </w:pPr>
          </w:p>
        </w:tc>
      </w:tr>
      <w:tr w:rsidR="00980B33" w:rsidRPr="00856641" w14:paraId="48F6A4B0" w14:textId="27CB8C4C" w:rsidTr="30EC5373">
        <w:tc>
          <w:tcPr>
            <w:tcW w:w="4649" w:type="dxa"/>
          </w:tcPr>
          <w:p w14:paraId="640FB098" w14:textId="2500E760" w:rsidR="00980B33" w:rsidRPr="00856641" w:rsidRDefault="00980B33" w:rsidP="00F53789">
            <w:pPr>
              <w:tabs>
                <w:tab w:val="left" w:pos="400"/>
              </w:tabs>
              <w:spacing w:after="160"/>
              <w:jc w:val="both"/>
              <w:rPr>
                <w:rFonts w:eastAsia="Calibri"/>
              </w:rPr>
            </w:pPr>
            <w:r w:rsidRPr="30EC5373">
              <w:rPr>
                <w:rFonts w:eastAsia="Calibri"/>
              </w:rPr>
              <w:t>3. Lögbær yfirvöld skulu ákvarða fjárhæð þess viðbótareiginfjárgrunns sem krafist er skv. a-lið 2. mgr. 39</w:t>
            </w:r>
            <w:r>
              <w:rPr>
                <w:rFonts w:eastAsia="Calibri"/>
              </w:rPr>
              <w:t>.</w:t>
            </w:r>
            <w:r w:rsidRPr="30EC5373">
              <w:rPr>
                <w:rFonts w:eastAsia="Calibri"/>
              </w:rPr>
              <w:t xml:space="preserve"> gr. sem mismuninn á fjárm</w:t>
            </w:r>
            <w:r>
              <w:rPr>
                <w:rFonts w:eastAsia="Calibri"/>
              </w:rPr>
              <w:t>ögnuninni</w:t>
            </w:r>
            <w:r w:rsidRPr="30EC5373">
              <w:rPr>
                <w:rFonts w:eastAsia="Calibri"/>
              </w:rPr>
              <w:t xml:space="preserve"> sem telst fullnægjandi skv. 2. mgr. þessarar greinar og kröfunni um eiginfjárgrunn sem sett er fram í þriðja eða fjórða hluta reglugerðar (ESB) </w:t>
            </w:r>
            <w:hyperlink r:id="rId624">
              <w:hyperlink r:id="rId625" w:history="1">
                <w:r w:rsidR="00DD52F5" w:rsidRPr="00DD52F5">
                  <w:rPr>
                    <w:rStyle w:val="Hyperlink"/>
                    <w:rFonts w:eastAsia="Calibri"/>
                  </w:rPr>
                  <w:t>2019/2033</w:t>
                </w:r>
              </w:hyperlink>
            </w:hyperlink>
            <w:r w:rsidRPr="30EC5373">
              <w:rPr>
                <w:rFonts w:eastAsia="Calibri"/>
              </w:rPr>
              <w:t xml:space="preserve">. </w:t>
            </w:r>
          </w:p>
        </w:tc>
        <w:tc>
          <w:tcPr>
            <w:tcW w:w="4598" w:type="dxa"/>
          </w:tcPr>
          <w:p w14:paraId="0BBBC1A6" w14:textId="02AA1A9F" w:rsidR="00980B33" w:rsidRPr="00856641" w:rsidRDefault="00980B33" w:rsidP="00F53789">
            <w:pPr>
              <w:tabs>
                <w:tab w:val="left" w:pos="400"/>
              </w:tabs>
              <w:spacing w:after="160"/>
              <w:jc w:val="both"/>
              <w:rPr>
                <w:rFonts w:eastAsia="Calibri"/>
              </w:rPr>
            </w:pPr>
            <w:r>
              <w:rPr>
                <w:rFonts w:eastAsia="Calibri"/>
              </w:rPr>
              <w:t xml:space="preserve">Leiðir af 1. tölul. </w:t>
            </w:r>
            <w:r w:rsidR="00E14E54">
              <w:fldChar w:fldCharType="begin"/>
            </w:r>
            <w:r w:rsidR="00E14E54">
              <w:instrText xml:space="preserve"> REF _Ref216879474 \r \h </w:instrText>
            </w:r>
            <w:r w:rsidR="00E14E54">
              <w:fldChar w:fldCharType="separate"/>
            </w:r>
            <w:r w:rsidR="00E14E54">
              <w:t>28. gr</w:t>
            </w:r>
            <w:r w:rsidR="00E14E54">
              <w:fldChar w:fldCharType="end"/>
            </w:r>
            <w:r>
              <w:rPr>
                <w:rFonts w:eastAsia="Calibri"/>
              </w:rPr>
              <w:t xml:space="preserve">. og 1. tölul. 1. mgr. </w:t>
            </w:r>
            <w:r w:rsidR="00E14E54">
              <w:fldChar w:fldCharType="begin"/>
            </w:r>
            <w:r w:rsidR="00E14E54">
              <w:instrText xml:space="preserve"> REF _Ref216879295 \r \h </w:instrText>
            </w:r>
            <w:r w:rsidR="00E14E54">
              <w:fldChar w:fldCharType="separate"/>
            </w:r>
            <w:r w:rsidR="00E14E54">
              <w:t>29. gr</w:t>
            </w:r>
            <w:r w:rsidR="00E14E54">
              <w:fldChar w:fldCharType="end"/>
            </w:r>
            <w:r>
              <w:rPr>
                <w:rFonts w:eastAsia="Calibri"/>
              </w:rPr>
              <w:t>. vftl.</w:t>
            </w:r>
          </w:p>
        </w:tc>
        <w:tc>
          <w:tcPr>
            <w:tcW w:w="4598" w:type="dxa"/>
          </w:tcPr>
          <w:p w14:paraId="46D21494" w14:textId="584F5185" w:rsidR="00980B33" w:rsidRPr="00856641" w:rsidRDefault="00980B33" w:rsidP="00F53789">
            <w:pPr>
              <w:spacing w:after="160"/>
              <w:rPr>
                <w:rFonts w:eastAsia="Calibri"/>
              </w:rPr>
            </w:pPr>
          </w:p>
        </w:tc>
      </w:tr>
      <w:tr w:rsidR="00980B33" w:rsidRPr="00856641" w14:paraId="09C5E402" w14:textId="639235AA" w:rsidTr="30EC5373">
        <w:tc>
          <w:tcPr>
            <w:tcW w:w="4649" w:type="dxa"/>
          </w:tcPr>
          <w:p w14:paraId="3918DC3D" w14:textId="2B26E317" w:rsidR="00980B33" w:rsidRPr="00856641" w:rsidRDefault="00980B33" w:rsidP="00F53789">
            <w:pPr>
              <w:tabs>
                <w:tab w:val="left" w:pos="400"/>
              </w:tabs>
              <w:spacing w:after="160"/>
              <w:jc w:val="both"/>
              <w:rPr>
                <w:rFonts w:eastAsia="Calibri"/>
              </w:rPr>
            </w:pPr>
            <w:r w:rsidRPr="30EC5373">
              <w:rPr>
                <w:rFonts w:eastAsia="Calibri"/>
              </w:rPr>
              <w:t>4. Lögbær yfirvöld skulu krefjast þess að verðbréfafyrirtæki uppfylli viðbótarkröfur um eiginfjárgrunn sem um getur í a-lið 2. mgr. 39</w:t>
            </w:r>
            <w:r>
              <w:rPr>
                <w:rFonts w:eastAsia="Calibri"/>
              </w:rPr>
              <w:t>.</w:t>
            </w:r>
            <w:r w:rsidRPr="30EC5373">
              <w:rPr>
                <w:rFonts w:eastAsia="Calibri"/>
              </w:rPr>
              <w:t xml:space="preserve"> gr. með eiginfjárgrunni með eftirfarandi skilyrðum:</w:t>
            </w:r>
          </w:p>
        </w:tc>
        <w:tc>
          <w:tcPr>
            <w:tcW w:w="4598" w:type="dxa"/>
          </w:tcPr>
          <w:p w14:paraId="5E5CBC65" w14:textId="3BC8F9F2" w:rsidR="00980B33" w:rsidRPr="00856641" w:rsidRDefault="00980B33" w:rsidP="00F53789">
            <w:pPr>
              <w:tabs>
                <w:tab w:val="left" w:pos="400"/>
              </w:tabs>
              <w:spacing w:after="160"/>
              <w:jc w:val="both"/>
              <w:rPr>
                <w:rFonts w:eastAsia="Calibri"/>
              </w:rPr>
            </w:pPr>
            <w:r w:rsidRPr="00A52C58">
              <w:rPr>
                <w:rFonts w:eastAsia="Times New Roman"/>
              </w:rPr>
              <w:t xml:space="preserve">2. mgr. </w:t>
            </w:r>
            <w:r w:rsidR="00E14E54">
              <w:fldChar w:fldCharType="begin"/>
            </w:r>
            <w:r w:rsidR="00E14E54">
              <w:instrText xml:space="preserve"> REF _Ref216879295 \r \h </w:instrText>
            </w:r>
            <w:r w:rsidR="00E14E54">
              <w:fldChar w:fldCharType="separate"/>
            </w:r>
            <w:r w:rsidR="00E14E54">
              <w:t>29. gr</w:t>
            </w:r>
            <w:r w:rsidR="00E14E54">
              <w:fldChar w:fldCharType="end"/>
            </w:r>
            <w:r w:rsidRPr="00A52C58">
              <w:rPr>
                <w:rFonts w:eastAsia="Times New Roman"/>
              </w:rPr>
              <w:t>. vftl.:</w:t>
            </w:r>
            <w:r>
              <w:rPr>
                <w:rFonts w:eastAsia="Times New Roman"/>
              </w:rPr>
              <w:t xml:space="preserve"> </w:t>
            </w:r>
            <w:ins w:id="1211" w:author="Gunnlaugur Helgason [2]" w:date="2025-12-22T10:39:00Z" w16du:dateUtc="2025-12-22T10:39:00Z">
              <w:r w:rsidR="00F17540">
                <w:t xml:space="preserve">Að minnsta kosti 75% af kröfu um hærri eiginfjárgrunn </w:t>
              </w:r>
              <w:r w:rsidR="00F17540" w:rsidRPr="00EB419C">
                <w:t>skv. 1. tölul.</w:t>
              </w:r>
              <w:r w:rsidR="00F17540">
                <w:t xml:space="preserve"> </w:t>
              </w:r>
              <w:r w:rsidR="00F17540">
                <w:fldChar w:fldCharType="begin"/>
              </w:r>
              <w:r w:rsidR="00F17540">
                <w:instrText xml:space="preserve"> REF _Ref216879474 \r \h </w:instrText>
              </w:r>
            </w:ins>
            <w:ins w:id="1212" w:author="Gunnlaugur Helgason [2]" w:date="2025-12-22T10:39:00Z" w16du:dateUtc="2025-12-22T10:39:00Z">
              <w:r w:rsidR="00F17540">
                <w:fldChar w:fldCharType="separate"/>
              </w:r>
              <w:r w:rsidR="00F17540">
                <w:t>28. gr</w:t>
              </w:r>
              <w:r w:rsidR="00F17540">
                <w:fldChar w:fldCharType="end"/>
              </w:r>
              <w:r w:rsidR="00F17540">
                <w:t>. skal mætt með eiginfjárþætti 1 og a.m.k. 75% af því með almennu eigin fé þáttar 1.</w:t>
              </w:r>
            </w:ins>
          </w:p>
        </w:tc>
        <w:tc>
          <w:tcPr>
            <w:tcW w:w="4598" w:type="dxa"/>
          </w:tcPr>
          <w:p w14:paraId="7B21AB99" w14:textId="15D5ED5F" w:rsidR="00980B33" w:rsidRPr="00856641" w:rsidRDefault="00980B33" w:rsidP="00F53789">
            <w:pPr>
              <w:tabs>
                <w:tab w:val="left" w:pos="400"/>
              </w:tabs>
              <w:spacing w:after="160"/>
              <w:jc w:val="both"/>
              <w:rPr>
                <w:rFonts w:eastAsia="Calibri"/>
              </w:rPr>
            </w:pPr>
            <w:r>
              <w:rPr>
                <w:i/>
                <w:iCs/>
              </w:rPr>
              <w:t xml:space="preserve">Um 2. mgr. </w:t>
            </w:r>
            <w:r>
              <w:t>Málsgreinin innleiðir 4. mgr. 40. gr. IFD.</w:t>
            </w:r>
          </w:p>
        </w:tc>
      </w:tr>
      <w:tr w:rsidR="00980B33" w:rsidRPr="00856641" w14:paraId="3FFA2F9F" w14:textId="148EB8B6" w:rsidTr="30EC5373">
        <w:tc>
          <w:tcPr>
            <w:tcW w:w="4649" w:type="dxa"/>
          </w:tcPr>
          <w:p w14:paraId="07C8DE06" w14:textId="076860E8" w:rsidR="00980B33" w:rsidRPr="00856641" w:rsidRDefault="00980B33" w:rsidP="00F53789">
            <w:pPr>
              <w:spacing w:after="160"/>
              <w:jc w:val="both"/>
              <w:rPr>
                <w:rFonts w:eastAsia="Times New Roman"/>
              </w:rPr>
            </w:pPr>
            <w:r w:rsidRPr="30EC5373">
              <w:rPr>
                <w:rFonts w:eastAsia="Times New Roman"/>
              </w:rPr>
              <w:t>a) a.m.k. þrír fjórðu hlutar viðbótarkröfunnar um eiginfjárgrunn eru uppfylltir með eiginfjárþætti 1,</w:t>
            </w:r>
          </w:p>
        </w:tc>
        <w:tc>
          <w:tcPr>
            <w:tcW w:w="4598" w:type="dxa"/>
          </w:tcPr>
          <w:p w14:paraId="715FEC42" w14:textId="2F25014D" w:rsidR="00980B33" w:rsidRPr="00EC78B6" w:rsidRDefault="00980B33" w:rsidP="00F53789">
            <w:pPr>
              <w:spacing w:after="160"/>
              <w:jc w:val="both"/>
              <w:rPr>
                <w:rFonts w:eastAsia="Calibri"/>
              </w:rPr>
            </w:pPr>
            <w:r w:rsidRPr="00323EFF">
              <w:t>-"-</w:t>
            </w:r>
          </w:p>
        </w:tc>
        <w:tc>
          <w:tcPr>
            <w:tcW w:w="4598" w:type="dxa"/>
          </w:tcPr>
          <w:p w14:paraId="4250DEC8" w14:textId="5627B9DF" w:rsidR="00980B33" w:rsidRPr="00856641" w:rsidRDefault="00980B33" w:rsidP="00F53789">
            <w:pPr>
              <w:spacing w:after="160"/>
              <w:jc w:val="both"/>
              <w:rPr>
                <w:rFonts w:eastAsia="Times New Roman"/>
              </w:rPr>
            </w:pPr>
            <w:r w:rsidRPr="003C37BB">
              <w:t>-"-</w:t>
            </w:r>
          </w:p>
        </w:tc>
      </w:tr>
      <w:tr w:rsidR="00980B33" w:rsidRPr="00856641" w14:paraId="69CB0B2D" w14:textId="6A3F3741" w:rsidTr="30EC5373">
        <w:tc>
          <w:tcPr>
            <w:tcW w:w="4649" w:type="dxa"/>
          </w:tcPr>
          <w:p w14:paraId="7C01BD60" w14:textId="1FB03133" w:rsidR="00980B33" w:rsidRPr="00856641" w:rsidRDefault="00980B33" w:rsidP="00F53789">
            <w:pPr>
              <w:spacing w:after="160"/>
              <w:jc w:val="both"/>
              <w:rPr>
                <w:rFonts w:eastAsia="Times New Roman"/>
              </w:rPr>
            </w:pPr>
            <w:r w:rsidRPr="30EC5373">
              <w:rPr>
                <w:rFonts w:eastAsia="Times New Roman"/>
              </w:rPr>
              <w:t xml:space="preserve">b) a.m.k. þrír fjórðu hlutar </w:t>
            </w:r>
            <w:r>
              <w:rPr>
                <w:rFonts w:eastAsia="Times New Roman"/>
              </w:rPr>
              <w:t xml:space="preserve">þess </w:t>
            </w:r>
            <w:r w:rsidRPr="30EC5373">
              <w:rPr>
                <w:rFonts w:eastAsia="Times New Roman"/>
              </w:rPr>
              <w:t>eiginfjárþáttar 1 eru samsettir af almennu eigin fé þáttar 1,</w:t>
            </w:r>
          </w:p>
        </w:tc>
        <w:tc>
          <w:tcPr>
            <w:tcW w:w="4598" w:type="dxa"/>
          </w:tcPr>
          <w:p w14:paraId="425E4FBC" w14:textId="39AFB653" w:rsidR="00980B33" w:rsidRPr="00856641" w:rsidRDefault="00980B33" w:rsidP="00F53789">
            <w:pPr>
              <w:spacing w:after="160"/>
              <w:jc w:val="both"/>
              <w:rPr>
                <w:rFonts w:eastAsia="Times New Roman"/>
              </w:rPr>
            </w:pPr>
            <w:r w:rsidRPr="00323EFF">
              <w:t>-"-</w:t>
            </w:r>
          </w:p>
        </w:tc>
        <w:tc>
          <w:tcPr>
            <w:tcW w:w="4598" w:type="dxa"/>
          </w:tcPr>
          <w:p w14:paraId="1637A4BD" w14:textId="7F7E1673" w:rsidR="00980B33" w:rsidRPr="00856641" w:rsidRDefault="00980B33" w:rsidP="00F53789">
            <w:pPr>
              <w:spacing w:after="160"/>
              <w:jc w:val="both"/>
              <w:rPr>
                <w:rFonts w:eastAsia="Times New Roman"/>
              </w:rPr>
            </w:pPr>
            <w:r w:rsidRPr="003C37BB">
              <w:t>-"-</w:t>
            </w:r>
          </w:p>
        </w:tc>
      </w:tr>
      <w:tr w:rsidR="00980B33" w:rsidRPr="00856641" w14:paraId="09CDB5C3" w14:textId="7A06296A" w:rsidTr="30EC5373">
        <w:tc>
          <w:tcPr>
            <w:tcW w:w="4649" w:type="dxa"/>
          </w:tcPr>
          <w:p w14:paraId="2D78AE91" w14:textId="0C44768D" w:rsidR="00980B33" w:rsidRPr="00856641" w:rsidRDefault="00980B33" w:rsidP="00F53789">
            <w:pPr>
              <w:spacing w:after="160"/>
              <w:jc w:val="both"/>
              <w:rPr>
                <w:rFonts w:eastAsia="Times New Roman"/>
              </w:rPr>
            </w:pPr>
            <w:r w:rsidRPr="30EC5373">
              <w:rPr>
                <w:rFonts w:eastAsia="Times New Roman"/>
              </w:rPr>
              <w:t xml:space="preserve">c) þessi eiginfjárgrunnur er ekki notaður til að uppfylla þær kröfur um eiginfjárgrunn sem settar eru fram í a-, b- og c-lið 1. mgr. 11. gr. reglugerðar (ESB) </w:t>
            </w:r>
            <w:hyperlink r:id="rId626">
              <w:hyperlink r:id="rId627" w:history="1">
                <w:r w:rsidR="00DD52F5" w:rsidRPr="00DD52F5">
                  <w:rPr>
                    <w:rStyle w:val="Hyperlink"/>
                    <w:rFonts w:eastAsia="Calibri"/>
                  </w:rPr>
                  <w:t>2019/2033</w:t>
                </w:r>
              </w:hyperlink>
            </w:hyperlink>
            <w:r w:rsidRPr="30EC5373">
              <w:rPr>
                <w:rFonts w:eastAsia="Times New Roman"/>
              </w:rPr>
              <w:t xml:space="preserve">. </w:t>
            </w:r>
          </w:p>
        </w:tc>
        <w:tc>
          <w:tcPr>
            <w:tcW w:w="4598" w:type="dxa"/>
          </w:tcPr>
          <w:p w14:paraId="3AD800EF" w14:textId="2A85995B" w:rsidR="00980B33" w:rsidRPr="00856641" w:rsidRDefault="00980B33" w:rsidP="00F53789">
            <w:pPr>
              <w:spacing w:after="160"/>
              <w:jc w:val="both"/>
              <w:rPr>
                <w:rFonts w:eastAsia="Times New Roman"/>
              </w:rPr>
            </w:pPr>
            <w:r>
              <w:rPr>
                <w:rFonts w:eastAsia="Times New Roman"/>
              </w:rPr>
              <w:t>Leiðir af því að krafan er um eiginfjárgrunn umfram þann sem krafist er í 11. gr. IFR.</w:t>
            </w:r>
          </w:p>
        </w:tc>
        <w:tc>
          <w:tcPr>
            <w:tcW w:w="4598" w:type="dxa"/>
          </w:tcPr>
          <w:p w14:paraId="596FB161" w14:textId="0BE8B2D7" w:rsidR="00980B33" w:rsidRPr="00856641" w:rsidRDefault="00980B33" w:rsidP="00F53789">
            <w:pPr>
              <w:spacing w:after="160"/>
              <w:jc w:val="both"/>
              <w:rPr>
                <w:rFonts w:eastAsia="Times New Roman"/>
              </w:rPr>
            </w:pPr>
            <w:r w:rsidRPr="003C37BB">
              <w:t>-"-</w:t>
            </w:r>
          </w:p>
        </w:tc>
      </w:tr>
      <w:tr w:rsidR="00980B33" w:rsidRPr="00856641" w14:paraId="51376ECD" w14:textId="23D55FA0" w:rsidTr="30EC5373">
        <w:tc>
          <w:tcPr>
            <w:tcW w:w="4649" w:type="dxa"/>
          </w:tcPr>
          <w:p w14:paraId="33C2BF73" w14:textId="1AA4EDD8" w:rsidR="00980B33" w:rsidRPr="00856641" w:rsidRDefault="00980B33" w:rsidP="00F53789">
            <w:pPr>
              <w:tabs>
                <w:tab w:val="left" w:pos="400"/>
              </w:tabs>
              <w:spacing w:after="160"/>
              <w:jc w:val="both"/>
              <w:rPr>
                <w:rFonts w:eastAsia="Calibri"/>
              </w:rPr>
            </w:pPr>
            <w:r w:rsidRPr="30EC5373">
              <w:rPr>
                <w:rFonts w:eastAsia="Calibri"/>
              </w:rPr>
              <w:t xml:space="preserve">5. Lögbæru yfirvöldin skulu rökstyðja skriflega ákvörðunina um að leggja á viðbótarkröfu </w:t>
            </w:r>
            <w:r>
              <w:rPr>
                <w:rFonts w:eastAsia="Calibri"/>
              </w:rPr>
              <w:t>um</w:t>
            </w:r>
            <w:r w:rsidRPr="30EC5373">
              <w:rPr>
                <w:rFonts w:eastAsia="Calibri"/>
              </w:rPr>
              <w:t xml:space="preserve"> eiginfjárgrunn eins og um getur í a-lið 2. mgr. 39</w:t>
            </w:r>
            <w:r>
              <w:rPr>
                <w:rFonts w:eastAsia="Calibri"/>
              </w:rPr>
              <w:t>.</w:t>
            </w:r>
            <w:r w:rsidRPr="30EC5373">
              <w:rPr>
                <w:rFonts w:eastAsia="Calibri"/>
              </w:rPr>
              <w:t xml:space="preserve"> gr. með því að gera skýra grein fyrir heildarmatinu á þáttunum sem um getur í 1. til 4. mgr. þessarar greinar. Þar á meðal, í tilvikum eins og sett er</w:t>
            </w:r>
            <w:r>
              <w:rPr>
                <w:rFonts w:eastAsia="Calibri"/>
              </w:rPr>
              <w:t>u</w:t>
            </w:r>
            <w:r w:rsidRPr="30EC5373">
              <w:rPr>
                <w:rFonts w:eastAsia="Calibri"/>
              </w:rPr>
              <w:t xml:space="preserve"> fram í d-lið 1. mgr. þessarar greinar, skal </w:t>
            </w:r>
            <w:r>
              <w:rPr>
                <w:rFonts w:eastAsia="Calibri"/>
              </w:rPr>
              <w:t>vera</w:t>
            </w:r>
            <w:r w:rsidRPr="30EC5373">
              <w:rPr>
                <w:rFonts w:eastAsia="Calibri"/>
              </w:rPr>
              <w:t xml:space="preserve"> sérst</w:t>
            </w:r>
            <w:r>
              <w:rPr>
                <w:rFonts w:eastAsia="Calibri"/>
              </w:rPr>
              <w:t>ök</w:t>
            </w:r>
            <w:r w:rsidRPr="30EC5373">
              <w:rPr>
                <w:rFonts w:eastAsia="Calibri"/>
              </w:rPr>
              <w:t xml:space="preserve"> yfirlýsing um ástæðurnar fyrir því að fjárm</w:t>
            </w:r>
            <w:r>
              <w:rPr>
                <w:rFonts w:eastAsia="Calibri"/>
              </w:rPr>
              <w:t>ögnunin</w:t>
            </w:r>
            <w:r w:rsidRPr="30EC5373">
              <w:rPr>
                <w:rFonts w:eastAsia="Calibri"/>
              </w:rPr>
              <w:t xml:space="preserve"> sem ákv</w:t>
            </w:r>
            <w:r>
              <w:rPr>
                <w:rFonts w:eastAsia="Calibri"/>
              </w:rPr>
              <w:t>örðuð</w:t>
            </w:r>
            <w:r w:rsidRPr="30EC5373">
              <w:rPr>
                <w:rFonts w:eastAsia="Calibri"/>
              </w:rPr>
              <w:t xml:space="preserve"> er í samræmi við 1. mgr. 41. gr. telst ekki lengur vera fullnægjandi.</w:t>
            </w:r>
          </w:p>
        </w:tc>
        <w:tc>
          <w:tcPr>
            <w:tcW w:w="4598" w:type="dxa"/>
          </w:tcPr>
          <w:p w14:paraId="5FE77618" w14:textId="7923087A" w:rsidR="00980B33" w:rsidRPr="00926BCC" w:rsidRDefault="00980B33" w:rsidP="00F53789">
            <w:pPr>
              <w:tabs>
                <w:tab w:val="left" w:pos="400"/>
              </w:tabs>
              <w:spacing w:after="160"/>
              <w:jc w:val="both"/>
              <w:rPr>
                <w:rFonts w:eastAsia="Calibri"/>
              </w:rPr>
            </w:pPr>
            <w:r w:rsidRPr="00926BCC">
              <w:rPr>
                <w:rFonts w:eastAsia="Calibri"/>
              </w:rPr>
              <w:t xml:space="preserve">3. mgr. </w:t>
            </w:r>
            <w:r w:rsidR="00E14E54">
              <w:fldChar w:fldCharType="begin"/>
            </w:r>
            <w:r w:rsidR="00E14E54">
              <w:instrText xml:space="preserve"> REF _Ref216879295 \r \h </w:instrText>
            </w:r>
            <w:r w:rsidR="00E14E54">
              <w:fldChar w:fldCharType="separate"/>
            </w:r>
            <w:r w:rsidR="00E14E54">
              <w:t>29. gr</w:t>
            </w:r>
            <w:r w:rsidR="00E14E54">
              <w:fldChar w:fldCharType="end"/>
            </w:r>
            <w:r w:rsidRPr="00926BCC">
              <w:rPr>
                <w:rFonts w:eastAsia="Calibri"/>
              </w:rPr>
              <w:t xml:space="preserve">. vftl.: </w:t>
            </w:r>
            <w:ins w:id="1213" w:author="Gunnlaugur Helgason [2]" w:date="2025-12-22T10:40:00Z" w16du:dateUtc="2025-12-22T10:40:00Z">
              <w:r w:rsidR="001B1434" w:rsidRPr="00D17B10">
                <w:t xml:space="preserve">Fjármálaeftirlitið skal rökstyðja skriflega kröfu um hærri eiginfjárgrunn skv. </w:t>
              </w:r>
              <w:r w:rsidR="001B1434">
                <w:t xml:space="preserve">1. tölul. </w:t>
              </w:r>
              <w:r w:rsidR="001B1434">
                <w:fldChar w:fldCharType="begin"/>
              </w:r>
              <w:r w:rsidR="001B1434">
                <w:instrText xml:space="preserve"> REF _Ref216879474 \r \h </w:instrText>
              </w:r>
            </w:ins>
            <w:ins w:id="1214" w:author="Gunnlaugur Helgason [2]" w:date="2025-12-22T10:40:00Z" w16du:dateUtc="2025-12-22T10:40:00Z">
              <w:r w:rsidR="001B1434">
                <w:fldChar w:fldCharType="separate"/>
              </w:r>
              <w:r w:rsidR="001B1434">
                <w:t>28. gr</w:t>
              </w:r>
              <w:r w:rsidR="001B1434">
                <w:fldChar w:fldCharType="end"/>
              </w:r>
              <w:r w:rsidR="001B1434">
                <w:t>.</w:t>
              </w:r>
              <w:r w:rsidR="001B1434" w:rsidRPr="00D17B10">
                <w:t xml:space="preserve"> Greint skal frá mati á þáttum skv. </w:t>
              </w:r>
              <w:r w:rsidR="001B1434">
                <w:t>1</w:t>
              </w:r>
              <w:r w:rsidR="001B1434" w:rsidRPr="00D17B10">
                <w:t xml:space="preserve">. mgr., þar á meðal, ef við á, </w:t>
              </w:r>
              <w:r w:rsidR="001B1434">
                <w:t>a</w:t>
              </w:r>
              <w:r w:rsidR="001B1434" w:rsidRPr="00D17B10">
                <w:t>f hverju krafa um hærri eiginfjárgrunn skv.</w:t>
              </w:r>
              <w:r w:rsidR="001B1434">
                <w:t xml:space="preserve"> </w:t>
              </w:r>
              <w:r w:rsidR="001B1434">
                <w:fldChar w:fldCharType="begin"/>
              </w:r>
              <w:r w:rsidR="001B1434">
                <w:instrText xml:space="preserve"> REF _Ref216879622 \r \h </w:instrText>
              </w:r>
            </w:ins>
            <w:ins w:id="1215" w:author="Gunnlaugur Helgason [2]" w:date="2025-12-22T10:40:00Z" w16du:dateUtc="2025-12-22T10:40:00Z">
              <w:r w:rsidR="001B1434">
                <w:fldChar w:fldCharType="separate"/>
              </w:r>
              <w:r w:rsidR="001B1434">
                <w:t>30. gr</w:t>
              </w:r>
              <w:r w:rsidR="001B1434">
                <w:fldChar w:fldCharType="end"/>
              </w:r>
              <w:r w:rsidR="001B1434">
                <w:t>.</w:t>
              </w:r>
              <w:r w:rsidR="001B1434" w:rsidRPr="00D17B10">
                <w:t xml:space="preserve"> er ekki talin nægja.</w:t>
              </w:r>
            </w:ins>
          </w:p>
        </w:tc>
        <w:tc>
          <w:tcPr>
            <w:tcW w:w="4598" w:type="dxa"/>
          </w:tcPr>
          <w:p w14:paraId="4BC23087" w14:textId="36ECA460" w:rsidR="00980B33" w:rsidRPr="00856641" w:rsidRDefault="00980B33" w:rsidP="00F53789">
            <w:pPr>
              <w:tabs>
                <w:tab w:val="left" w:pos="400"/>
              </w:tabs>
              <w:spacing w:after="160"/>
              <w:jc w:val="both"/>
              <w:rPr>
                <w:rFonts w:eastAsia="Calibri"/>
              </w:rPr>
            </w:pPr>
            <w:r>
              <w:rPr>
                <w:i/>
                <w:iCs/>
              </w:rPr>
              <w:t xml:space="preserve">Um 3. mgr. </w:t>
            </w:r>
            <w:r>
              <w:t>Málsgreinin innleiðir 5. mgr. 40. gr. IFD.</w:t>
            </w:r>
          </w:p>
        </w:tc>
      </w:tr>
      <w:tr w:rsidR="00980B33" w:rsidRPr="00856641" w14:paraId="3448B741" w14:textId="4A922E68" w:rsidTr="30EC5373">
        <w:tc>
          <w:tcPr>
            <w:tcW w:w="4649" w:type="dxa"/>
          </w:tcPr>
          <w:p w14:paraId="56A28803" w14:textId="31050301" w:rsidR="00980B33" w:rsidRPr="00856641" w:rsidRDefault="00980B33" w:rsidP="00F53789">
            <w:pPr>
              <w:tabs>
                <w:tab w:val="left" w:pos="400"/>
              </w:tabs>
              <w:spacing w:after="160"/>
              <w:jc w:val="both"/>
              <w:rPr>
                <w:rFonts w:eastAsia="Calibri"/>
              </w:rPr>
            </w:pPr>
            <w:r w:rsidRPr="30EC5373">
              <w:rPr>
                <w:rFonts w:eastAsia="Calibri"/>
              </w:rPr>
              <w:lastRenderedPageBreak/>
              <w:t xml:space="preserve">6. Evrópska bankaeftirlitsstofnunin skal, í samráði við Evrópsku verðbréfamarkaðseftirlitsstofnunina, semja drög að tæknilegum eftirlitsstöðlum með það fyrir augum að tilgreina hvernig skal </w:t>
            </w:r>
            <w:r>
              <w:rPr>
                <w:rFonts w:eastAsia="Calibri"/>
              </w:rPr>
              <w:t>mæla</w:t>
            </w:r>
            <w:r w:rsidRPr="30EC5373">
              <w:rPr>
                <w:rFonts w:eastAsia="Calibri"/>
              </w:rPr>
              <w:t xml:space="preserve"> þá áhættu og áhættuþætti sem um getur í 2. mgr., þ.m.t. þá áhættu eða áhættuþætti sem eru sérstaklega undanskil</w:t>
            </w:r>
            <w:r>
              <w:rPr>
                <w:rFonts w:eastAsia="Calibri"/>
              </w:rPr>
              <w:t>dir</w:t>
            </w:r>
            <w:r w:rsidRPr="30EC5373">
              <w:rPr>
                <w:rFonts w:eastAsia="Calibri"/>
              </w:rPr>
              <w:t xml:space="preserve"> kröfum um eiginfjárgrunn sem settar eru fram í þriðja eða fjórða hluta reglugerðar (ESB) </w:t>
            </w:r>
            <w:hyperlink r:id="rId628">
              <w:hyperlink r:id="rId629" w:history="1">
                <w:r w:rsidR="00DD52F5" w:rsidRPr="00DD52F5">
                  <w:rPr>
                    <w:rStyle w:val="Hyperlink"/>
                    <w:rFonts w:eastAsia="Calibri"/>
                  </w:rPr>
                  <w:t>2019/2033</w:t>
                </w:r>
              </w:hyperlink>
            </w:hyperlink>
            <w:r w:rsidRPr="30EC5373">
              <w:rPr>
                <w:rFonts w:eastAsia="Calibri"/>
              </w:rPr>
              <w:t xml:space="preserve">. </w:t>
            </w:r>
          </w:p>
        </w:tc>
        <w:tc>
          <w:tcPr>
            <w:tcW w:w="4598" w:type="dxa"/>
          </w:tcPr>
          <w:p w14:paraId="1AF26356" w14:textId="55067455" w:rsidR="00980B33" w:rsidRPr="00856641" w:rsidRDefault="00980B33" w:rsidP="00F53789">
            <w:pPr>
              <w:tabs>
                <w:tab w:val="left" w:pos="400"/>
              </w:tabs>
              <w:spacing w:after="160"/>
              <w:jc w:val="both"/>
              <w:rPr>
                <w:rFonts w:eastAsia="Calibri"/>
              </w:rPr>
            </w:pPr>
            <w:r>
              <w:rPr>
                <w:rFonts w:eastAsia="Calibri"/>
              </w:rPr>
              <w:t>Krefst ekki innleiðingar (snýr að stofnunum Evrópusambandsins).</w:t>
            </w:r>
          </w:p>
        </w:tc>
        <w:tc>
          <w:tcPr>
            <w:tcW w:w="4598" w:type="dxa"/>
          </w:tcPr>
          <w:p w14:paraId="650B1B0E" w14:textId="77777777" w:rsidR="00980B33" w:rsidRPr="00856641" w:rsidRDefault="00980B33" w:rsidP="00F53789">
            <w:pPr>
              <w:tabs>
                <w:tab w:val="left" w:pos="400"/>
              </w:tabs>
              <w:spacing w:after="160"/>
              <w:jc w:val="both"/>
              <w:rPr>
                <w:rFonts w:eastAsia="Calibri"/>
              </w:rPr>
            </w:pPr>
          </w:p>
        </w:tc>
      </w:tr>
      <w:tr w:rsidR="00980B33" w:rsidRPr="00856641" w14:paraId="0E97245B" w14:textId="29CE031E" w:rsidTr="30EC5373">
        <w:tc>
          <w:tcPr>
            <w:tcW w:w="4649" w:type="dxa"/>
          </w:tcPr>
          <w:p w14:paraId="64AAFC1F" w14:textId="0DE2B749" w:rsidR="00980B33" w:rsidRPr="00856641" w:rsidRDefault="00980B33" w:rsidP="00F53789">
            <w:pPr>
              <w:spacing w:after="160"/>
              <w:jc w:val="both"/>
              <w:rPr>
                <w:rFonts w:eastAsia="Calibri"/>
              </w:rPr>
            </w:pPr>
            <w:r w:rsidRPr="30EC5373">
              <w:rPr>
                <w:rFonts w:eastAsia="Calibri"/>
              </w:rPr>
              <w:t>Evrópska bankaeftirlitsstofnunin skal tryggja að drögin að tæknilegu eftirlitsstöðlunum hafi að geyma leiðbeinandi eigindlegar mælistikur fyrir fjárhæðir viðbótareiginfjárgrunns sem um getur í a-lið 2. mgr. 39</w:t>
            </w:r>
            <w:r>
              <w:rPr>
                <w:rFonts w:eastAsia="Calibri"/>
              </w:rPr>
              <w:t>.</w:t>
            </w:r>
            <w:r w:rsidRPr="30EC5373">
              <w:rPr>
                <w:rFonts w:eastAsia="Calibri"/>
              </w:rPr>
              <w:t xml:space="preserve"> gr., með tilliti til mismunandi viðskiptalíkana og félagsforma sem verðbréfafyrirtæki geta haft, og séu í réttu hlutfalli </w:t>
            </w:r>
            <w:r>
              <w:rPr>
                <w:rFonts w:eastAsia="Calibri"/>
              </w:rPr>
              <w:t>í ljósi</w:t>
            </w:r>
            <w:r w:rsidRPr="30EC5373">
              <w:rPr>
                <w:rFonts w:eastAsia="Calibri"/>
              </w:rPr>
              <w:t>:</w:t>
            </w:r>
          </w:p>
        </w:tc>
        <w:tc>
          <w:tcPr>
            <w:tcW w:w="4598" w:type="dxa"/>
          </w:tcPr>
          <w:p w14:paraId="3C9F49A8" w14:textId="18C417CA" w:rsidR="00980B33" w:rsidRPr="00856641" w:rsidRDefault="00980B33" w:rsidP="00F53789">
            <w:pPr>
              <w:spacing w:after="160"/>
              <w:jc w:val="both"/>
              <w:rPr>
                <w:rFonts w:eastAsia="Calibri"/>
              </w:rPr>
            </w:pPr>
            <w:r w:rsidRPr="00323EFF">
              <w:t>-"-</w:t>
            </w:r>
          </w:p>
        </w:tc>
        <w:tc>
          <w:tcPr>
            <w:tcW w:w="4598" w:type="dxa"/>
          </w:tcPr>
          <w:p w14:paraId="5F5A5F7A" w14:textId="77777777" w:rsidR="00980B33" w:rsidRPr="00856641" w:rsidRDefault="00980B33" w:rsidP="00F53789">
            <w:pPr>
              <w:spacing w:after="160"/>
              <w:jc w:val="both"/>
              <w:rPr>
                <w:rFonts w:eastAsia="Calibri"/>
              </w:rPr>
            </w:pPr>
          </w:p>
        </w:tc>
      </w:tr>
      <w:tr w:rsidR="00980B33" w:rsidRPr="00856641" w14:paraId="42B5DB71" w14:textId="0354164C" w:rsidTr="30EC5373">
        <w:tc>
          <w:tcPr>
            <w:tcW w:w="4649" w:type="dxa"/>
          </w:tcPr>
          <w:p w14:paraId="575A6A89" w14:textId="58493975" w:rsidR="00980B33" w:rsidRPr="00856641" w:rsidRDefault="00980B33" w:rsidP="00F53789">
            <w:pPr>
              <w:tabs>
                <w:tab w:val="left" w:pos="2047"/>
              </w:tabs>
              <w:spacing w:after="160"/>
              <w:jc w:val="both"/>
              <w:rPr>
                <w:rFonts w:eastAsia="Times New Roman"/>
              </w:rPr>
            </w:pPr>
            <w:r w:rsidRPr="30EC5373">
              <w:rPr>
                <w:rFonts w:eastAsia="Times New Roman"/>
              </w:rPr>
              <w:t>a) framkvæmdarbyrði verðbréfafyrirtækja og lögbærra yfirvalda,</w:t>
            </w:r>
          </w:p>
        </w:tc>
        <w:tc>
          <w:tcPr>
            <w:tcW w:w="4598" w:type="dxa"/>
          </w:tcPr>
          <w:p w14:paraId="45566181" w14:textId="35D16804" w:rsidR="00980B33" w:rsidRPr="00856641" w:rsidRDefault="00980B33" w:rsidP="00F53789">
            <w:pPr>
              <w:tabs>
                <w:tab w:val="left" w:pos="2047"/>
              </w:tabs>
              <w:spacing w:after="160"/>
              <w:jc w:val="both"/>
              <w:rPr>
                <w:rFonts w:eastAsia="Times New Roman"/>
              </w:rPr>
            </w:pPr>
            <w:r w:rsidRPr="00323EFF">
              <w:t>-"-</w:t>
            </w:r>
          </w:p>
        </w:tc>
        <w:tc>
          <w:tcPr>
            <w:tcW w:w="4598" w:type="dxa"/>
          </w:tcPr>
          <w:p w14:paraId="4BE803ED" w14:textId="77777777" w:rsidR="00980B33" w:rsidRPr="00856641" w:rsidRDefault="00980B33" w:rsidP="00F53789">
            <w:pPr>
              <w:tabs>
                <w:tab w:val="left" w:pos="2047"/>
              </w:tabs>
              <w:spacing w:after="160"/>
              <w:jc w:val="both"/>
              <w:rPr>
                <w:rFonts w:eastAsia="Times New Roman"/>
              </w:rPr>
            </w:pPr>
          </w:p>
        </w:tc>
      </w:tr>
      <w:tr w:rsidR="00980B33" w:rsidRPr="00856641" w14:paraId="69175846" w14:textId="1B7F8EE5" w:rsidTr="30EC5373">
        <w:tc>
          <w:tcPr>
            <w:tcW w:w="4649" w:type="dxa"/>
          </w:tcPr>
          <w:p w14:paraId="55B05770" w14:textId="216FFB7A" w:rsidR="00980B33" w:rsidRPr="00856641" w:rsidRDefault="00980B33" w:rsidP="00F53789">
            <w:pPr>
              <w:tabs>
                <w:tab w:val="left" w:pos="2047"/>
              </w:tabs>
              <w:spacing w:after="160"/>
              <w:jc w:val="both"/>
              <w:rPr>
                <w:rFonts w:eastAsia="Times New Roman"/>
              </w:rPr>
            </w:pPr>
            <w:r w:rsidRPr="30EC5373">
              <w:rPr>
                <w:rFonts w:eastAsia="Times New Roman"/>
              </w:rPr>
              <w:t xml:space="preserve">b) möguleika á að hærri kröfur um eiginfjárgrunn sem gilda ef verðbréfafyrirtækið notar ekki </w:t>
            </w:r>
            <w:r>
              <w:rPr>
                <w:rFonts w:eastAsia="Times New Roman"/>
              </w:rPr>
              <w:t>eigin</w:t>
            </w:r>
            <w:r w:rsidRPr="30EC5373">
              <w:rPr>
                <w:rFonts w:eastAsia="Times New Roman"/>
              </w:rPr>
              <w:t xml:space="preserve"> líkön réttlæti lægri kröfur um eiginfjárgrunn við mat á áhættu og áhættuþáttum í samræmi við 2. mgr.</w:t>
            </w:r>
          </w:p>
        </w:tc>
        <w:tc>
          <w:tcPr>
            <w:tcW w:w="4598" w:type="dxa"/>
          </w:tcPr>
          <w:p w14:paraId="511615D5" w14:textId="3D902DCE" w:rsidR="00980B33" w:rsidRPr="00856641" w:rsidRDefault="00980B33" w:rsidP="00F53789">
            <w:pPr>
              <w:tabs>
                <w:tab w:val="left" w:pos="2047"/>
              </w:tabs>
              <w:spacing w:after="160"/>
              <w:jc w:val="both"/>
              <w:rPr>
                <w:rFonts w:eastAsia="Times New Roman"/>
              </w:rPr>
            </w:pPr>
            <w:r w:rsidRPr="00323EFF">
              <w:t>-"-</w:t>
            </w:r>
          </w:p>
        </w:tc>
        <w:tc>
          <w:tcPr>
            <w:tcW w:w="4598" w:type="dxa"/>
          </w:tcPr>
          <w:p w14:paraId="0799B499" w14:textId="77777777" w:rsidR="00980B33" w:rsidRPr="00856641" w:rsidRDefault="00980B33" w:rsidP="00F53789">
            <w:pPr>
              <w:tabs>
                <w:tab w:val="left" w:pos="2047"/>
              </w:tabs>
              <w:spacing w:after="160"/>
              <w:jc w:val="both"/>
              <w:rPr>
                <w:rFonts w:eastAsia="Times New Roman"/>
              </w:rPr>
            </w:pPr>
          </w:p>
        </w:tc>
      </w:tr>
      <w:tr w:rsidR="00980B33" w:rsidRPr="00856641" w14:paraId="546B31D6" w14:textId="71183F18" w:rsidTr="30EC5373">
        <w:tc>
          <w:tcPr>
            <w:tcW w:w="4649" w:type="dxa"/>
          </w:tcPr>
          <w:p w14:paraId="3FA2678C" w14:textId="20502A31" w:rsidR="00980B33" w:rsidRPr="00856641" w:rsidRDefault="00980B33" w:rsidP="00F53789">
            <w:pPr>
              <w:spacing w:after="160"/>
              <w:jc w:val="both"/>
              <w:rPr>
                <w:rFonts w:eastAsia="Calibri"/>
              </w:rPr>
            </w:pPr>
            <w:r w:rsidRPr="30EC5373">
              <w:rPr>
                <w:rFonts w:eastAsia="Calibri"/>
              </w:rPr>
              <w:t xml:space="preserve">Evrópska bankaeftirlitsstofnunin skal leggja þessi drög að tæknilegum eftirlitsstöðlum fyrir framkvæmdastjórnina eigi síðar en 26. júní 2021. </w:t>
            </w:r>
          </w:p>
        </w:tc>
        <w:tc>
          <w:tcPr>
            <w:tcW w:w="4598" w:type="dxa"/>
          </w:tcPr>
          <w:p w14:paraId="411273AA" w14:textId="5F3A1532" w:rsidR="00980B33" w:rsidRPr="00856641" w:rsidRDefault="00980B33" w:rsidP="00F53789">
            <w:pPr>
              <w:spacing w:after="160"/>
              <w:jc w:val="both"/>
              <w:rPr>
                <w:rFonts w:eastAsia="Calibri"/>
              </w:rPr>
            </w:pPr>
            <w:r w:rsidRPr="00323EFF">
              <w:t>-"-</w:t>
            </w:r>
          </w:p>
        </w:tc>
        <w:tc>
          <w:tcPr>
            <w:tcW w:w="4598" w:type="dxa"/>
          </w:tcPr>
          <w:p w14:paraId="4A397720" w14:textId="77777777" w:rsidR="00980B33" w:rsidRPr="00856641" w:rsidRDefault="00980B33" w:rsidP="00F53789">
            <w:pPr>
              <w:spacing w:after="160"/>
              <w:jc w:val="both"/>
              <w:rPr>
                <w:rFonts w:eastAsia="Calibri"/>
              </w:rPr>
            </w:pPr>
          </w:p>
        </w:tc>
      </w:tr>
      <w:tr w:rsidR="001D374B" w:rsidRPr="00856641" w14:paraId="20BB31A5" w14:textId="00D36421" w:rsidTr="30EC5373">
        <w:tc>
          <w:tcPr>
            <w:tcW w:w="4649" w:type="dxa"/>
          </w:tcPr>
          <w:p w14:paraId="2F63BFA0" w14:textId="548D74BC" w:rsidR="001D374B" w:rsidRPr="00856641" w:rsidRDefault="001D374B" w:rsidP="00F53789">
            <w:pPr>
              <w:spacing w:after="160"/>
              <w:jc w:val="both"/>
              <w:rPr>
                <w:rFonts w:eastAsia="Calibri"/>
              </w:rPr>
            </w:pPr>
            <w:r w:rsidRPr="30EC5373">
              <w:rPr>
                <w:rFonts w:eastAsia="Calibri"/>
              </w:rPr>
              <w:t>Framkvæmdastjórninni er veitt vald til að bæta við þessa tilskipun með því að samþykkja tæknilegu eftirlitsstaðlana sem um getur í fyrstu undirgrein, í samræmi við 10.–14. gr. reglugerðar (ESB) nr. </w:t>
            </w:r>
            <w:hyperlink r:id="rId630">
              <w:hyperlink r:id="rId631" w:history="1">
                <w:r w:rsidR="002A4EAB" w:rsidRPr="002A4EAB">
                  <w:rPr>
                    <w:rStyle w:val="Hyperlink"/>
                    <w:rFonts w:eastAsia="Calibri"/>
                  </w:rPr>
                  <w:t>1093/2010</w:t>
                </w:r>
              </w:hyperlink>
            </w:hyperlink>
            <w:r w:rsidRPr="30EC5373">
              <w:rPr>
                <w:rFonts w:eastAsia="Calibri"/>
              </w:rPr>
              <w:t xml:space="preserve">. </w:t>
            </w:r>
          </w:p>
        </w:tc>
        <w:tc>
          <w:tcPr>
            <w:tcW w:w="4598" w:type="dxa"/>
          </w:tcPr>
          <w:p w14:paraId="2BB11229" w14:textId="400FD286" w:rsidR="001D374B" w:rsidRPr="00856641" w:rsidRDefault="001D374B" w:rsidP="00F53789">
            <w:pPr>
              <w:spacing w:after="160"/>
              <w:jc w:val="both"/>
              <w:rPr>
                <w:rFonts w:eastAsia="Calibri"/>
              </w:rPr>
            </w:pPr>
            <w:r>
              <w:rPr>
                <w:rFonts w:eastAsia="Calibri"/>
              </w:rPr>
              <w:t xml:space="preserve">6. tölul. </w:t>
            </w:r>
            <w:r w:rsidR="001D0821" w:rsidRPr="00C66F61">
              <w:rPr>
                <w:rFonts w:eastAsia="Calibri"/>
              </w:rPr>
              <w:t xml:space="preserve">2. mgr. </w:t>
            </w:r>
            <w:r w:rsidR="001D0821" w:rsidRPr="00C66F61">
              <w:rPr>
                <w:rFonts w:eastAsia="FiraGO Light"/>
              </w:rPr>
              <w:fldChar w:fldCharType="begin"/>
            </w:r>
            <w:r w:rsidR="001D0821" w:rsidRPr="00C66F61">
              <w:rPr>
                <w:rFonts w:eastAsia="FiraGO Light"/>
              </w:rPr>
              <w:instrText xml:space="preserve"> REF _Ref216795439 \r \h </w:instrText>
            </w:r>
            <w:r w:rsidR="001D0821" w:rsidRPr="00C66F61">
              <w:rPr>
                <w:rFonts w:eastAsia="FiraGO Light"/>
              </w:rPr>
            </w:r>
            <w:r w:rsidR="001D0821" w:rsidRPr="00C66F61">
              <w:rPr>
                <w:rFonts w:eastAsia="FiraGO Light"/>
              </w:rPr>
              <w:fldChar w:fldCharType="separate"/>
            </w:r>
            <w:r w:rsidR="001D0821" w:rsidRPr="00C66F61">
              <w:rPr>
                <w:rFonts w:eastAsia="FiraGO Light"/>
              </w:rPr>
              <w:t>56. gr</w:t>
            </w:r>
            <w:r w:rsidR="001D0821" w:rsidRPr="00C66F61">
              <w:rPr>
                <w:rFonts w:eastAsia="FiraGO Light"/>
              </w:rPr>
              <w:fldChar w:fldCharType="end"/>
            </w:r>
            <w:r w:rsidR="001D0821" w:rsidRPr="00C66F61">
              <w:rPr>
                <w:rFonts w:eastAsia="Calibri"/>
              </w:rPr>
              <w:t xml:space="preserve">.: </w:t>
            </w:r>
            <w:ins w:id="1216" w:author="Gunnlaugur Helgason" w:date="2024-09-19T16:05:00Z">
              <w:r>
                <w:rPr>
                  <w:rFonts w:eastAsia="Calibri"/>
                </w:rPr>
                <w:t>[</w:t>
              </w:r>
            </w:ins>
            <w:ins w:id="1217" w:author="Gunnlaugur Helgason [2]" w:date="2025-10-09T13:30:00Z" w16du:dateUtc="2025-10-09T13:30:00Z">
              <w:r w:rsidRPr="00B85971">
                <w:rPr>
                  <w:iCs/>
                </w:rPr>
                <w:t>Seðlabanki Íslands setur reglur til að innleiða reglugerðir um tæknilega eftirlits- og framkvæmdarstaðla sem varða efni laga þessara</w:t>
              </w:r>
              <w:r>
                <w:rPr>
                  <w:iCs/>
                </w:rPr>
                <w:t xml:space="preserve"> og eru tekn</w:t>
              </w:r>
              <w:r w:rsidRPr="00883739">
                <w:t>a</w:t>
              </w:r>
              <w:r w:rsidRPr="00B82DE3">
                <w:t>r</w:t>
              </w:r>
              <w:r>
                <w:rPr>
                  <w:iCs/>
                </w:rPr>
                <w:t xml:space="preserve"> upp í samninginn um Evrópska efnahagssvæðið</w:t>
              </w:r>
              <w:r w:rsidRPr="00B85971">
                <w:rPr>
                  <w:iCs/>
                </w:rPr>
                <w:t>. Í slíkum reglum má m.a. fjalla um</w:t>
              </w:r>
              <w:r w:rsidRPr="00856641">
                <w:rPr>
                  <w:rFonts w:eastAsia="Calibri"/>
                </w:rPr>
                <w:t>:</w:t>
              </w:r>
            </w:ins>
            <w:ins w:id="1218" w:author="Gunnlaugur Helgason" w:date="2024-09-19T16:05:00Z">
              <w:r>
                <w:rPr>
                  <w:rFonts w:eastAsia="Calibri"/>
                  <w:iCs/>
                </w:rPr>
                <w:t xml:space="preserve">] </w:t>
              </w:r>
            </w:ins>
            <w:ins w:id="1219" w:author="Gunnlaugur Helgason [2]" w:date="2025-12-22T10:48:00Z" w16du:dateUtc="2025-12-22T10:48:00Z">
              <w:r w:rsidR="00576B07" w:rsidRPr="00B61D9D">
                <w:rPr>
                  <w:iCs/>
                </w:rPr>
                <w:t>Hvernig meta skuli áhættu skv. 1. tölul.</w:t>
              </w:r>
              <w:r w:rsidR="00576B07">
                <w:rPr>
                  <w:iCs/>
                </w:rPr>
                <w:t xml:space="preserve"> 1. mgr. </w:t>
              </w:r>
              <w:r w:rsidR="00576B07">
                <w:rPr>
                  <w:iCs/>
                </w:rPr>
                <w:fldChar w:fldCharType="begin"/>
              </w:r>
              <w:r w:rsidR="00576B07">
                <w:rPr>
                  <w:iCs/>
                </w:rPr>
                <w:instrText xml:space="preserve"> REF _Ref216879295 \r \h </w:instrText>
              </w:r>
            </w:ins>
            <w:r w:rsidR="00576B07">
              <w:rPr>
                <w:iCs/>
              </w:rPr>
            </w:r>
            <w:ins w:id="1220" w:author="Gunnlaugur Helgason [2]" w:date="2025-12-22T10:48:00Z" w16du:dateUtc="2025-12-22T10:48:00Z">
              <w:r w:rsidR="00576B07">
                <w:rPr>
                  <w:iCs/>
                </w:rPr>
                <w:fldChar w:fldCharType="separate"/>
              </w:r>
              <w:r w:rsidR="00576B07">
                <w:rPr>
                  <w:iCs/>
                </w:rPr>
                <w:t>29. gr</w:t>
              </w:r>
              <w:r w:rsidR="00576B07">
                <w:rPr>
                  <w:iCs/>
                </w:rPr>
                <w:fldChar w:fldCharType="end"/>
              </w:r>
              <w:r w:rsidR="00576B07">
                <w:rPr>
                  <w:iCs/>
                </w:rPr>
                <w:t>.</w:t>
              </w:r>
            </w:ins>
          </w:p>
        </w:tc>
        <w:tc>
          <w:tcPr>
            <w:tcW w:w="4598" w:type="dxa"/>
          </w:tcPr>
          <w:p w14:paraId="5E65FBB1" w14:textId="77777777" w:rsidR="001D374B" w:rsidRDefault="001D374B" w:rsidP="00F53789">
            <w:pPr>
              <w:pStyle w:val="Greinarnmer"/>
              <w:spacing w:after="160"/>
              <w:jc w:val="both"/>
              <w:rPr>
                <w:iCs/>
              </w:rPr>
            </w:pPr>
            <w:r>
              <w:rPr>
                <w:i/>
                <w:iCs/>
              </w:rPr>
              <w:t xml:space="preserve">Um 6. tölul. 2. mgr. </w:t>
            </w:r>
            <w:r w:rsidRPr="00EF03FB">
              <w:t>Ákvæði</w:t>
            </w:r>
            <w:r>
              <w:t>nu</w:t>
            </w:r>
            <w:r w:rsidRPr="00EF03FB">
              <w:t xml:space="preserve"> er ætlað að gera Seðlabankanum kleift að innleiða reglugerðir um tæknilega eftirlitsstaðla sem framkvæmdastjórn Evrópusambandsins samþykkir með stoð í</w:t>
            </w:r>
            <w:r>
              <w:t xml:space="preserve"> 6. mgr. 40. gr. IFD.</w:t>
            </w:r>
            <w:r w:rsidRPr="00446685">
              <w:t xml:space="preserve"> Þar er framkvæmdastjórninni falið vald til að samþykkja </w:t>
            </w:r>
            <w:r>
              <w:t>tæknilega eftirlitsstaðla sem</w:t>
            </w:r>
            <w:r w:rsidRPr="00D10F4E">
              <w:t xml:space="preserve"> tilgreina hvernig </w:t>
            </w:r>
            <w:r>
              <w:t>skuli</w:t>
            </w:r>
            <w:r w:rsidRPr="00D10F4E">
              <w:t xml:space="preserve"> mæla þá áhættu og áhættuþætti sem um getur í 2. mgr.</w:t>
            </w:r>
            <w:r>
              <w:t xml:space="preserve"> greinarinnar. Sú málsgrein vísar til a-liðar 1. mgr. greinarinnar. Í þeim staflið kemur fram að lögbær yfirvöld geti lagt </w:t>
            </w:r>
            <w:r>
              <w:lastRenderedPageBreak/>
              <w:t xml:space="preserve">á viðbótarkröfu um eiginfjárgrunn ef verðbréfafyrirtæki stendur frammi fyrir eða skapar verulega áhættu fyrir aðra sem er ekki nægjanlega mætt með kröfum um eiginfjárgrunn </w:t>
            </w:r>
            <w:r w:rsidRPr="00A6196C">
              <w:rPr>
                <w:iCs/>
              </w:rPr>
              <w:t xml:space="preserve">samkvæmt þriðja eða fjórða hluta </w:t>
            </w:r>
            <w:r>
              <w:rPr>
                <w:iCs/>
              </w:rPr>
              <w:t>IFR. Í 2. undirgr. 6. mgr. 40. gr. tilskipunarinnar kemur fram að í tæknilegu eftirlitsstöðlunum skuli vera l</w:t>
            </w:r>
            <w:r w:rsidRPr="00363505">
              <w:rPr>
                <w:iCs/>
              </w:rPr>
              <w:t>eiðbeinandi eigindlegar mælistikur fyrir fjárhæðir viðbótareiginfjárgrunns</w:t>
            </w:r>
            <w:r>
              <w:rPr>
                <w:iCs/>
              </w:rPr>
              <w:t>.</w:t>
            </w:r>
          </w:p>
          <w:p w14:paraId="48B4E6F5" w14:textId="13133DDA" w:rsidR="001D374B" w:rsidRPr="00856641" w:rsidRDefault="001D374B" w:rsidP="00F53789">
            <w:pPr>
              <w:spacing w:after="160"/>
              <w:jc w:val="both"/>
              <w:rPr>
                <w:rFonts w:eastAsia="Calibri"/>
              </w:rPr>
            </w:pPr>
            <w:r>
              <w:t>Framkvæmdastjórn Evrópusambandsins hefur á grundvelli 6. mgr. 40. gr. IFD samþykkt f</w:t>
            </w:r>
            <w:r w:rsidRPr="00CF65B8">
              <w:t>ramseld</w:t>
            </w:r>
            <w:r>
              <w:t>a</w:t>
            </w:r>
            <w:r w:rsidRPr="00CF65B8">
              <w:t xml:space="preserve"> reglugerð framkvæmdastjórnarinnar (ESB) </w:t>
            </w:r>
            <w:hyperlink r:id="rId632" w:history="1">
              <w:r w:rsidRPr="001D374B">
                <w:rPr>
                  <w:rStyle w:val="Hyperlink"/>
                </w:rPr>
                <w:t>2023/1668</w:t>
              </w:r>
            </w:hyperlink>
            <w:r w:rsidRPr="00CF65B8">
              <w:t xml:space="preserve"> frá 25. maí 2023 um viðbætur við tilskipun Evrópuþingsins og ráðsins (ESB) </w:t>
            </w:r>
            <w:hyperlink r:id="rId633" w:history="1">
              <w:r w:rsidR="00C76291" w:rsidRPr="00C76291">
                <w:rPr>
                  <w:rStyle w:val="Hyperlink"/>
                </w:rPr>
                <w:t>2019/2034</w:t>
              </w:r>
            </w:hyperlink>
            <w:r w:rsidRPr="00CF65B8">
              <w:t xml:space="preserve"> að því er varðar tæknilega eftirlitsstaðla þar sem tilgreindar eru mælingar á áhættu eða áhættuþáttum sem falla ekki, eða falla ekki nægilega vel, undir kröfur vegna eiginfjárgrunns sem settar eru fram í þriðja og fjórða hluta reglugerðar (ESB) </w:t>
            </w:r>
            <w:hyperlink r:id="rId634" w:history="1">
              <w:r w:rsidR="00DD52F5" w:rsidRPr="00DD52F5">
                <w:rPr>
                  <w:rStyle w:val="Hyperlink"/>
                  <w:rFonts w:eastAsia="Calibri"/>
                </w:rPr>
                <w:t>2019/2033</w:t>
              </w:r>
            </w:hyperlink>
            <w:r w:rsidRPr="00CF65B8">
              <w:t xml:space="preserve"> og leiðbeinandi eigindlegar mælistikur fyrir fjárhæðir viðbótareiginfjárgrunns</w:t>
            </w:r>
            <w:r>
              <w:t xml:space="preserve">. Gert er ráð fyrir því að framselda reglugerðin verði tekin upp í EES-samninginn samhliða IFR og IFD, sbr. ákvörðun sameiginlegu EES-nefndarinnar nr. </w:t>
            </w:r>
            <w:hyperlink r:id="rId635" w:history="1">
              <w:r w:rsidRPr="001D374B">
                <w:rPr>
                  <w:rStyle w:val="Hyperlink"/>
                </w:rPr>
                <w:t>74/2025</w:t>
              </w:r>
            </w:hyperlink>
            <w:r>
              <w:t xml:space="preserve"> </w:t>
            </w:r>
            <w:r w:rsidRPr="000D3BF9">
              <w:t>frá 14. mars 2025</w:t>
            </w:r>
            <w:r>
              <w:t>.</w:t>
            </w:r>
          </w:p>
        </w:tc>
      </w:tr>
      <w:tr w:rsidR="00980B33" w:rsidRPr="00856641" w14:paraId="0028B193" w14:textId="28C67D0E" w:rsidTr="30EC5373">
        <w:tc>
          <w:tcPr>
            <w:tcW w:w="4649" w:type="dxa"/>
          </w:tcPr>
          <w:p w14:paraId="486C5C96" w14:textId="1263D069" w:rsidR="00980B33" w:rsidRPr="00856641" w:rsidRDefault="00980B33" w:rsidP="00F53789">
            <w:pPr>
              <w:tabs>
                <w:tab w:val="left" w:pos="400"/>
              </w:tabs>
              <w:spacing w:after="160"/>
              <w:jc w:val="both"/>
              <w:rPr>
                <w:rFonts w:eastAsia="Calibri"/>
              </w:rPr>
            </w:pPr>
            <w:r w:rsidRPr="30EC5373">
              <w:rPr>
                <w:rFonts w:eastAsia="Calibri"/>
              </w:rPr>
              <w:lastRenderedPageBreak/>
              <w:t xml:space="preserve">7. Lögbær yfirvöld geta gert viðbótarkröfu </w:t>
            </w:r>
            <w:r>
              <w:rPr>
                <w:rFonts w:eastAsia="Calibri"/>
              </w:rPr>
              <w:t>um</w:t>
            </w:r>
            <w:r w:rsidRPr="30EC5373">
              <w:rPr>
                <w:rFonts w:eastAsia="Calibri"/>
              </w:rPr>
              <w:t xml:space="preserve"> eiginfjárgrunn í samræmi við 1. til 6. mgr. til verðbréfafyrirtækja sem uppfylla skilyrðin til að flokkast sem lítil og ótengd verðbréfafyrirtæki, sem sett eru fram í 1. mgr. 12. gr. reglugerðar (ESB) </w:t>
            </w:r>
            <w:hyperlink r:id="rId636">
              <w:hyperlink r:id="rId637" w:history="1">
                <w:r w:rsidR="00DD52F5" w:rsidRPr="00DD52F5">
                  <w:rPr>
                    <w:rStyle w:val="Hyperlink"/>
                    <w:rFonts w:eastAsia="Calibri"/>
                  </w:rPr>
                  <w:t>2019/2033</w:t>
                </w:r>
              </w:hyperlink>
            </w:hyperlink>
            <w:r w:rsidRPr="30EC5373">
              <w:rPr>
                <w:rFonts w:eastAsia="Calibri"/>
              </w:rPr>
              <w:t>, á grundvelli mats í hverju tilviki fyrir sig og ef lögbæra yfirvaldið telur það réttlætanlegt.</w:t>
            </w:r>
          </w:p>
        </w:tc>
        <w:tc>
          <w:tcPr>
            <w:tcW w:w="4598" w:type="dxa"/>
          </w:tcPr>
          <w:p w14:paraId="3798F70A" w14:textId="0F2CC419" w:rsidR="00980B33" w:rsidRPr="00856641" w:rsidRDefault="00980B33" w:rsidP="00F53789">
            <w:pPr>
              <w:tabs>
                <w:tab w:val="left" w:pos="400"/>
              </w:tabs>
              <w:spacing w:after="160"/>
              <w:jc w:val="both"/>
              <w:rPr>
                <w:rFonts w:eastAsia="Calibri"/>
              </w:rPr>
            </w:pPr>
            <w:r>
              <w:rPr>
                <w:rFonts w:eastAsia="Calibri"/>
              </w:rPr>
              <w:t>Leiðir af ákvæðum sem innleiða 1.–6. mgr.</w:t>
            </w:r>
          </w:p>
        </w:tc>
        <w:tc>
          <w:tcPr>
            <w:tcW w:w="4598" w:type="dxa"/>
          </w:tcPr>
          <w:p w14:paraId="61B856FA" w14:textId="77777777" w:rsidR="00980B33" w:rsidRPr="00856641" w:rsidRDefault="00980B33" w:rsidP="00F53789">
            <w:pPr>
              <w:tabs>
                <w:tab w:val="left" w:pos="400"/>
              </w:tabs>
              <w:spacing w:after="160"/>
              <w:jc w:val="both"/>
              <w:rPr>
                <w:rFonts w:eastAsia="Calibri"/>
              </w:rPr>
            </w:pPr>
          </w:p>
        </w:tc>
      </w:tr>
      <w:tr w:rsidR="00980B33" w:rsidRPr="00856641" w14:paraId="3680290D" w14:textId="4D4281EC" w:rsidTr="30EC5373">
        <w:tc>
          <w:tcPr>
            <w:tcW w:w="4649" w:type="dxa"/>
          </w:tcPr>
          <w:p w14:paraId="3D385E23" w14:textId="03F9402D" w:rsidR="00980B33" w:rsidRPr="00856641" w:rsidRDefault="00980B33" w:rsidP="00F53789">
            <w:pPr>
              <w:pStyle w:val="Heading4"/>
              <w:spacing w:afterLines="0" w:after="160"/>
            </w:pPr>
            <w:bookmarkStart w:id="1221" w:name="_Toc220594692"/>
            <w:r w:rsidRPr="00856641">
              <w:t>41. gr. Leiðbeiningar um viðbótareiginfjárgrunn</w:t>
            </w:r>
            <w:bookmarkEnd w:id="1221"/>
          </w:p>
        </w:tc>
        <w:tc>
          <w:tcPr>
            <w:tcW w:w="4598" w:type="dxa"/>
          </w:tcPr>
          <w:p w14:paraId="1703526B" w14:textId="77777777" w:rsidR="00980B33" w:rsidRPr="00856641" w:rsidRDefault="00980B33" w:rsidP="00F53789">
            <w:pPr>
              <w:keepNext/>
              <w:keepLines/>
              <w:suppressAutoHyphens/>
              <w:spacing w:after="160"/>
              <w:jc w:val="center"/>
              <w:rPr>
                <w:rFonts w:eastAsia="Calibri"/>
                <w:b/>
              </w:rPr>
            </w:pPr>
          </w:p>
        </w:tc>
        <w:tc>
          <w:tcPr>
            <w:tcW w:w="4598" w:type="dxa"/>
          </w:tcPr>
          <w:p w14:paraId="0B7F0FC8" w14:textId="77777777" w:rsidR="00980B33" w:rsidRPr="00856641" w:rsidRDefault="00980B33" w:rsidP="00F53789">
            <w:pPr>
              <w:keepNext/>
              <w:keepLines/>
              <w:suppressAutoHyphens/>
              <w:spacing w:after="160"/>
              <w:jc w:val="center"/>
              <w:rPr>
                <w:rFonts w:eastAsia="Calibri"/>
                <w:b/>
              </w:rPr>
            </w:pPr>
          </w:p>
        </w:tc>
      </w:tr>
      <w:tr w:rsidR="00980B33" w:rsidRPr="00856641" w14:paraId="1FB5C9BF" w14:textId="5DD06D7E" w:rsidTr="30EC5373">
        <w:tc>
          <w:tcPr>
            <w:tcW w:w="4649" w:type="dxa"/>
          </w:tcPr>
          <w:p w14:paraId="6DB3A45F" w14:textId="1F287771" w:rsidR="00980B33" w:rsidRPr="00856641" w:rsidRDefault="00980B33" w:rsidP="00F53789">
            <w:pPr>
              <w:tabs>
                <w:tab w:val="left" w:pos="400"/>
              </w:tabs>
              <w:spacing w:after="160"/>
              <w:jc w:val="both"/>
              <w:rPr>
                <w:rFonts w:eastAsia="Calibri"/>
              </w:rPr>
            </w:pPr>
            <w:r w:rsidRPr="30EC5373">
              <w:rPr>
                <w:rFonts w:eastAsia="Calibri"/>
              </w:rPr>
              <w:t xml:space="preserve">1. Að teknu tilliti til meðalhófsreglunnar og </w:t>
            </w:r>
            <w:r>
              <w:rPr>
                <w:rFonts w:eastAsia="Calibri"/>
              </w:rPr>
              <w:t>í réttu hlutfalli við</w:t>
            </w:r>
            <w:r w:rsidRPr="30EC5373">
              <w:rPr>
                <w:rFonts w:eastAsia="Calibri"/>
              </w:rPr>
              <w:t xml:space="preserve"> stærð, kerfisleg</w:t>
            </w:r>
            <w:r>
              <w:rPr>
                <w:rFonts w:eastAsia="Calibri"/>
              </w:rPr>
              <w:t>t</w:t>
            </w:r>
            <w:r w:rsidRPr="30EC5373">
              <w:rPr>
                <w:rFonts w:eastAsia="Calibri"/>
              </w:rPr>
              <w:t xml:space="preserve"> mikilvægi og eðli, </w:t>
            </w:r>
            <w:r w:rsidRPr="30EC5373">
              <w:rPr>
                <w:rFonts w:eastAsia="Calibri"/>
              </w:rPr>
              <w:lastRenderedPageBreak/>
              <w:t xml:space="preserve">umfang og hversu flókin starfsemi verðbréfafyrirtækja, sem uppfylla ekki skilyrðin til að flokkast sem lítil og ótengd verðbréfafyrirtæki eins og sett er fram í 1. mgr. 12. gr. reglugerðar (ESB) </w:t>
            </w:r>
            <w:hyperlink r:id="rId638">
              <w:hyperlink r:id="rId639" w:history="1">
                <w:r w:rsidR="00DD52F5" w:rsidRPr="00DD52F5">
                  <w:rPr>
                    <w:rStyle w:val="Hyperlink"/>
                    <w:rFonts w:eastAsia="Calibri"/>
                  </w:rPr>
                  <w:t>2019/2033</w:t>
                </w:r>
              </w:hyperlink>
            </w:hyperlink>
            <w:r w:rsidRPr="30EC5373">
              <w:rPr>
                <w:rFonts w:eastAsia="Calibri"/>
              </w:rPr>
              <w:t xml:space="preserve">, er geta lögbær yfirvöld krafist þess að slík verðbréfafyrirtæki hafi eiginfjárgrunn sem, á grundvelli 24. gr., er nægilega umfram kröfurnar sem settar eru fram í þriðja hluta reglugerðar (ESB) </w:t>
            </w:r>
            <w:hyperlink r:id="rId640">
              <w:hyperlink r:id="rId641" w:history="1">
                <w:r w:rsidR="00DD52F5" w:rsidRPr="00DD52F5">
                  <w:rPr>
                    <w:rStyle w:val="Hyperlink"/>
                    <w:rFonts w:eastAsia="Calibri"/>
                  </w:rPr>
                  <w:t>2019/2033</w:t>
                </w:r>
              </w:hyperlink>
            </w:hyperlink>
            <w:r w:rsidRPr="30EC5373">
              <w:rPr>
                <w:rFonts w:eastAsia="Calibri"/>
              </w:rPr>
              <w:t xml:space="preserve"> og í þessari tilskipun, þ.m.t. viðbótarkröfurnar um eiginfjárgrunn sem um getur í a-lið</w:t>
            </w:r>
            <w:r>
              <w:rPr>
                <w:rFonts w:eastAsia="Calibri"/>
              </w:rPr>
              <w:t xml:space="preserve"> 2. mgr.</w:t>
            </w:r>
            <w:r w:rsidRPr="30EC5373">
              <w:rPr>
                <w:rFonts w:eastAsia="Calibri"/>
              </w:rPr>
              <w:t xml:space="preserve"> 39</w:t>
            </w:r>
            <w:r>
              <w:rPr>
                <w:rFonts w:eastAsia="Calibri"/>
              </w:rPr>
              <w:t>.</w:t>
            </w:r>
            <w:r w:rsidRPr="30EC5373">
              <w:rPr>
                <w:rFonts w:eastAsia="Calibri"/>
              </w:rPr>
              <w:t xml:space="preserve"> gr</w:t>
            </w:r>
            <w:r w:rsidRPr="2483A0FF">
              <w:rPr>
                <w:rFonts w:eastAsia="Calibri"/>
              </w:rPr>
              <w:t>.,</w:t>
            </w:r>
            <w:r w:rsidRPr="30EC5373">
              <w:rPr>
                <w:rFonts w:eastAsia="Calibri"/>
              </w:rPr>
              <w:t xml:space="preserve"> til að tryggja að lotubundnar efnahagssveiflur hafi ekki í för með sér brot á þessum kröfum eða ógni getu verðbréfafyrirtækisins til að </w:t>
            </w:r>
            <w:r>
              <w:rPr>
                <w:rFonts w:eastAsia="Calibri"/>
              </w:rPr>
              <w:t>slíta</w:t>
            </w:r>
            <w:r w:rsidRPr="30EC5373">
              <w:rPr>
                <w:rFonts w:eastAsia="Calibri"/>
              </w:rPr>
              <w:t xml:space="preserve"> og hætta starfsemi með skipulegum hætti.</w:t>
            </w:r>
          </w:p>
        </w:tc>
        <w:tc>
          <w:tcPr>
            <w:tcW w:w="4598" w:type="dxa"/>
          </w:tcPr>
          <w:p w14:paraId="6C6C8C6E" w14:textId="44C17347" w:rsidR="00980B33" w:rsidRPr="00856641" w:rsidRDefault="00980B33" w:rsidP="00F53789">
            <w:pPr>
              <w:tabs>
                <w:tab w:val="left" w:pos="400"/>
              </w:tabs>
              <w:spacing w:after="160"/>
              <w:jc w:val="both"/>
              <w:rPr>
                <w:rFonts w:eastAsia="Calibri"/>
              </w:rPr>
            </w:pPr>
            <w:r>
              <w:rPr>
                <w:rFonts w:eastAsia="Calibri"/>
              </w:rPr>
              <w:lastRenderedPageBreak/>
              <w:t xml:space="preserve">1. mgr.. </w:t>
            </w:r>
            <w:r w:rsidR="0094604D">
              <w:fldChar w:fldCharType="begin"/>
            </w:r>
            <w:r w:rsidR="0094604D">
              <w:instrText xml:space="preserve"> REF _Ref216879622 \r \h </w:instrText>
            </w:r>
            <w:r w:rsidR="0094604D">
              <w:fldChar w:fldCharType="separate"/>
            </w:r>
            <w:r w:rsidR="0094604D">
              <w:t>30. gr</w:t>
            </w:r>
            <w:r w:rsidR="0094604D">
              <w:fldChar w:fldCharType="end"/>
            </w:r>
            <w:r>
              <w:rPr>
                <w:rFonts w:eastAsia="Calibri"/>
              </w:rPr>
              <w:t xml:space="preserve">. vftl.: </w:t>
            </w:r>
            <w:ins w:id="1222" w:author="Gunnlaugur Helgason [2]" w:date="2025-11-18T15:59:00Z" w16du:dateUtc="2025-11-18T15:59:00Z">
              <w:r w:rsidRPr="00BE6A5E">
                <w:rPr>
                  <w:rFonts w:eastAsia="Calibri"/>
                </w:rPr>
                <w:t xml:space="preserve">Fjármálaeftirlitið getur krafist þess að verðbréfafyrirtæki sem er ekki lítið og ótengt </w:t>
              </w:r>
              <w:r w:rsidRPr="00BE6A5E">
                <w:rPr>
                  <w:rFonts w:eastAsia="Calibri"/>
                </w:rPr>
                <w:lastRenderedPageBreak/>
                <w:t>hafi hærri eiginfjárgrunn en leiðir af öðrum ákvæðum laga þessara og kröfu um hærri eiginfjárgrunn skv. 1. tölul.</w:t>
              </w:r>
            </w:ins>
            <w:ins w:id="1223" w:author="Gunnlaugur Helgason [2]" w:date="2025-12-22T10:50:00Z" w16du:dateUtc="2025-12-22T10:50:00Z">
              <w:r w:rsidR="00723F89" w:rsidRPr="002A37B5">
                <w:t xml:space="preserve"> </w:t>
              </w:r>
              <w:r w:rsidR="00723F89">
                <w:fldChar w:fldCharType="begin"/>
              </w:r>
              <w:r w:rsidR="00723F89">
                <w:instrText xml:space="preserve"> REF _Ref216879474 \r \h </w:instrText>
              </w:r>
            </w:ins>
            <w:ins w:id="1224" w:author="Gunnlaugur Helgason [2]" w:date="2025-12-22T10:50:00Z" w16du:dateUtc="2025-12-22T10:50:00Z">
              <w:r w:rsidR="00723F89">
                <w:fldChar w:fldCharType="separate"/>
              </w:r>
              <w:r w:rsidR="00723F89">
                <w:t>28. gr</w:t>
              </w:r>
              <w:r w:rsidR="00723F89">
                <w:fldChar w:fldCharType="end"/>
              </w:r>
            </w:ins>
            <w:ins w:id="1225" w:author="Gunnlaugur Helgason [2]" w:date="2025-11-18T15:59:00Z" w16du:dateUtc="2025-11-18T15:59:00Z">
              <w:r w:rsidRPr="00BE6A5E">
                <w:rPr>
                  <w:rFonts w:eastAsia="Calibri"/>
                </w:rPr>
                <w:t>.</w:t>
              </w:r>
            </w:ins>
            <w:ins w:id="1226" w:author="Gunnlaugur Helgason [2]" w:date="2025-12-22T10:50:00Z" w16du:dateUtc="2025-12-22T10:50:00Z">
              <w:r w:rsidR="00723F89">
                <w:rPr>
                  <w:rFonts w:eastAsia="Calibri"/>
                </w:rPr>
                <w:t xml:space="preserve"> </w:t>
              </w:r>
            </w:ins>
            <w:ins w:id="1227" w:author="Gunnlaugur Helgason [2]" w:date="2025-11-18T15:59:00Z" w16du:dateUtc="2025-11-18T15:59:00Z">
              <w:r w:rsidRPr="00BE6A5E">
                <w:rPr>
                  <w:rFonts w:eastAsia="Calibri"/>
                </w:rPr>
                <w:t>í því skyni að tryggja að hagsveiflur verði ekki til þess að það fullnægi ekki lengur þeim kröfum eða ógni getu þess til að hætta starfsemi með skipulegum hætti. Krafan skal taka tillit til stærðar, kerfislegs mikilvægis, eðlis, umfangs og margbreytileika starfsemi fyrirtækisins.</w:t>
              </w:r>
            </w:ins>
          </w:p>
        </w:tc>
        <w:tc>
          <w:tcPr>
            <w:tcW w:w="4598" w:type="dxa"/>
          </w:tcPr>
          <w:p w14:paraId="20056819" w14:textId="40F64280" w:rsidR="00980B33" w:rsidRPr="00856641" w:rsidRDefault="00980B33" w:rsidP="00F53789">
            <w:pPr>
              <w:tabs>
                <w:tab w:val="left" w:pos="400"/>
              </w:tabs>
              <w:spacing w:after="160"/>
              <w:jc w:val="both"/>
              <w:rPr>
                <w:rFonts w:eastAsia="Calibri"/>
              </w:rPr>
            </w:pPr>
            <w:r w:rsidRPr="000A0E48">
              <w:rPr>
                <w:i/>
                <w:iCs/>
              </w:rPr>
              <w:lastRenderedPageBreak/>
              <w:t>Um 1. mgr.</w:t>
            </w:r>
            <w:r w:rsidRPr="000A0E48">
              <w:t xml:space="preserve"> Málsgreinin </w:t>
            </w:r>
            <w:r>
              <w:t>innleiðir</w:t>
            </w:r>
            <w:r w:rsidRPr="000A0E48">
              <w:t xml:space="preserve"> 1. mgr. 41. gr. IFD.</w:t>
            </w:r>
            <w:r>
              <w:t xml:space="preserve"> Líkt og endranær ber Fjármálaeftirlitinu að gæta að </w:t>
            </w:r>
            <w:r>
              <w:lastRenderedPageBreak/>
              <w:t xml:space="preserve">meðalhófsreglu stjórnsýsluréttar þegar það nýtir heimildina, m.a. með því að taka tillit </w:t>
            </w:r>
            <w:r w:rsidRPr="00565B96">
              <w:t xml:space="preserve">til stærðar, kerfislegs mikilvægis, eðlis, umfangs og margbreytileika starfsemi </w:t>
            </w:r>
            <w:r>
              <w:t>viðkomandi verðbréfafyrirtækis eins og við á.</w:t>
            </w:r>
          </w:p>
        </w:tc>
      </w:tr>
      <w:tr w:rsidR="00980B33" w:rsidRPr="00856641" w14:paraId="32A6CF78" w14:textId="134AFF64" w:rsidTr="30EC5373">
        <w:tc>
          <w:tcPr>
            <w:tcW w:w="4649" w:type="dxa"/>
          </w:tcPr>
          <w:p w14:paraId="1C097A55" w14:textId="7E122D5D" w:rsidR="00980B33" w:rsidRPr="00856641" w:rsidRDefault="00980B33" w:rsidP="00F53789">
            <w:pPr>
              <w:tabs>
                <w:tab w:val="left" w:pos="400"/>
              </w:tabs>
              <w:spacing w:after="160"/>
              <w:jc w:val="both"/>
              <w:rPr>
                <w:rFonts w:eastAsia="Calibri"/>
              </w:rPr>
            </w:pPr>
            <w:r w:rsidRPr="30EC5373">
              <w:rPr>
                <w:rFonts w:eastAsia="Calibri"/>
              </w:rPr>
              <w:lastRenderedPageBreak/>
              <w:t xml:space="preserve">2. Lögbær yfirvöld skulu, eftir því sem við á, endurskoða umfang eiginfjárgrunns sem hvert verðbréfafyrirtæki, sem ekki uppfyllir skilyrðin til að flokkast sem lítið og ótengt verðbréfafyrirtæki eins og sett er fram í 1. mgr. 12. gr. reglugerðar (ESB) </w:t>
            </w:r>
            <w:hyperlink r:id="rId642">
              <w:hyperlink r:id="rId643" w:history="1">
                <w:r w:rsidR="00DD52F5" w:rsidRPr="00DD52F5">
                  <w:rPr>
                    <w:rStyle w:val="Hyperlink"/>
                    <w:rFonts w:eastAsia="Calibri"/>
                  </w:rPr>
                  <w:t>2019/2033</w:t>
                </w:r>
              </w:hyperlink>
            </w:hyperlink>
            <w:r w:rsidRPr="30EC5373">
              <w:rPr>
                <w:rFonts w:eastAsia="Calibri"/>
              </w:rPr>
              <w:t>, hefur ákvarðað í samræmi við 1. mgr. þessarar greinar og, eftir því sem við á, senda niðurstöður þeirrar endurskoðunar til hlutaðeigandi verðbréfafyrirtækis, þ.m.t. upplýsingar um allar leiðréttingar sem þau ætlast til að gerðar verði á fjárhæð eiginfjárgrunns sem ákvarðaður hefur verið í samræmi við 1. mgr. þessarar greinar. Slík sending skal innihalda dagsetninguna sem lögbæra yfirvaldið krefst að leiðréttingunni verði lokið fyrir.</w:t>
            </w:r>
          </w:p>
        </w:tc>
        <w:tc>
          <w:tcPr>
            <w:tcW w:w="4598" w:type="dxa"/>
          </w:tcPr>
          <w:p w14:paraId="0E00926C" w14:textId="191A0381" w:rsidR="00980B33" w:rsidRPr="00856641" w:rsidRDefault="00980B33" w:rsidP="00F53789">
            <w:pPr>
              <w:tabs>
                <w:tab w:val="left" w:pos="400"/>
              </w:tabs>
              <w:spacing w:after="160"/>
              <w:jc w:val="both"/>
              <w:rPr>
                <w:rFonts w:eastAsia="Calibri"/>
              </w:rPr>
            </w:pPr>
            <w:r>
              <w:rPr>
                <w:rFonts w:eastAsia="Calibri"/>
              </w:rPr>
              <w:t xml:space="preserve">2. mgr. </w:t>
            </w:r>
            <w:r w:rsidR="0094604D">
              <w:fldChar w:fldCharType="begin"/>
            </w:r>
            <w:r w:rsidR="0094604D">
              <w:instrText xml:space="preserve"> REF _Ref216879622 \r \h </w:instrText>
            </w:r>
            <w:r w:rsidR="0094604D">
              <w:fldChar w:fldCharType="separate"/>
            </w:r>
            <w:r w:rsidR="0094604D">
              <w:t>30. gr</w:t>
            </w:r>
            <w:r w:rsidR="0094604D">
              <w:fldChar w:fldCharType="end"/>
            </w:r>
            <w:r>
              <w:rPr>
                <w:rFonts w:eastAsia="Calibri"/>
              </w:rPr>
              <w:t xml:space="preserve">. vftl.: </w:t>
            </w:r>
            <w:ins w:id="1228" w:author="Gunnlaugur Helgason" w:date="2024-10-03T11:01:00Z">
              <w:r>
                <w:rPr>
                  <w:rFonts w:eastAsia="Calibri"/>
                </w:rPr>
                <w:t xml:space="preserve">Fjármálaeftirlitið </w:t>
              </w:r>
            </w:ins>
            <w:ins w:id="1229" w:author="Gunnlaugur Helgason" w:date="2024-10-03T11:11:00Z">
              <w:r>
                <w:rPr>
                  <w:rFonts w:eastAsia="Calibri"/>
                </w:rPr>
                <w:t>getur metið</w:t>
              </w:r>
            </w:ins>
            <w:ins w:id="1230" w:author="Gunnlaugur Helgason" w:date="2024-10-03T11:01:00Z">
              <w:r>
                <w:rPr>
                  <w:rFonts w:eastAsia="Calibri"/>
                </w:rPr>
                <w:t xml:space="preserve"> </w:t>
              </w:r>
            </w:ins>
            <w:ins w:id="1231" w:author="Gunnlaugur Helgason" w:date="2024-10-03T11:03:00Z">
              <w:r>
                <w:rPr>
                  <w:rFonts w:eastAsia="Calibri"/>
                </w:rPr>
                <w:t>hvort</w:t>
              </w:r>
            </w:ins>
            <w:ins w:id="1232" w:author="Gunnlaugur Helgason" w:date="2024-10-03T11:02:00Z">
              <w:r>
                <w:rPr>
                  <w:rFonts w:eastAsia="Calibri"/>
                </w:rPr>
                <w:t xml:space="preserve"> </w:t>
              </w:r>
            </w:ins>
            <w:ins w:id="1233" w:author="Gunnlaugur Helgason" w:date="2024-10-03T11:12:00Z">
              <w:r>
                <w:rPr>
                  <w:rFonts w:eastAsia="Calibri"/>
                </w:rPr>
                <w:t>viðbótar</w:t>
              </w:r>
            </w:ins>
            <w:ins w:id="1234" w:author="Gunnlaugur Helgason" w:date="2024-10-03T11:02:00Z">
              <w:r>
                <w:rPr>
                  <w:rFonts w:eastAsia="Calibri"/>
                </w:rPr>
                <w:t>eiginfjárgrunn</w:t>
              </w:r>
            </w:ins>
            <w:ins w:id="1235" w:author="Gunnlaugur Helgason" w:date="2024-10-03T11:03:00Z">
              <w:r>
                <w:rPr>
                  <w:rFonts w:eastAsia="Calibri"/>
                </w:rPr>
                <w:t>ur</w:t>
              </w:r>
            </w:ins>
            <w:ins w:id="1236" w:author="Gunnlaugur Helgason" w:date="2024-10-03T11:02:00Z">
              <w:r>
                <w:rPr>
                  <w:rFonts w:eastAsia="Calibri"/>
                </w:rPr>
                <w:t xml:space="preserve"> sem verðbréfafyrirtæki </w:t>
              </w:r>
            </w:ins>
            <w:ins w:id="1237" w:author="Gunnlaugur Helgason" w:date="2024-10-03T11:04:00Z">
              <w:r>
                <w:rPr>
                  <w:rFonts w:eastAsia="Calibri"/>
                </w:rPr>
                <w:t>kemur</w:t>
              </w:r>
            </w:ins>
            <w:ins w:id="1238" w:author="Gunnlaugur Helgason" w:date="2024-10-03T11:02:00Z">
              <w:r>
                <w:rPr>
                  <w:rFonts w:eastAsia="Calibri"/>
                </w:rPr>
                <w:t xml:space="preserve"> sér upp skv. 1. mgr. sé </w:t>
              </w:r>
            </w:ins>
            <w:ins w:id="1239" w:author="Gunnlaugur Helgason" w:date="2024-10-03T11:03:00Z">
              <w:r>
                <w:rPr>
                  <w:rFonts w:eastAsia="Calibri"/>
                </w:rPr>
                <w:t>hæfilegur og</w:t>
              </w:r>
            </w:ins>
            <w:ins w:id="1240" w:author="Gunnlaugur Helgason" w:date="2024-10-03T11:11:00Z">
              <w:r>
                <w:rPr>
                  <w:rFonts w:eastAsia="Calibri"/>
                </w:rPr>
                <w:t xml:space="preserve"> skal þá</w:t>
              </w:r>
            </w:ins>
            <w:ins w:id="1241" w:author="Gunnlaugur Helgason" w:date="2024-10-03T11:03:00Z">
              <w:r>
                <w:rPr>
                  <w:rFonts w:eastAsia="Calibri"/>
                </w:rPr>
                <w:t xml:space="preserve"> tilkynna fyrirtækinu</w:t>
              </w:r>
            </w:ins>
            <w:ins w:id="1242" w:author="Gunnlaugur Helgason" w:date="2024-10-03T11:11:00Z">
              <w:r>
                <w:rPr>
                  <w:rFonts w:eastAsia="Calibri"/>
                </w:rPr>
                <w:t xml:space="preserve"> um</w:t>
              </w:r>
            </w:ins>
            <w:ins w:id="1243" w:author="Gunnlaugur Helgason" w:date="2024-10-03T11:03:00Z">
              <w:r>
                <w:rPr>
                  <w:rFonts w:eastAsia="Calibri"/>
                </w:rPr>
                <w:t xml:space="preserve"> hvort svo sé eða hvort það telji breytinga þörf. Ef breytinga er þörf skal </w:t>
              </w:r>
            </w:ins>
            <w:ins w:id="1244" w:author="Gunnlaugur Helgason" w:date="2024-10-03T11:04:00Z">
              <w:r>
                <w:rPr>
                  <w:rFonts w:eastAsia="Calibri"/>
                </w:rPr>
                <w:t xml:space="preserve">Fjármálaeftirlitið </w:t>
              </w:r>
            </w:ins>
            <w:ins w:id="1245" w:author="Gunnlaugur Helgason" w:date="2024-10-03T11:11:00Z">
              <w:r>
                <w:rPr>
                  <w:rFonts w:eastAsia="Calibri"/>
                </w:rPr>
                <w:t>veita</w:t>
              </w:r>
            </w:ins>
            <w:ins w:id="1246" w:author="Gunnlaugur Helgason" w:date="2024-10-03T11:04:00Z">
              <w:r>
                <w:rPr>
                  <w:rFonts w:eastAsia="Calibri"/>
                </w:rPr>
                <w:t xml:space="preserve"> fyrirtækinu </w:t>
              </w:r>
            </w:ins>
            <w:ins w:id="1247" w:author="Gunnlaugur Helgason" w:date="2024-10-03T11:11:00Z">
              <w:r>
                <w:rPr>
                  <w:rFonts w:eastAsia="Calibri"/>
                </w:rPr>
                <w:t>hæfilegan frest</w:t>
              </w:r>
            </w:ins>
            <w:ins w:id="1248" w:author="Gunnlaugur Helgason" w:date="2024-10-03T11:04:00Z">
              <w:r>
                <w:rPr>
                  <w:rFonts w:eastAsia="Calibri"/>
                </w:rPr>
                <w:t xml:space="preserve"> til að verða við kröfunni.</w:t>
              </w:r>
            </w:ins>
          </w:p>
        </w:tc>
        <w:tc>
          <w:tcPr>
            <w:tcW w:w="4598" w:type="dxa"/>
          </w:tcPr>
          <w:p w14:paraId="3F3449D0" w14:textId="0565F7A1" w:rsidR="00980B33" w:rsidRPr="00856641" w:rsidRDefault="00980B33" w:rsidP="00F53789">
            <w:pPr>
              <w:tabs>
                <w:tab w:val="left" w:pos="400"/>
              </w:tabs>
              <w:spacing w:after="160"/>
              <w:jc w:val="both"/>
              <w:rPr>
                <w:rFonts w:eastAsia="Calibri"/>
              </w:rPr>
            </w:pPr>
            <w:r>
              <w:rPr>
                <w:i/>
                <w:iCs/>
              </w:rPr>
              <w:t xml:space="preserve">Um 2. mgr. </w:t>
            </w:r>
            <w:r>
              <w:t>Málsgreinin innleiðir 2. mgr. 41. gr. IFD.</w:t>
            </w:r>
          </w:p>
        </w:tc>
      </w:tr>
      <w:tr w:rsidR="00980B33" w:rsidRPr="00856641" w14:paraId="1B7ED191" w14:textId="4EE8314B" w:rsidTr="30EC5373">
        <w:tc>
          <w:tcPr>
            <w:tcW w:w="4649" w:type="dxa"/>
          </w:tcPr>
          <w:p w14:paraId="5171F2DC" w14:textId="022A7964" w:rsidR="00980B33" w:rsidRPr="00856641" w:rsidRDefault="00980B33" w:rsidP="00F53789">
            <w:pPr>
              <w:pStyle w:val="Heading4"/>
              <w:spacing w:afterLines="0" w:after="160"/>
            </w:pPr>
            <w:bookmarkStart w:id="1249" w:name="_Toc220594693"/>
            <w:r w:rsidRPr="00856641">
              <w:t>42. gr. Sértækar kröfur um lausafjárstöðu</w:t>
            </w:r>
            <w:bookmarkEnd w:id="1249"/>
          </w:p>
        </w:tc>
        <w:tc>
          <w:tcPr>
            <w:tcW w:w="4598" w:type="dxa"/>
          </w:tcPr>
          <w:p w14:paraId="605A7D62" w14:textId="77777777" w:rsidR="00980B33" w:rsidRPr="00856641" w:rsidRDefault="00980B33" w:rsidP="00F53789">
            <w:pPr>
              <w:keepNext/>
              <w:keepLines/>
              <w:suppressAutoHyphens/>
              <w:spacing w:after="160"/>
              <w:jc w:val="center"/>
              <w:rPr>
                <w:rFonts w:eastAsia="Calibri"/>
                <w:b/>
              </w:rPr>
            </w:pPr>
          </w:p>
        </w:tc>
        <w:tc>
          <w:tcPr>
            <w:tcW w:w="4598" w:type="dxa"/>
          </w:tcPr>
          <w:p w14:paraId="3CB7D699" w14:textId="77777777" w:rsidR="00980B33" w:rsidRPr="00856641" w:rsidRDefault="00980B33" w:rsidP="00F53789">
            <w:pPr>
              <w:keepNext/>
              <w:keepLines/>
              <w:suppressAutoHyphens/>
              <w:spacing w:after="160"/>
              <w:jc w:val="center"/>
              <w:rPr>
                <w:rFonts w:eastAsia="Calibri"/>
                <w:b/>
              </w:rPr>
            </w:pPr>
          </w:p>
        </w:tc>
      </w:tr>
      <w:tr w:rsidR="00980B33" w:rsidRPr="00856641" w14:paraId="3C7C4E2A" w14:textId="646F7B9B" w:rsidTr="30EC5373">
        <w:tc>
          <w:tcPr>
            <w:tcW w:w="4649" w:type="dxa"/>
          </w:tcPr>
          <w:p w14:paraId="6B3A73E0" w14:textId="25F5F374" w:rsidR="00980B33" w:rsidRPr="008949AD" w:rsidRDefault="00980B33" w:rsidP="00F53789">
            <w:pPr>
              <w:tabs>
                <w:tab w:val="left" w:pos="400"/>
              </w:tabs>
              <w:spacing w:after="160"/>
              <w:jc w:val="both"/>
              <w:rPr>
                <w:rFonts w:eastAsia="Calibri"/>
              </w:rPr>
            </w:pPr>
            <w:r w:rsidRPr="30EC5373">
              <w:rPr>
                <w:rFonts w:eastAsia="Calibri"/>
              </w:rPr>
              <w:t>1. Lögbær yfirvöld skulu aðeins beita sértæku lausafjárkröfunum sem um getur í k-lið 2. mgr. 39</w:t>
            </w:r>
            <w:r>
              <w:rPr>
                <w:rFonts w:eastAsia="Calibri"/>
              </w:rPr>
              <w:t>.</w:t>
            </w:r>
            <w:r w:rsidRPr="30EC5373">
              <w:rPr>
                <w:rFonts w:eastAsia="Calibri"/>
              </w:rPr>
              <w:t xml:space="preserve"> gr. þessarar tilskipunar ef þau, á grundvelli eftirlitsins sem framkvæmt er í samræmi við 36. og. 37. gr. þessarar tilskipunar, komast að þeirri niðurstöðu að verðbréfafyrirtæki sem uppfyllir ekki skilyrðin til að flokkast sem lítið og ótengt verðbréfafyrirtæki, eins </w:t>
            </w:r>
            <w:r w:rsidRPr="30EC5373">
              <w:rPr>
                <w:rFonts w:eastAsia="Calibri"/>
              </w:rPr>
              <w:lastRenderedPageBreak/>
              <w:t xml:space="preserve">og sett er fram í 1. mgr. 12. gr. reglugerðar (ESB) </w:t>
            </w:r>
            <w:hyperlink r:id="rId644">
              <w:hyperlink r:id="rId645" w:history="1">
                <w:r w:rsidR="00DD52F5" w:rsidRPr="00DD52F5">
                  <w:rPr>
                    <w:rStyle w:val="Hyperlink"/>
                    <w:rFonts w:eastAsia="Calibri"/>
                  </w:rPr>
                  <w:t>2019/2033</w:t>
                </w:r>
              </w:hyperlink>
            </w:hyperlink>
            <w:r w:rsidRPr="30EC5373">
              <w:rPr>
                <w:rFonts w:eastAsia="Calibri"/>
              </w:rPr>
              <w:t xml:space="preserve">, eða sem uppfyllir skilyrðin í 1. mgr. 12. gr. reglugerðar (ESB) </w:t>
            </w:r>
            <w:hyperlink r:id="rId646">
              <w:hyperlink r:id="rId647" w:history="1">
                <w:r w:rsidR="00DD52F5" w:rsidRPr="00DD52F5">
                  <w:rPr>
                    <w:rStyle w:val="Hyperlink"/>
                    <w:rFonts w:eastAsia="Calibri"/>
                  </w:rPr>
                  <w:t>2019/2033</w:t>
                </w:r>
              </w:hyperlink>
            </w:hyperlink>
            <w:r w:rsidRPr="30EC5373">
              <w:rPr>
                <w:rFonts w:eastAsia="Calibri"/>
              </w:rPr>
              <w:t xml:space="preserve"> en h</w:t>
            </w:r>
            <w:r>
              <w:rPr>
                <w:rFonts w:eastAsia="Calibri"/>
              </w:rPr>
              <w:t>efur</w:t>
            </w:r>
            <w:r w:rsidRPr="30EC5373">
              <w:rPr>
                <w:rFonts w:eastAsia="Calibri"/>
              </w:rPr>
              <w:t xml:space="preserve"> ekki hlotið undanþágu frá lausafjárkröfum í samræmi við 1. mgr. 43. gr. reglugerðar (ESB) </w:t>
            </w:r>
            <w:hyperlink r:id="rId648">
              <w:hyperlink r:id="rId649" w:history="1">
                <w:r w:rsidR="00DD52F5" w:rsidRPr="00DD52F5">
                  <w:rPr>
                    <w:rStyle w:val="Hyperlink"/>
                    <w:rFonts w:eastAsia="Calibri"/>
                  </w:rPr>
                  <w:t>2019/2033</w:t>
                </w:r>
              </w:hyperlink>
            </w:hyperlink>
            <w:r w:rsidRPr="30EC5373">
              <w:rPr>
                <w:rFonts w:eastAsia="Calibri"/>
              </w:rPr>
              <w:t xml:space="preserve"> sé í einhverjum eftirfarandi aðstæðum:</w:t>
            </w:r>
          </w:p>
        </w:tc>
        <w:tc>
          <w:tcPr>
            <w:tcW w:w="4598" w:type="dxa"/>
          </w:tcPr>
          <w:p w14:paraId="0147FB07" w14:textId="1FAB7C16" w:rsidR="00980B33" w:rsidRDefault="00980B33" w:rsidP="00F53789">
            <w:pPr>
              <w:tabs>
                <w:tab w:val="left" w:pos="400"/>
              </w:tabs>
              <w:spacing w:after="160"/>
              <w:jc w:val="both"/>
              <w:rPr>
                <w:rStyle w:val="Hyperlink"/>
              </w:rPr>
            </w:pPr>
            <w:r>
              <w:rPr>
                <w:rFonts w:eastAsia="Calibri"/>
              </w:rPr>
              <w:lastRenderedPageBreak/>
              <w:t xml:space="preserve">Inngangsmálsl. 1. mgr. </w:t>
            </w:r>
            <w:r w:rsidR="006B6D1C">
              <w:fldChar w:fldCharType="begin"/>
            </w:r>
            <w:r w:rsidR="006B6D1C">
              <w:instrText xml:space="preserve"> REF _Ref216879434 \r \h </w:instrText>
            </w:r>
            <w:r w:rsidR="006B6D1C">
              <w:fldChar w:fldCharType="separate"/>
            </w:r>
            <w:r w:rsidR="006B6D1C">
              <w:t>31. gr</w:t>
            </w:r>
            <w:r w:rsidR="006B6D1C">
              <w:fldChar w:fldCharType="end"/>
            </w:r>
            <w:r>
              <w:rPr>
                <w:rFonts w:eastAsia="Calibri"/>
              </w:rPr>
              <w:t xml:space="preserve">. vftl.: </w:t>
            </w:r>
            <w:ins w:id="1250" w:author="Gunnlaugur Helgason [2]" w:date="2025-12-22T10:56:00Z" w16du:dateUtc="2025-12-22T10:56:00Z">
              <w:r w:rsidR="00596BAA" w:rsidRPr="00CC2417">
                <w:t>Fjármálaeftirlitið skal aðeins mæla fyrir um sérstakar kröfur um laust fé skv. 11. tölul.</w:t>
              </w:r>
              <w:r w:rsidR="00596BAA">
                <w:t xml:space="preserve"> </w:t>
              </w:r>
              <w:r w:rsidR="00596BAA">
                <w:fldChar w:fldCharType="begin"/>
              </w:r>
              <w:r w:rsidR="00596BAA">
                <w:instrText xml:space="preserve"> REF _Ref216879474 \r \h </w:instrText>
              </w:r>
            </w:ins>
            <w:ins w:id="1251" w:author="Gunnlaugur Helgason [2]" w:date="2025-12-22T10:56:00Z" w16du:dateUtc="2025-12-22T10:56:00Z">
              <w:r w:rsidR="00596BAA">
                <w:fldChar w:fldCharType="separate"/>
              </w:r>
              <w:r w:rsidR="00596BAA">
                <w:t>28. gr</w:t>
              </w:r>
              <w:r w:rsidR="00596BAA">
                <w:fldChar w:fldCharType="end"/>
              </w:r>
              <w:r w:rsidR="00596BAA">
                <w:t>.</w:t>
              </w:r>
              <w:r w:rsidR="00596BAA" w:rsidRPr="00CC2417">
                <w:t xml:space="preserve"> ef mat skv.</w:t>
              </w:r>
              <w:r w:rsidR="00596BAA">
                <w:t xml:space="preserve"> </w:t>
              </w:r>
              <w:r w:rsidR="00596BAA">
                <w:fldChar w:fldCharType="begin"/>
              </w:r>
              <w:r w:rsidR="00596BAA">
                <w:instrText xml:space="preserve"> REF _Ref216796502 \r \h </w:instrText>
              </w:r>
            </w:ins>
            <w:ins w:id="1252" w:author="Gunnlaugur Helgason [2]" w:date="2025-12-22T10:56:00Z" w16du:dateUtc="2025-12-22T10:56:00Z">
              <w:r w:rsidR="00596BAA">
                <w:fldChar w:fldCharType="separate"/>
              </w:r>
              <w:r w:rsidR="00596BAA">
                <w:t>25.</w:t>
              </w:r>
              <w:r w:rsidR="00596BAA">
                <w:fldChar w:fldCharType="end"/>
              </w:r>
              <w:r w:rsidR="00596BAA" w:rsidRPr="00CC2417">
                <w:t xml:space="preserve"> eða</w:t>
              </w:r>
              <w:r w:rsidR="00596BAA">
                <w:t xml:space="preserve"> </w:t>
              </w:r>
              <w:r w:rsidR="00596BAA">
                <w:fldChar w:fldCharType="begin"/>
              </w:r>
              <w:r w:rsidR="00596BAA">
                <w:instrText xml:space="preserve"> REF _Ref216796588 \r \h </w:instrText>
              </w:r>
            </w:ins>
            <w:ins w:id="1253" w:author="Gunnlaugur Helgason [2]" w:date="2025-12-22T10:56:00Z" w16du:dateUtc="2025-12-22T10:56:00Z">
              <w:r w:rsidR="00596BAA">
                <w:fldChar w:fldCharType="separate"/>
              </w:r>
              <w:r w:rsidR="00596BAA">
                <w:t>26. gr</w:t>
              </w:r>
              <w:r w:rsidR="00596BAA">
                <w:fldChar w:fldCharType="end"/>
              </w:r>
              <w:r w:rsidR="00596BAA">
                <w:t>.</w:t>
              </w:r>
              <w:r w:rsidR="00596BAA" w:rsidRPr="00CC2417">
                <w:t xml:space="preserve"> leiðir í ljós að verðbréfafyrirtæki:</w:t>
              </w:r>
            </w:ins>
          </w:p>
          <w:p w14:paraId="46618157" w14:textId="40E42BD1" w:rsidR="00980B33" w:rsidRPr="00856641" w:rsidRDefault="00980B33" w:rsidP="00F53789">
            <w:pPr>
              <w:tabs>
                <w:tab w:val="left" w:pos="400"/>
              </w:tabs>
              <w:spacing w:after="160"/>
              <w:jc w:val="both"/>
              <w:rPr>
                <w:rFonts w:eastAsia="Calibri"/>
              </w:rPr>
            </w:pPr>
            <w:r>
              <w:rPr>
                <w:rFonts w:eastAsia="Calibri"/>
              </w:rPr>
              <w:lastRenderedPageBreak/>
              <w:t xml:space="preserve">2. mgr. </w:t>
            </w:r>
            <w:r w:rsidR="006B6D1C">
              <w:fldChar w:fldCharType="begin"/>
            </w:r>
            <w:r w:rsidR="006B6D1C">
              <w:instrText xml:space="preserve"> REF _Ref216879434 \r \h </w:instrText>
            </w:r>
            <w:r w:rsidR="006B6D1C">
              <w:fldChar w:fldCharType="separate"/>
            </w:r>
            <w:r w:rsidR="006B6D1C">
              <w:t>31. gr</w:t>
            </w:r>
            <w:r w:rsidR="006B6D1C">
              <w:fldChar w:fldCharType="end"/>
            </w:r>
            <w:r>
              <w:rPr>
                <w:rFonts w:eastAsia="Calibri"/>
              </w:rPr>
              <w:t xml:space="preserve">. vftl.: </w:t>
            </w:r>
            <w:ins w:id="1254" w:author="Gunnlaugur Helgason [2]" w:date="2025-12-22T10:56:00Z" w16du:dateUtc="2025-12-22T10:56:00Z">
              <w:r w:rsidR="00596BAA">
                <w:t xml:space="preserve">Fjármálaeftirlitið skal ekki mæla fyrir um </w:t>
              </w:r>
              <w:r w:rsidR="00596BAA" w:rsidRPr="00CC2417">
                <w:t>sérstakar kröfur um laust fé skv. 11. tölul.</w:t>
              </w:r>
              <w:r w:rsidR="00596BAA">
                <w:t xml:space="preserve"> </w:t>
              </w:r>
              <w:r w:rsidR="00596BAA">
                <w:fldChar w:fldCharType="begin"/>
              </w:r>
              <w:r w:rsidR="00596BAA">
                <w:instrText xml:space="preserve"> REF _Ref216879474 \r \h </w:instrText>
              </w:r>
            </w:ins>
            <w:ins w:id="1255" w:author="Gunnlaugur Helgason [2]" w:date="2025-12-22T10:56:00Z" w16du:dateUtc="2025-12-22T10:56:00Z">
              <w:r w:rsidR="00596BAA">
                <w:fldChar w:fldCharType="separate"/>
              </w:r>
              <w:r w:rsidR="00596BAA">
                <w:t>28. gr</w:t>
              </w:r>
              <w:r w:rsidR="00596BAA">
                <w:fldChar w:fldCharType="end"/>
              </w:r>
              <w:r w:rsidR="00596BAA">
                <w:t xml:space="preserve">. </w:t>
              </w:r>
              <w:r w:rsidR="00596BAA" w:rsidRPr="00CC2417">
                <w:t>ef</w:t>
              </w:r>
              <w:r w:rsidR="00596BAA">
                <w:t xml:space="preserve"> </w:t>
              </w:r>
              <w:r w:rsidR="00596BAA" w:rsidRPr="00CC2417">
                <w:t xml:space="preserve">verðbréfafyrirtæki hefur fengið undanþágu frá lausafjárkröfum skv. 1. mgr. 43. gr. </w:t>
              </w:r>
              <w:r w:rsidR="00596BAA">
                <w:t>IFR.</w:t>
              </w:r>
            </w:ins>
          </w:p>
        </w:tc>
        <w:tc>
          <w:tcPr>
            <w:tcW w:w="4598" w:type="dxa"/>
          </w:tcPr>
          <w:p w14:paraId="437E7591" w14:textId="77777777" w:rsidR="00980B33" w:rsidRDefault="00980B33" w:rsidP="00F53789">
            <w:pPr>
              <w:tabs>
                <w:tab w:val="left" w:pos="400"/>
              </w:tabs>
              <w:spacing w:after="160"/>
              <w:jc w:val="both"/>
            </w:pPr>
            <w:r>
              <w:rPr>
                <w:i/>
                <w:iCs/>
              </w:rPr>
              <w:lastRenderedPageBreak/>
              <w:t xml:space="preserve">Um 1. mgr. </w:t>
            </w:r>
            <w:r>
              <w:t>Málsgreinin innleiðir meginhluta 1. mgr. 42. gr. IFD.</w:t>
            </w:r>
          </w:p>
          <w:p w14:paraId="23E5D01D" w14:textId="3D994024" w:rsidR="00980B33" w:rsidRPr="00AB275A" w:rsidRDefault="00980B33" w:rsidP="00F53789">
            <w:pPr>
              <w:tabs>
                <w:tab w:val="left" w:pos="400"/>
              </w:tabs>
              <w:spacing w:after="160"/>
              <w:jc w:val="both"/>
              <w:rPr>
                <w:rFonts w:eastAsia="Calibri"/>
              </w:rPr>
            </w:pPr>
            <w:r>
              <w:rPr>
                <w:i/>
                <w:iCs/>
              </w:rPr>
              <w:t xml:space="preserve">Um 2. mgr. </w:t>
            </w:r>
            <w:r>
              <w:t xml:space="preserve">Í inngangsmálsl. 1. mgr. 42. gr. IFD er vísað til </w:t>
            </w:r>
            <w:r w:rsidRPr="30EC5373">
              <w:rPr>
                <w:rFonts w:eastAsia="Calibri"/>
              </w:rPr>
              <w:t>verðbréfafyrirtæk</w:t>
            </w:r>
            <w:r>
              <w:t>ja</w:t>
            </w:r>
            <w:r w:rsidRPr="30EC5373">
              <w:rPr>
                <w:rFonts w:eastAsia="Calibri"/>
              </w:rPr>
              <w:t xml:space="preserve"> sem </w:t>
            </w:r>
            <w:r>
              <w:t>eru ekki lítil og ótengd</w:t>
            </w:r>
            <w:r w:rsidRPr="30EC5373">
              <w:rPr>
                <w:rFonts w:eastAsia="Calibri"/>
              </w:rPr>
              <w:t xml:space="preserve"> eða sem </w:t>
            </w:r>
            <w:r>
              <w:t xml:space="preserve">eru lítil og ótengd en hafa ekki fengið </w:t>
            </w:r>
            <w:r w:rsidRPr="30EC5373">
              <w:rPr>
                <w:rFonts w:eastAsia="Calibri"/>
              </w:rPr>
              <w:t xml:space="preserve">undanþágu frá lausafjárkröfum </w:t>
            </w:r>
            <w:r>
              <w:t>skv.</w:t>
            </w:r>
            <w:r w:rsidRPr="30EC5373">
              <w:rPr>
                <w:rFonts w:eastAsia="Calibri"/>
              </w:rPr>
              <w:t xml:space="preserve"> 1. mgr. </w:t>
            </w:r>
            <w:r w:rsidRPr="30EC5373">
              <w:rPr>
                <w:rFonts w:eastAsia="Calibri"/>
              </w:rPr>
              <w:lastRenderedPageBreak/>
              <w:t>43. gr.</w:t>
            </w:r>
            <w:r>
              <w:t xml:space="preserve"> IFR. </w:t>
            </w:r>
            <w:r w:rsidRPr="00F65784">
              <w:t xml:space="preserve">Aðeins verðbréfafyrirtæki sem eru lítil og ótengd skv. 1. mgr. 12. gr. </w:t>
            </w:r>
            <w:r>
              <w:t>IFR</w:t>
            </w:r>
            <w:r w:rsidRPr="00F65784">
              <w:t xml:space="preserve"> geta fengið undanþágu skv. 1. mgr. 43. gr. reglugerðarinnar.</w:t>
            </w:r>
            <w:r>
              <w:t xml:space="preserve"> Með því að undanþiggja verðbréfafyrirtæki sem hafa fengið </w:t>
            </w:r>
            <w:r w:rsidRPr="008324D9">
              <w:t>undanþágu frá lausafjárkröfum skv. 1. mgr. 43. gr. IFR</w:t>
            </w:r>
            <w:r>
              <w:t xml:space="preserve"> nær </w:t>
            </w:r>
            <w:r w:rsidR="00A65301">
              <w:t xml:space="preserve">frumvarpsákvæðið </w:t>
            </w:r>
            <w:r>
              <w:t>því til sömu fyrirtækja og tilskipunarákvæðið gerir ráð fyrir.</w:t>
            </w:r>
          </w:p>
        </w:tc>
      </w:tr>
      <w:tr w:rsidR="00980B33" w:rsidRPr="00856641" w14:paraId="3B0BDE47" w14:textId="6503EE6B" w:rsidTr="30EC5373">
        <w:tc>
          <w:tcPr>
            <w:tcW w:w="4649" w:type="dxa"/>
          </w:tcPr>
          <w:p w14:paraId="07CF696B" w14:textId="1F08A4AA" w:rsidR="00980B33" w:rsidRPr="00856641" w:rsidRDefault="00980B33" w:rsidP="00F53789">
            <w:pPr>
              <w:spacing w:after="160"/>
              <w:jc w:val="both"/>
              <w:rPr>
                <w:rFonts w:eastAsia="Times New Roman"/>
              </w:rPr>
            </w:pPr>
            <w:r w:rsidRPr="30EC5373">
              <w:rPr>
                <w:rFonts w:eastAsia="Times New Roman"/>
              </w:rPr>
              <w:lastRenderedPageBreak/>
              <w:t xml:space="preserve">a) verðbréfafyrirtækið stendur frammi fyrir </w:t>
            </w:r>
            <w:r>
              <w:rPr>
                <w:rFonts w:eastAsia="Times New Roman"/>
              </w:rPr>
              <w:t>lausafjár</w:t>
            </w:r>
            <w:r w:rsidRPr="30EC5373">
              <w:rPr>
                <w:rFonts w:eastAsia="Times New Roman"/>
              </w:rPr>
              <w:t xml:space="preserve">áhættu eða </w:t>
            </w:r>
            <w:r>
              <w:rPr>
                <w:rFonts w:eastAsia="Times New Roman"/>
              </w:rPr>
              <w:t>þáttum lausafjáráhættu</w:t>
            </w:r>
            <w:r w:rsidRPr="30EC5373">
              <w:rPr>
                <w:rFonts w:eastAsia="Times New Roman"/>
              </w:rPr>
              <w:t xml:space="preserve"> sem er veruleg og </w:t>
            </w:r>
            <w:r>
              <w:rPr>
                <w:rFonts w:eastAsia="Times New Roman"/>
              </w:rPr>
              <w:t>er</w:t>
            </w:r>
            <w:r w:rsidRPr="30EC5373">
              <w:rPr>
                <w:rFonts w:eastAsia="Times New Roman"/>
              </w:rPr>
              <w:t xml:space="preserve"> ekki</w:t>
            </w:r>
            <w:r>
              <w:rPr>
                <w:rFonts w:eastAsia="Times New Roman"/>
              </w:rPr>
              <w:t xml:space="preserve"> mætt</w:t>
            </w:r>
            <w:r w:rsidRPr="30EC5373">
              <w:rPr>
                <w:rFonts w:eastAsia="Times New Roman"/>
              </w:rPr>
              <w:t xml:space="preserve">, eða ekki </w:t>
            </w:r>
            <w:r>
              <w:rPr>
                <w:rFonts w:eastAsia="Times New Roman"/>
              </w:rPr>
              <w:t xml:space="preserve">mætt </w:t>
            </w:r>
            <w:r w:rsidRPr="30EC5373">
              <w:rPr>
                <w:rFonts w:eastAsia="Times New Roman"/>
              </w:rPr>
              <w:t xml:space="preserve">nægilega vel, </w:t>
            </w:r>
            <w:r>
              <w:rPr>
                <w:rFonts w:eastAsia="Times New Roman"/>
              </w:rPr>
              <w:t>með</w:t>
            </w:r>
            <w:r w:rsidRPr="30EC5373">
              <w:rPr>
                <w:rFonts w:eastAsia="Times New Roman"/>
              </w:rPr>
              <w:t xml:space="preserve"> lausafjárkröfu</w:t>
            </w:r>
            <w:r>
              <w:rPr>
                <w:rFonts w:eastAsia="Times New Roman"/>
              </w:rPr>
              <w:t>num</w:t>
            </w:r>
            <w:r w:rsidRPr="30EC5373">
              <w:rPr>
                <w:rFonts w:eastAsia="Times New Roman"/>
              </w:rPr>
              <w:t xml:space="preserve"> sem settar eru fram í fimmta hluta reglugerðar (ESB) </w:t>
            </w:r>
            <w:hyperlink r:id="rId650">
              <w:hyperlink r:id="rId651" w:history="1">
                <w:r w:rsidR="00DD52F5" w:rsidRPr="00DD52F5">
                  <w:rPr>
                    <w:rStyle w:val="Hyperlink"/>
                    <w:rFonts w:eastAsia="Calibri"/>
                  </w:rPr>
                  <w:t>2019/2033</w:t>
                </w:r>
              </w:hyperlink>
            </w:hyperlink>
            <w:r w:rsidRPr="30EC5373">
              <w:rPr>
                <w:rFonts w:eastAsia="Times New Roman"/>
              </w:rPr>
              <w:t>,</w:t>
            </w:r>
          </w:p>
        </w:tc>
        <w:tc>
          <w:tcPr>
            <w:tcW w:w="4598" w:type="dxa"/>
          </w:tcPr>
          <w:p w14:paraId="3EC667FE" w14:textId="77E38ED0" w:rsidR="00980B33" w:rsidRDefault="00980B33" w:rsidP="00F53789">
            <w:pPr>
              <w:spacing w:after="160"/>
              <w:jc w:val="both"/>
              <w:rPr>
                <w:ins w:id="1256" w:author="Gunnlaugur Helgason" w:date="2024-09-20T10:50:00Z"/>
                <w:rFonts w:eastAsia="Times New Roman"/>
              </w:rPr>
            </w:pPr>
            <w:r>
              <w:rPr>
                <w:rFonts w:eastAsia="Times New Roman"/>
              </w:rPr>
              <w:t xml:space="preserve">1. tölul. 1. mgr. </w:t>
            </w:r>
            <w:r w:rsidR="006B6D1C">
              <w:fldChar w:fldCharType="begin"/>
            </w:r>
            <w:r w:rsidR="006B6D1C">
              <w:instrText xml:space="preserve"> REF _Ref216879434 \r \h </w:instrText>
            </w:r>
            <w:r w:rsidR="006B6D1C">
              <w:fldChar w:fldCharType="separate"/>
            </w:r>
            <w:r w:rsidR="006B6D1C">
              <w:t>31. gr</w:t>
            </w:r>
            <w:r w:rsidR="006B6D1C">
              <w:fldChar w:fldCharType="end"/>
            </w:r>
            <w:r>
              <w:rPr>
                <w:rFonts w:eastAsia="Times New Roman"/>
              </w:rPr>
              <w:t xml:space="preserve">. vftl.: </w:t>
            </w:r>
            <w:ins w:id="1257" w:author="Gunnlaugur Helgason" w:date="2024-09-20T10:49:00Z">
              <w:r>
                <w:rPr>
                  <w:rFonts w:eastAsia="Times New Roman"/>
                </w:rPr>
                <w:t xml:space="preserve">Stendur frammi fyrir </w:t>
              </w:r>
            </w:ins>
            <w:ins w:id="1258" w:author="Gunnlaugur Helgason" w:date="2024-09-20T10:50:00Z">
              <w:r>
                <w:rPr>
                  <w:rFonts w:eastAsia="Times New Roman"/>
                </w:rPr>
                <w:t xml:space="preserve">verulegri </w:t>
              </w:r>
            </w:ins>
            <w:ins w:id="1259" w:author="Gunnlaugur Helgason [2]" w:date="2025-11-18T16:43:00Z" w16du:dateUtc="2025-11-18T16:43:00Z">
              <w:r>
                <w:rPr>
                  <w:rFonts w:eastAsia="Times New Roman"/>
                </w:rPr>
                <w:t>lausafjár</w:t>
              </w:r>
            </w:ins>
            <w:ins w:id="1260" w:author="Gunnlaugur Helgason" w:date="2024-09-20T10:49:00Z">
              <w:r>
                <w:rPr>
                  <w:rFonts w:eastAsia="Times New Roman"/>
                </w:rPr>
                <w:t xml:space="preserve">áhættu </w:t>
              </w:r>
            </w:ins>
            <w:ins w:id="1261" w:author="Gunnlaugur Helgason" w:date="2024-09-20T10:50:00Z">
              <w:r>
                <w:rPr>
                  <w:rFonts w:eastAsia="Times New Roman"/>
                </w:rPr>
                <w:t>sem</w:t>
              </w:r>
            </w:ins>
            <w:ins w:id="1262" w:author="Gunnlaugur Helgason" w:date="2024-09-20T10:49:00Z">
              <w:r>
                <w:rPr>
                  <w:rFonts w:eastAsia="Times New Roman"/>
                </w:rPr>
                <w:t xml:space="preserve"> er ekki nægjanlega mætt með </w:t>
              </w:r>
            </w:ins>
            <w:ins w:id="1263" w:author="Gunnlaugur Helgason" w:date="2024-09-20T10:50:00Z">
              <w:r>
                <w:rPr>
                  <w:rFonts w:eastAsia="Times New Roman"/>
                </w:rPr>
                <w:t xml:space="preserve">lausafjárkröfum samkvæmt fimmta hluta </w:t>
              </w:r>
            </w:ins>
            <w:ins w:id="1264" w:author="Gunnlaugur Helgason" w:date="2025-06-17T10:56:00Z">
              <w:r>
                <w:rPr>
                  <w:rFonts w:eastAsia="Times New Roman"/>
                </w:rPr>
                <w:t>IFR</w:t>
              </w:r>
            </w:ins>
            <w:ins w:id="1265" w:author="Gunnlaugur Helgason" w:date="2024-09-20T10:50:00Z">
              <w:r>
                <w:rPr>
                  <w:rFonts w:eastAsia="Times New Roman"/>
                </w:rPr>
                <w:t>.</w:t>
              </w:r>
            </w:ins>
          </w:p>
          <w:p w14:paraId="46C980B1" w14:textId="78F3191F" w:rsidR="00980B33" w:rsidRPr="00856641" w:rsidRDefault="00980B33" w:rsidP="00F53789">
            <w:pPr>
              <w:spacing w:after="160"/>
              <w:jc w:val="both"/>
              <w:rPr>
                <w:rFonts w:eastAsia="Times New Roman"/>
              </w:rPr>
            </w:pPr>
          </w:p>
        </w:tc>
        <w:tc>
          <w:tcPr>
            <w:tcW w:w="4598" w:type="dxa"/>
          </w:tcPr>
          <w:p w14:paraId="62DE758F" w14:textId="47662CAA" w:rsidR="00980B33" w:rsidRPr="00451AF3" w:rsidRDefault="00980B33" w:rsidP="00F53789">
            <w:pPr>
              <w:tabs>
                <w:tab w:val="left" w:pos="400"/>
              </w:tabs>
              <w:spacing w:after="160"/>
              <w:jc w:val="both"/>
            </w:pPr>
            <w:r w:rsidRPr="003C37BB">
              <w:t>-"-</w:t>
            </w:r>
          </w:p>
        </w:tc>
      </w:tr>
      <w:tr w:rsidR="00980B33" w:rsidRPr="00856641" w14:paraId="2CA73B3D" w14:textId="540AC1A7" w:rsidTr="30EC5373">
        <w:tc>
          <w:tcPr>
            <w:tcW w:w="4649" w:type="dxa"/>
          </w:tcPr>
          <w:p w14:paraId="515B0A4E" w14:textId="21917581" w:rsidR="00980B33" w:rsidRPr="00856641" w:rsidRDefault="00980B33" w:rsidP="00F53789">
            <w:pPr>
              <w:spacing w:after="160"/>
              <w:jc w:val="both"/>
              <w:rPr>
                <w:rFonts w:eastAsia="Times New Roman"/>
              </w:rPr>
            </w:pPr>
            <w:r w:rsidRPr="30EC5373">
              <w:rPr>
                <w:rFonts w:eastAsia="Times New Roman"/>
              </w:rPr>
              <w:t>b) verðbréfafyrirtækið uppfyllir ekki kröfurnar sem settar eru fram í 24. og 26. gr. þessarar tilskipunar og aðrar stjórnsýsluráðstafanir eru ólíklegar til að bæta nægilega fyrirkomulag, ferla, kerfi og áætlanir innan viðeigandi tímaramma.</w:t>
            </w:r>
          </w:p>
        </w:tc>
        <w:tc>
          <w:tcPr>
            <w:tcW w:w="4598" w:type="dxa"/>
          </w:tcPr>
          <w:p w14:paraId="29D105AE" w14:textId="449513C3" w:rsidR="00980B33" w:rsidRPr="00856641" w:rsidRDefault="00980B33" w:rsidP="00F53789">
            <w:pPr>
              <w:spacing w:after="160"/>
              <w:jc w:val="both"/>
              <w:rPr>
                <w:rFonts w:eastAsia="Times New Roman"/>
              </w:rPr>
            </w:pPr>
            <w:r>
              <w:rPr>
                <w:rFonts w:eastAsia="Times New Roman"/>
              </w:rPr>
              <w:t xml:space="preserve">2. tölul. 1. mgr. </w:t>
            </w:r>
            <w:r w:rsidR="006B6D1C">
              <w:fldChar w:fldCharType="begin"/>
            </w:r>
            <w:r w:rsidR="006B6D1C">
              <w:instrText xml:space="preserve"> REF _Ref216879434 \r \h </w:instrText>
            </w:r>
            <w:r w:rsidR="006B6D1C">
              <w:fldChar w:fldCharType="separate"/>
            </w:r>
            <w:r w:rsidR="006B6D1C">
              <w:t>31. gr</w:t>
            </w:r>
            <w:r w:rsidR="006B6D1C">
              <w:fldChar w:fldCharType="end"/>
            </w:r>
            <w:r>
              <w:rPr>
                <w:rFonts w:eastAsia="Times New Roman"/>
              </w:rPr>
              <w:t xml:space="preserve">. vftl.: </w:t>
            </w:r>
            <w:ins w:id="1266" w:author="Gunnlaugur Helgason [2]" w:date="2025-12-22T10:57:00Z" w16du:dateUtc="2025-12-22T10:57:00Z">
              <w:r w:rsidR="00596BAA" w:rsidRPr="002D2D40">
                <w:t>Uppfyllir ekki kröfur</w:t>
              </w:r>
              <w:r w:rsidR="00596BAA">
                <w:t xml:space="preserve"> </w:t>
              </w:r>
              <w:r w:rsidR="00596BAA">
                <w:fldChar w:fldCharType="begin"/>
              </w:r>
              <w:r w:rsidR="00596BAA">
                <w:instrText xml:space="preserve"> REF _Ref216794417 \r \h </w:instrText>
              </w:r>
            </w:ins>
            <w:ins w:id="1267" w:author="Gunnlaugur Helgason [2]" w:date="2025-12-22T10:57:00Z" w16du:dateUtc="2025-12-22T10:57:00Z">
              <w:r w:rsidR="00596BAA">
                <w:fldChar w:fldCharType="separate"/>
              </w:r>
              <w:r w:rsidR="00596BAA">
                <w:t xml:space="preserve">6. </w:t>
              </w:r>
              <w:r w:rsidR="00596BAA">
                <w:fldChar w:fldCharType="end"/>
              </w:r>
              <w:r w:rsidR="00596BAA" w:rsidRPr="002D2D40">
                <w:t>og</w:t>
              </w:r>
              <w:r w:rsidR="00596BAA">
                <w:t xml:space="preserve"> </w:t>
              </w:r>
              <w:r w:rsidR="00596BAA">
                <w:fldChar w:fldCharType="begin"/>
              </w:r>
              <w:r w:rsidR="00596BAA">
                <w:instrText xml:space="preserve"> REF _Ref216792669 \r \h </w:instrText>
              </w:r>
            </w:ins>
            <w:ins w:id="1268" w:author="Gunnlaugur Helgason [2]" w:date="2025-12-22T10:57:00Z" w16du:dateUtc="2025-12-22T10:57:00Z">
              <w:r w:rsidR="00596BAA">
                <w:fldChar w:fldCharType="separate"/>
              </w:r>
              <w:r w:rsidR="00596BAA">
                <w:t>8. gr</w:t>
              </w:r>
              <w:r w:rsidR="00596BAA">
                <w:fldChar w:fldCharType="end"/>
              </w:r>
              <w:r w:rsidR="00596BAA">
                <w:t>.</w:t>
              </w:r>
              <w:r w:rsidR="00596BAA" w:rsidRPr="002D2D40">
                <w:t xml:space="preserve"> og ólíklegt er að önnur eftirlitsúrræði dugi til að tryggja að svo verði innan hæfilegs tíma.</w:t>
              </w:r>
            </w:ins>
          </w:p>
        </w:tc>
        <w:tc>
          <w:tcPr>
            <w:tcW w:w="4598" w:type="dxa"/>
          </w:tcPr>
          <w:p w14:paraId="3BB40899" w14:textId="4B95E98F" w:rsidR="00980B33" w:rsidRPr="00856641" w:rsidRDefault="00980B33" w:rsidP="00F53789">
            <w:pPr>
              <w:spacing w:after="160"/>
              <w:jc w:val="both"/>
              <w:rPr>
                <w:rFonts w:eastAsia="Times New Roman"/>
              </w:rPr>
            </w:pPr>
            <w:r w:rsidRPr="003C37BB">
              <w:t>-"-</w:t>
            </w:r>
          </w:p>
        </w:tc>
      </w:tr>
      <w:tr w:rsidR="00980B33" w:rsidRPr="00856641" w14:paraId="3C8F993B" w14:textId="11031D27" w:rsidTr="30EC5373">
        <w:tc>
          <w:tcPr>
            <w:tcW w:w="4649" w:type="dxa"/>
          </w:tcPr>
          <w:p w14:paraId="26985207" w14:textId="27925A7E" w:rsidR="00980B33" w:rsidRPr="00856641" w:rsidRDefault="00980B33" w:rsidP="00F53789">
            <w:pPr>
              <w:tabs>
                <w:tab w:val="left" w:pos="400"/>
              </w:tabs>
              <w:spacing w:after="160"/>
              <w:jc w:val="both"/>
              <w:rPr>
                <w:rFonts w:eastAsia="Calibri"/>
              </w:rPr>
            </w:pPr>
            <w:r w:rsidRPr="30EC5373">
              <w:rPr>
                <w:rFonts w:eastAsia="Calibri"/>
              </w:rPr>
              <w:t xml:space="preserve">2. Að því er varðar a-lið 1. mgr. þessarar greinar skal eingöngu líta svo á að lausafjárkröfurnar sem settar eru fram í fimmta hluta reglugerðar (ESB) </w:t>
            </w:r>
            <w:hyperlink r:id="rId652">
              <w:hyperlink r:id="rId653" w:history="1">
                <w:r w:rsidR="00DD52F5" w:rsidRPr="00DD52F5">
                  <w:rPr>
                    <w:rStyle w:val="Hyperlink"/>
                    <w:rFonts w:eastAsia="Calibri"/>
                  </w:rPr>
                  <w:t>2019/2033</w:t>
                </w:r>
              </w:hyperlink>
            </w:hyperlink>
            <w:r w:rsidRPr="30EC5373">
              <w:rPr>
                <w:rFonts w:eastAsia="Calibri"/>
              </w:rPr>
              <w:t xml:space="preserve"> </w:t>
            </w:r>
            <w:r>
              <w:rPr>
                <w:rFonts w:eastAsia="Calibri"/>
              </w:rPr>
              <w:t>mæti</w:t>
            </w:r>
            <w:r w:rsidRPr="30EC5373">
              <w:rPr>
                <w:rFonts w:eastAsia="Calibri"/>
              </w:rPr>
              <w:t xml:space="preserve"> ekki eða </w:t>
            </w:r>
            <w:r>
              <w:rPr>
                <w:rFonts w:eastAsia="Calibri"/>
              </w:rPr>
              <w:t>mæti</w:t>
            </w:r>
            <w:r w:rsidRPr="30EC5373">
              <w:rPr>
                <w:rFonts w:eastAsia="Calibri"/>
              </w:rPr>
              <w:t xml:space="preserve"> ekki með fullnægjandi hætti lausafjáráhættu eða þ</w:t>
            </w:r>
            <w:r>
              <w:rPr>
                <w:rFonts w:eastAsia="Calibri"/>
              </w:rPr>
              <w:t>á</w:t>
            </w:r>
            <w:r w:rsidRPr="30EC5373">
              <w:rPr>
                <w:rFonts w:eastAsia="Calibri"/>
              </w:rPr>
              <w:t>tt</w:t>
            </w:r>
            <w:r>
              <w:rPr>
                <w:rFonts w:eastAsia="Calibri"/>
              </w:rPr>
              <w:t>um</w:t>
            </w:r>
            <w:r w:rsidRPr="30EC5373">
              <w:rPr>
                <w:rFonts w:eastAsia="Calibri"/>
              </w:rPr>
              <w:t xml:space="preserve"> lausafjáráhættu ef fjárhæðir og tegundir lausafjár sem lögbæra yfirvaldið telur fullnægjandi, að teknu tilliti til eftirlitsúttektarinnar á matinu sem verðbréfafyrirtæki gera í samræmi við 1. mgr. 24. gr. þessarar tilskipunar, eru hærri en lausafjárkrafa</w:t>
            </w:r>
            <w:r>
              <w:rPr>
                <w:rFonts w:eastAsia="Calibri"/>
              </w:rPr>
              <w:t xml:space="preserve"> verðbréfafyrirtækisins</w:t>
            </w:r>
            <w:r w:rsidRPr="30EC5373">
              <w:rPr>
                <w:rFonts w:eastAsia="Calibri"/>
              </w:rPr>
              <w:t xml:space="preserve"> sem sett er fram í fimmta hluta reglugerðar (ESB) </w:t>
            </w:r>
            <w:hyperlink r:id="rId654">
              <w:hyperlink r:id="rId655" w:history="1">
                <w:r w:rsidR="00DD52F5" w:rsidRPr="00DD52F5">
                  <w:rPr>
                    <w:rStyle w:val="Hyperlink"/>
                    <w:rFonts w:eastAsia="Calibri"/>
                  </w:rPr>
                  <w:t>2019/2033</w:t>
                </w:r>
              </w:hyperlink>
            </w:hyperlink>
            <w:r w:rsidRPr="30EC5373">
              <w:rPr>
                <w:rFonts w:eastAsia="Calibri"/>
              </w:rPr>
              <w:t xml:space="preserve">. </w:t>
            </w:r>
          </w:p>
        </w:tc>
        <w:tc>
          <w:tcPr>
            <w:tcW w:w="4598" w:type="dxa"/>
          </w:tcPr>
          <w:p w14:paraId="1F151712" w14:textId="29A082F8" w:rsidR="00980B33" w:rsidRPr="00856641" w:rsidRDefault="00980B33" w:rsidP="00F53789">
            <w:pPr>
              <w:tabs>
                <w:tab w:val="left" w:pos="400"/>
              </w:tabs>
              <w:spacing w:after="160"/>
              <w:jc w:val="both"/>
              <w:rPr>
                <w:rFonts w:eastAsia="Calibri"/>
              </w:rPr>
            </w:pPr>
            <w:r>
              <w:rPr>
                <w:rFonts w:eastAsia="Calibri"/>
              </w:rPr>
              <w:t xml:space="preserve">Leiðir af 1. tölul. 1. mgr. </w:t>
            </w:r>
            <w:r w:rsidR="006B6D1C">
              <w:fldChar w:fldCharType="begin"/>
            </w:r>
            <w:r w:rsidR="006B6D1C">
              <w:instrText xml:space="preserve"> REF _Ref216879434 \r \h </w:instrText>
            </w:r>
            <w:r w:rsidR="006B6D1C">
              <w:fldChar w:fldCharType="separate"/>
            </w:r>
            <w:r w:rsidR="006B6D1C">
              <w:t>31. gr</w:t>
            </w:r>
            <w:r w:rsidR="006B6D1C">
              <w:fldChar w:fldCharType="end"/>
            </w:r>
            <w:r>
              <w:rPr>
                <w:rFonts w:eastAsia="Calibri"/>
              </w:rPr>
              <w:t>.</w:t>
            </w:r>
            <w:r w:rsidR="006B6D1C">
              <w:rPr>
                <w:rFonts w:eastAsia="Calibri"/>
              </w:rPr>
              <w:t xml:space="preserve"> vftl.</w:t>
            </w:r>
            <w:r>
              <w:rPr>
                <w:rFonts w:eastAsia="Calibri"/>
              </w:rPr>
              <w:t xml:space="preserve"> (en áréttað í skýringum).</w:t>
            </w:r>
          </w:p>
        </w:tc>
        <w:tc>
          <w:tcPr>
            <w:tcW w:w="4598" w:type="dxa"/>
          </w:tcPr>
          <w:p w14:paraId="6D910B37" w14:textId="77777777" w:rsidR="00980B33" w:rsidRDefault="00980B33" w:rsidP="00F53789">
            <w:pPr>
              <w:tabs>
                <w:tab w:val="left" w:pos="400"/>
              </w:tabs>
              <w:spacing w:after="160"/>
              <w:jc w:val="both"/>
            </w:pPr>
            <w:r w:rsidRPr="003C37BB">
              <w:t>-"-</w:t>
            </w:r>
          </w:p>
          <w:p w14:paraId="3F821671" w14:textId="615CF7FE" w:rsidR="00980B33" w:rsidRPr="00856641" w:rsidRDefault="00980B33" w:rsidP="00F53789">
            <w:pPr>
              <w:tabs>
                <w:tab w:val="left" w:pos="400"/>
              </w:tabs>
              <w:spacing w:after="160"/>
              <w:jc w:val="both"/>
              <w:rPr>
                <w:rFonts w:eastAsia="Calibri"/>
              </w:rPr>
            </w:pPr>
            <w:r w:rsidRPr="007878C7">
              <w:t xml:space="preserve">Áhættu telst ekki nægjanlega mætt í skilningi 1. tölul. málsgreinarinnar </w:t>
            </w:r>
            <w:r>
              <w:t xml:space="preserve">ef fjárhæðir og tegundir lausafjár sem krafist er samkvæmt </w:t>
            </w:r>
            <w:r w:rsidRPr="002663B7">
              <w:t>fimmta hluta IFR</w:t>
            </w:r>
            <w:r>
              <w:t xml:space="preserve"> eru ekki fullnægjandi í því skyni, að teknu tilliti til úttektar Fjármálaeftirlitsins á mati verðbréfafyrirtækis </w:t>
            </w:r>
            <w:r w:rsidR="002743D0">
              <w:t xml:space="preserve">1. mgr. </w:t>
            </w:r>
            <w:r w:rsidR="002743D0">
              <w:fldChar w:fldCharType="begin"/>
            </w:r>
            <w:r w:rsidR="002743D0">
              <w:instrText xml:space="preserve"> REF _Ref216794417 \r \h </w:instrText>
            </w:r>
            <w:r w:rsidR="002743D0">
              <w:fldChar w:fldCharType="separate"/>
            </w:r>
            <w:r w:rsidR="002743D0">
              <w:t>6. gr</w:t>
            </w:r>
            <w:r w:rsidR="002743D0">
              <w:fldChar w:fldCharType="end"/>
            </w:r>
            <w:r w:rsidR="002743D0">
              <w:t>. frumvarpsins</w:t>
            </w:r>
            <w:r>
              <w:t>.</w:t>
            </w:r>
          </w:p>
        </w:tc>
      </w:tr>
      <w:tr w:rsidR="00980B33" w:rsidRPr="00856641" w14:paraId="5FFE939A" w14:textId="42FF0FC4" w:rsidTr="30EC5373">
        <w:tc>
          <w:tcPr>
            <w:tcW w:w="4649" w:type="dxa"/>
          </w:tcPr>
          <w:p w14:paraId="6BF6393C" w14:textId="6DF92687" w:rsidR="00980B33" w:rsidRPr="00856641" w:rsidRDefault="00980B33" w:rsidP="00F53789">
            <w:pPr>
              <w:tabs>
                <w:tab w:val="left" w:pos="400"/>
              </w:tabs>
              <w:spacing w:after="160"/>
              <w:jc w:val="both"/>
              <w:rPr>
                <w:rFonts w:eastAsia="Calibri"/>
              </w:rPr>
            </w:pPr>
            <w:r w:rsidRPr="30EC5373">
              <w:rPr>
                <w:rFonts w:eastAsia="Calibri"/>
              </w:rPr>
              <w:t>3. Lögbær yfirvöld skulu ákvarða umfang sértæks lausafjár sem krafist er skv. k-lið 2. mgr. 39</w:t>
            </w:r>
            <w:r>
              <w:rPr>
                <w:rFonts w:eastAsia="Calibri"/>
              </w:rPr>
              <w:t>.</w:t>
            </w:r>
            <w:r w:rsidRPr="30EC5373">
              <w:rPr>
                <w:rFonts w:eastAsia="Calibri"/>
              </w:rPr>
              <w:t xml:space="preserve"> gr. þessarar tilskipunar sem mismuninn á milli lausafjár sem telst fullnægjandi skv. 2. mgr. þessarar greinar </w:t>
            </w:r>
            <w:r w:rsidRPr="30EC5373">
              <w:rPr>
                <w:rFonts w:eastAsia="Calibri"/>
              </w:rPr>
              <w:lastRenderedPageBreak/>
              <w:t xml:space="preserve">og lausafjárkröfunnar sem sett er fram í fimmta hluta reglugerðar (ESB) </w:t>
            </w:r>
            <w:hyperlink r:id="rId656">
              <w:hyperlink r:id="rId657" w:history="1">
                <w:r w:rsidR="00DD52F5" w:rsidRPr="00DD52F5">
                  <w:rPr>
                    <w:rStyle w:val="Hyperlink"/>
                    <w:rFonts w:eastAsia="Calibri"/>
                  </w:rPr>
                  <w:t>2019/2033</w:t>
                </w:r>
              </w:hyperlink>
            </w:hyperlink>
            <w:r w:rsidRPr="30EC5373">
              <w:rPr>
                <w:rFonts w:eastAsia="Calibri"/>
              </w:rPr>
              <w:t xml:space="preserve">. </w:t>
            </w:r>
          </w:p>
        </w:tc>
        <w:tc>
          <w:tcPr>
            <w:tcW w:w="4598" w:type="dxa"/>
          </w:tcPr>
          <w:p w14:paraId="5E4A65FB" w14:textId="6E7609D4" w:rsidR="00980B33" w:rsidRPr="00856641" w:rsidRDefault="00980B33" w:rsidP="00F53789">
            <w:pPr>
              <w:tabs>
                <w:tab w:val="left" w:pos="400"/>
              </w:tabs>
              <w:spacing w:after="160"/>
              <w:jc w:val="both"/>
              <w:rPr>
                <w:rFonts w:eastAsia="Calibri"/>
              </w:rPr>
            </w:pPr>
            <w:r>
              <w:rPr>
                <w:rFonts w:eastAsia="Calibri"/>
              </w:rPr>
              <w:lastRenderedPageBreak/>
              <w:t xml:space="preserve">Leiðir af </w:t>
            </w:r>
            <w:r w:rsidRPr="00D06ACA">
              <w:rPr>
                <w:rFonts w:eastAsia="Calibri"/>
              </w:rPr>
              <w:t xml:space="preserve">11. tölul. </w:t>
            </w:r>
            <w:r w:rsidR="006B6D1C">
              <w:fldChar w:fldCharType="begin"/>
            </w:r>
            <w:r w:rsidR="006B6D1C">
              <w:instrText xml:space="preserve"> REF _Ref216879474 \r \h </w:instrText>
            </w:r>
            <w:r w:rsidR="006B6D1C">
              <w:fldChar w:fldCharType="separate"/>
            </w:r>
            <w:r w:rsidR="006B6D1C">
              <w:t>28. gr</w:t>
            </w:r>
            <w:r w:rsidR="006B6D1C">
              <w:fldChar w:fldCharType="end"/>
            </w:r>
            <w:r w:rsidRPr="00D06ACA">
              <w:rPr>
                <w:rFonts w:eastAsia="Calibri"/>
              </w:rPr>
              <w:t xml:space="preserve">. </w:t>
            </w:r>
            <w:r>
              <w:rPr>
                <w:rFonts w:eastAsia="Calibri"/>
              </w:rPr>
              <w:t xml:space="preserve">og 1. tölul. 1. mgr. </w:t>
            </w:r>
            <w:r w:rsidR="006B6D1C">
              <w:fldChar w:fldCharType="begin"/>
            </w:r>
            <w:r w:rsidR="006B6D1C">
              <w:instrText xml:space="preserve"> REF _Ref216879434 \r \h </w:instrText>
            </w:r>
            <w:r w:rsidR="006B6D1C">
              <w:fldChar w:fldCharType="separate"/>
            </w:r>
            <w:r w:rsidR="006B6D1C">
              <w:t>31. gr</w:t>
            </w:r>
            <w:r w:rsidR="006B6D1C">
              <w:fldChar w:fldCharType="end"/>
            </w:r>
            <w:r>
              <w:rPr>
                <w:rFonts w:eastAsia="Calibri"/>
              </w:rPr>
              <w:t>. vftl.</w:t>
            </w:r>
            <w:r w:rsidRPr="00856641">
              <w:rPr>
                <w:rFonts w:eastAsia="Calibri"/>
              </w:rPr>
              <w:t xml:space="preserve"> </w:t>
            </w:r>
          </w:p>
        </w:tc>
        <w:tc>
          <w:tcPr>
            <w:tcW w:w="4598" w:type="dxa"/>
          </w:tcPr>
          <w:p w14:paraId="4E0C9D22" w14:textId="77777777" w:rsidR="00980B33" w:rsidRPr="00856641" w:rsidRDefault="00980B33" w:rsidP="00F53789">
            <w:pPr>
              <w:tabs>
                <w:tab w:val="left" w:pos="400"/>
              </w:tabs>
              <w:spacing w:after="160"/>
              <w:jc w:val="both"/>
              <w:rPr>
                <w:rFonts w:eastAsia="Calibri"/>
              </w:rPr>
            </w:pPr>
          </w:p>
        </w:tc>
      </w:tr>
      <w:tr w:rsidR="00980B33" w:rsidRPr="00856641" w14:paraId="4EB6C7AF" w14:textId="0393D778" w:rsidTr="30EC5373">
        <w:tc>
          <w:tcPr>
            <w:tcW w:w="4649" w:type="dxa"/>
          </w:tcPr>
          <w:p w14:paraId="44716EDC" w14:textId="04789706" w:rsidR="00980B33" w:rsidRPr="00856641" w:rsidRDefault="00980B33" w:rsidP="00F53789">
            <w:pPr>
              <w:tabs>
                <w:tab w:val="left" w:pos="400"/>
              </w:tabs>
              <w:spacing w:after="160"/>
              <w:jc w:val="both"/>
              <w:rPr>
                <w:rFonts w:eastAsia="Calibri"/>
              </w:rPr>
            </w:pPr>
            <w:r w:rsidRPr="30EC5373">
              <w:rPr>
                <w:rFonts w:eastAsia="Calibri"/>
              </w:rPr>
              <w:t>4. Lögbær yfirvöld skulu krefjast þess að verðbréfafyrirtæki uppfylli sértæku lausafjárkröfurnar sem um getur í k-lið 2. mgr. 39</w:t>
            </w:r>
            <w:r>
              <w:rPr>
                <w:rFonts w:eastAsia="Calibri"/>
              </w:rPr>
              <w:t>.</w:t>
            </w:r>
            <w:r w:rsidRPr="30EC5373">
              <w:rPr>
                <w:rFonts w:eastAsia="Calibri"/>
              </w:rPr>
              <w:t xml:space="preserve"> gr. þessarar tilskipunar með lausafjáreignum eins og sett er fram í 43. gr. reglugerðar (ESB) </w:t>
            </w:r>
            <w:hyperlink r:id="rId658">
              <w:hyperlink r:id="rId659" w:history="1">
                <w:r w:rsidR="00DD52F5" w:rsidRPr="00DD52F5">
                  <w:rPr>
                    <w:rStyle w:val="Hyperlink"/>
                    <w:rFonts w:eastAsia="Calibri"/>
                  </w:rPr>
                  <w:t>2019/2033</w:t>
                </w:r>
              </w:hyperlink>
            </w:hyperlink>
            <w:r w:rsidRPr="30EC5373">
              <w:rPr>
                <w:rFonts w:eastAsia="Calibri"/>
              </w:rPr>
              <w:t xml:space="preserve">. </w:t>
            </w:r>
          </w:p>
        </w:tc>
        <w:tc>
          <w:tcPr>
            <w:tcW w:w="4598" w:type="dxa"/>
          </w:tcPr>
          <w:p w14:paraId="4DA4D635" w14:textId="2E7F07AF" w:rsidR="00980B33" w:rsidRPr="00856641" w:rsidRDefault="00980B33" w:rsidP="00F53789">
            <w:pPr>
              <w:tabs>
                <w:tab w:val="left" w:pos="400"/>
              </w:tabs>
              <w:spacing w:after="160"/>
              <w:jc w:val="both"/>
              <w:rPr>
                <w:rFonts w:eastAsia="Calibri"/>
              </w:rPr>
            </w:pPr>
            <w:r>
              <w:rPr>
                <w:rFonts w:eastAsia="Calibri"/>
              </w:rPr>
              <w:t xml:space="preserve">3. mgr. </w:t>
            </w:r>
            <w:r w:rsidR="006B6D1C">
              <w:fldChar w:fldCharType="begin"/>
            </w:r>
            <w:r w:rsidR="006B6D1C">
              <w:instrText xml:space="preserve"> REF _Ref216879434 \r \h </w:instrText>
            </w:r>
            <w:r w:rsidR="006B6D1C">
              <w:fldChar w:fldCharType="separate"/>
            </w:r>
            <w:r w:rsidR="006B6D1C">
              <w:t>31. gr</w:t>
            </w:r>
            <w:r w:rsidR="006B6D1C">
              <w:fldChar w:fldCharType="end"/>
            </w:r>
            <w:r>
              <w:rPr>
                <w:rFonts w:eastAsia="Calibri"/>
              </w:rPr>
              <w:t xml:space="preserve">. vftl.: </w:t>
            </w:r>
            <w:ins w:id="1269" w:author="Gunnlaugur Helgason" w:date="2024-09-20T13:06:00Z">
              <w:r>
                <w:rPr>
                  <w:rFonts w:eastAsia="Calibri"/>
                </w:rPr>
                <w:t xml:space="preserve">Sérstökum </w:t>
              </w:r>
              <w:r w:rsidRPr="00AB275A">
                <w:rPr>
                  <w:rFonts w:eastAsia="Calibri"/>
                </w:rPr>
                <w:t>kröfu</w:t>
              </w:r>
              <w:r>
                <w:rPr>
                  <w:rFonts w:eastAsia="Calibri"/>
                </w:rPr>
                <w:t>m</w:t>
              </w:r>
              <w:r w:rsidRPr="00AB275A">
                <w:rPr>
                  <w:rFonts w:eastAsia="Calibri"/>
                </w:rPr>
                <w:t xml:space="preserve"> um laust fé skv. 11. tölul.</w:t>
              </w:r>
            </w:ins>
            <w:ins w:id="1270" w:author="Gunnlaugur Helgason [2]" w:date="2025-12-22T10:55:00Z" w16du:dateUtc="2025-12-22T10:55:00Z">
              <w:r w:rsidR="00306F62">
                <w:rPr>
                  <w:rFonts w:eastAsia="Calibri"/>
                </w:rPr>
                <w:t xml:space="preserve"> </w:t>
              </w:r>
              <w:r w:rsidR="00306F62">
                <w:fldChar w:fldCharType="begin"/>
              </w:r>
              <w:r w:rsidR="00306F62">
                <w:instrText xml:space="preserve"> REF _Ref216879474 \r \h </w:instrText>
              </w:r>
            </w:ins>
            <w:ins w:id="1271" w:author="Gunnlaugur Helgason [2]" w:date="2025-12-22T10:55:00Z" w16du:dateUtc="2025-12-22T10:55:00Z">
              <w:r w:rsidR="00306F62">
                <w:fldChar w:fldCharType="separate"/>
              </w:r>
              <w:r w:rsidR="00306F62">
                <w:t>28. gr</w:t>
              </w:r>
              <w:r w:rsidR="00306F62">
                <w:fldChar w:fldCharType="end"/>
              </w:r>
            </w:ins>
            <w:ins w:id="1272" w:author="Gunnlaugur Helgason" w:date="2024-09-20T13:06:00Z">
              <w:r w:rsidRPr="00AB275A">
                <w:rPr>
                  <w:rFonts w:eastAsia="Calibri"/>
                </w:rPr>
                <w:t xml:space="preserve">. </w:t>
              </w:r>
              <w:r>
                <w:rPr>
                  <w:rFonts w:eastAsia="Calibri"/>
                </w:rPr>
                <w:t xml:space="preserve">skal mætt með lausu fé skv. 43. gr. </w:t>
              </w:r>
            </w:ins>
            <w:ins w:id="1273" w:author="Gunnlaugur Helgason" w:date="2025-06-17T10:56:00Z">
              <w:r>
                <w:rPr>
                  <w:rFonts w:eastAsia="Times New Roman"/>
                </w:rPr>
                <w:t>IFR</w:t>
              </w:r>
            </w:ins>
            <w:ins w:id="1274" w:author="Gunnlaugur Helgason" w:date="2024-09-20T13:06:00Z">
              <w:r>
                <w:rPr>
                  <w:rFonts w:eastAsia="Times New Roman"/>
                </w:rPr>
                <w:t>.</w:t>
              </w:r>
            </w:ins>
          </w:p>
        </w:tc>
        <w:tc>
          <w:tcPr>
            <w:tcW w:w="4598" w:type="dxa"/>
          </w:tcPr>
          <w:p w14:paraId="59BDC63F" w14:textId="68C31C2B" w:rsidR="00980B33" w:rsidRPr="00856641" w:rsidRDefault="00980B33" w:rsidP="00F53789">
            <w:pPr>
              <w:tabs>
                <w:tab w:val="left" w:pos="400"/>
              </w:tabs>
              <w:spacing w:after="160"/>
              <w:jc w:val="both"/>
              <w:rPr>
                <w:rFonts w:eastAsia="Calibri"/>
              </w:rPr>
            </w:pPr>
            <w:r>
              <w:rPr>
                <w:rFonts w:eastAsia="Calibri"/>
                <w:i/>
                <w:iCs/>
              </w:rPr>
              <w:t xml:space="preserve">Um 3. mgr. </w:t>
            </w:r>
            <w:r>
              <w:rPr>
                <w:rFonts w:eastAsia="Calibri"/>
              </w:rPr>
              <w:t xml:space="preserve">Málsgreinin </w:t>
            </w:r>
            <w:r w:rsidRPr="00D94A27">
              <w:t>innleiðir</w:t>
            </w:r>
            <w:r>
              <w:rPr>
                <w:rFonts w:eastAsia="Calibri"/>
              </w:rPr>
              <w:t xml:space="preserve"> 4. mgr. 42. gr. IFD.</w:t>
            </w:r>
          </w:p>
        </w:tc>
      </w:tr>
      <w:tr w:rsidR="00980B33" w:rsidRPr="00856641" w14:paraId="0008F218" w14:textId="1962439D" w:rsidTr="30EC5373">
        <w:tc>
          <w:tcPr>
            <w:tcW w:w="4649" w:type="dxa"/>
          </w:tcPr>
          <w:p w14:paraId="551775A4" w14:textId="22CD31CE" w:rsidR="00980B33" w:rsidRPr="00856641" w:rsidRDefault="00980B33" w:rsidP="00F53789">
            <w:pPr>
              <w:tabs>
                <w:tab w:val="left" w:pos="400"/>
              </w:tabs>
              <w:spacing w:after="160"/>
              <w:jc w:val="both"/>
              <w:rPr>
                <w:rFonts w:eastAsia="Calibri"/>
              </w:rPr>
            </w:pPr>
            <w:r w:rsidRPr="30EC5373">
              <w:rPr>
                <w:rFonts w:eastAsia="Calibri"/>
              </w:rPr>
              <w:t>5. Lögbæru yfirvöldin skulu rökstyðja skriflega ákvörðunina um að leggja á sértæka lausafjárkröfu eins og um getur í k-lið 2. mgr. 39</w:t>
            </w:r>
            <w:r>
              <w:rPr>
                <w:rFonts w:eastAsia="Calibri"/>
              </w:rPr>
              <w:t>.</w:t>
            </w:r>
            <w:r w:rsidRPr="30EC5373">
              <w:rPr>
                <w:rFonts w:eastAsia="Calibri"/>
              </w:rPr>
              <w:t xml:space="preserve"> gr. með því að gera skýra grein fyrir heildarmatinu á þáttunum sem um getur í 1. til 3. mgr. þessarar greinar.</w:t>
            </w:r>
          </w:p>
        </w:tc>
        <w:tc>
          <w:tcPr>
            <w:tcW w:w="4598" w:type="dxa"/>
          </w:tcPr>
          <w:p w14:paraId="5C749502" w14:textId="6C121984" w:rsidR="00980B33" w:rsidRPr="00856641" w:rsidRDefault="00980B33" w:rsidP="00F53789">
            <w:pPr>
              <w:tabs>
                <w:tab w:val="left" w:pos="400"/>
              </w:tabs>
              <w:spacing w:after="160"/>
              <w:jc w:val="both"/>
              <w:rPr>
                <w:rFonts w:eastAsia="Calibri"/>
              </w:rPr>
            </w:pPr>
            <w:r>
              <w:rPr>
                <w:rFonts w:eastAsia="Calibri"/>
              </w:rPr>
              <w:t xml:space="preserve">4. mgr. </w:t>
            </w:r>
            <w:r w:rsidR="006B6D1C">
              <w:fldChar w:fldCharType="begin"/>
            </w:r>
            <w:r w:rsidR="006B6D1C">
              <w:instrText xml:space="preserve"> REF _Ref216879434 \r \h </w:instrText>
            </w:r>
            <w:r w:rsidR="006B6D1C">
              <w:fldChar w:fldCharType="separate"/>
            </w:r>
            <w:r w:rsidR="006B6D1C">
              <w:t>31. gr</w:t>
            </w:r>
            <w:r w:rsidR="006B6D1C">
              <w:fldChar w:fldCharType="end"/>
            </w:r>
            <w:r>
              <w:rPr>
                <w:rFonts w:eastAsia="Calibri"/>
              </w:rPr>
              <w:t xml:space="preserve">. vftl.: </w:t>
            </w:r>
            <w:ins w:id="1275" w:author="Gunnlaugur Helgason" w:date="2024-09-20T13:08:00Z">
              <w:r>
                <w:rPr>
                  <w:rFonts w:eastAsia="Calibri"/>
                </w:rPr>
                <w:t>Fjármálaeftirlitið skal rökstyðja skriflega sérstakar kröfur um lau</w:t>
              </w:r>
            </w:ins>
            <w:ins w:id="1276" w:author="Gunnlaugur Helgason" w:date="2024-09-20T13:09:00Z">
              <w:r>
                <w:rPr>
                  <w:rFonts w:eastAsia="Calibri"/>
                </w:rPr>
                <w:t>st fé</w:t>
              </w:r>
            </w:ins>
            <w:ins w:id="1277" w:author="Gunnlaugur Helgason [2]" w:date="2025-11-18T16:46:00Z" w16du:dateUtc="2025-11-18T16:46:00Z">
              <w:r>
                <w:rPr>
                  <w:rFonts w:eastAsia="Calibri"/>
                </w:rPr>
                <w:t xml:space="preserve"> </w:t>
              </w:r>
              <w:r w:rsidRPr="00CC2417">
                <w:rPr>
                  <w:iCs/>
                </w:rPr>
                <w:t>skv. 11. tölul.</w:t>
              </w:r>
            </w:ins>
            <w:ins w:id="1278" w:author="Gunnlaugur Helgason [2]" w:date="2025-12-22T10:55:00Z" w16du:dateUtc="2025-12-22T10:55:00Z">
              <w:r w:rsidR="00306F62">
                <w:rPr>
                  <w:iCs/>
                </w:rPr>
                <w:t xml:space="preserve"> </w:t>
              </w:r>
              <w:r w:rsidR="00306F62">
                <w:fldChar w:fldCharType="begin"/>
              </w:r>
              <w:r w:rsidR="00306F62">
                <w:instrText xml:space="preserve"> REF _Ref216879474 \r \h </w:instrText>
              </w:r>
            </w:ins>
            <w:ins w:id="1279" w:author="Gunnlaugur Helgason [2]" w:date="2025-12-22T10:55:00Z" w16du:dateUtc="2025-12-22T10:55:00Z">
              <w:r w:rsidR="00306F62">
                <w:fldChar w:fldCharType="separate"/>
              </w:r>
              <w:r w:rsidR="00306F62">
                <w:t>28. gr</w:t>
              </w:r>
              <w:r w:rsidR="00306F62">
                <w:fldChar w:fldCharType="end"/>
              </w:r>
            </w:ins>
            <w:ins w:id="1280" w:author="Gunnlaugur Helgason" w:date="2024-09-20T13:09:00Z">
              <w:r>
                <w:rPr>
                  <w:rFonts w:eastAsia="Calibri"/>
                </w:rPr>
                <w:t>. Greint skal frá mati á þáttum skv.</w:t>
              </w:r>
            </w:ins>
            <w:ins w:id="1281" w:author="Gunnlaugur Helgason" w:date="2024-09-20T13:11:00Z">
              <w:r>
                <w:rPr>
                  <w:rFonts w:eastAsia="Calibri"/>
                </w:rPr>
                <w:t xml:space="preserve"> 1. mgr.</w:t>
              </w:r>
            </w:ins>
          </w:p>
        </w:tc>
        <w:tc>
          <w:tcPr>
            <w:tcW w:w="4598" w:type="dxa"/>
          </w:tcPr>
          <w:p w14:paraId="69C89D92" w14:textId="42572B25" w:rsidR="00980B33" w:rsidRPr="00856641" w:rsidRDefault="00980B33" w:rsidP="00F53789">
            <w:pPr>
              <w:tabs>
                <w:tab w:val="left" w:pos="400"/>
              </w:tabs>
              <w:spacing w:after="160"/>
              <w:jc w:val="both"/>
              <w:rPr>
                <w:rFonts w:eastAsia="Calibri"/>
              </w:rPr>
            </w:pPr>
            <w:r>
              <w:rPr>
                <w:rFonts w:eastAsia="Calibri"/>
                <w:i/>
                <w:iCs/>
              </w:rPr>
              <w:t xml:space="preserve">Um 4. mgr. </w:t>
            </w:r>
            <w:r>
              <w:rPr>
                <w:rFonts w:eastAsia="Calibri"/>
              </w:rPr>
              <w:t xml:space="preserve">Málsgreinin </w:t>
            </w:r>
            <w:r w:rsidRPr="00D94A27">
              <w:t>innleiðir</w:t>
            </w:r>
            <w:r>
              <w:rPr>
                <w:rFonts w:eastAsia="Calibri"/>
              </w:rPr>
              <w:t xml:space="preserve"> 5. mgr. 42. gr. IFD.</w:t>
            </w:r>
          </w:p>
        </w:tc>
      </w:tr>
      <w:tr w:rsidR="00980B33" w:rsidRPr="00856641" w14:paraId="092C0288" w14:textId="3EBDDBCE" w:rsidTr="30EC5373">
        <w:tc>
          <w:tcPr>
            <w:tcW w:w="4649" w:type="dxa"/>
          </w:tcPr>
          <w:p w14:paraId="723C2A34" w14:textId="6EDC3A22" w:rsidR="00980B33" w:rsidRPr="00856641" w:rsidRDefault="00980B33" w:rsidP="00F53789">
            <w:pPr>
              <w:tabs>
                <w:tab w:val="left" w:pos="400"/>
              </w:tabs>
              <w:spacing w:after="160"/>
              <w:jc w:val="both"/>
              <w:rPr>
                <w:rFonts w:eastAsia="Calibri"/>
              </w:rPr>
            </w:pPr>
            <w:r w:rsidRPr="30EC5373">
              <w:rPr>
                <w:rFonts w:eastAsia="Calibri"/>
              </w:rPr>
              <w:t>6. Evrópska bankaeftirlitsstofnunin skal, í samráði við Evrópsku verðbréfamarkaðseftirlitsstofnunina, semja drög að tæknilegum eftirlitsstöðlum sem tilgreina með hvaða hætti, sem er í samræmi við stærð, uppbyggingu og innra skipulag verðbréfafyrirtækja og eðli, umfang og flækjustig starfsemi þeirra, skal mæla lausafjáráhættu og þætti lausafjáráhættu sem um getur í 2. mgr.</w:t>
            </w:r>
          </w:p>
        </w:tc>
        <w:tc>
          <w:tcPr>
            <w:tcW w:w="4598" w:type="dxa"/>
          </w:tcPr>
          <w:p w14:paraId="3784926F" w14:textId="601794C0" w:rsidR="00980B33" w:rsidRPr="00856641" w:rsidRDefault="00980B33" w:rsidP="00F53789">
            <w:pPr>
              <w:tabs>
                <w:tab w:val="left" w:pos="400"/>
              </w:tabs>
              <w:spacing w:after="160"/>
              <w:jc w:val="both"/>
              <w:rPr>
                <w:rFonts w:eastAsia="Calibri"/>
              </w:rPr>
            </w:pPr>
            <w:r>
              <w:rPr>
                <w:rFonts w:eastAsia="Calibri"/>
              </w:rPr>
              <w:t>Krefst ekki innleiðingar (snýr að stofnunum Evrópusambandsins).</w:t>
            </w:r>
          </w:p>
        </w:tc>
        <w:tc>
          <w:tcPr>
            <w:tcW w:w="4598" w:type="dxa"/>
          </w:tcPr>
          <w:p w14:paraId="14A64222" w14:textId="1887A20E" w:rsidR="00980B33" w:rsidRPr="00856641" w:rsidRDefault="00980B33" w:rsidP="00F53789">
            <w:pPr>
              <w:tabs>
                <w:tab w:val="left" w:pos="400"/>
              </w:tabs>
              <w:spacing w:after="160"/>
              <w:jc w:val="both"/>
              <w:rPr>
                <w:rFonts w:eastAsia="Calibri"/>
              </w:rPr>
            </w:pPr>
          </w:p>
        </w:tc>
      </w:tr>
      <w:tr w:rsidR="00980B33" w:rsidRPr="00856641" w14:paraId="11462257" w14:textId="60F39AF9" w:rsidTr="30EC5373">
        <w:tc>
          <w:tcPr>
            <w:tcW w:w="4649" w:type="dxa"/>
          </w:tcPr>
          <w:p w14:paraId="7869E369" w14:textId="78384C1F" w:rsidR="00980B33" w:rsidRPr="00856641" w:rsidRDefault="00980B33" w:rsidP="00F53789">
            <w:pPr>
              <w:spacing w:after="160"/>
              <w:jc w:val="both"/>
              <w:rPr>
                <w:rFonts w:eastAsia="Calibri"/>
              </w:rPr>
            </w:pPr>
            <w:r w:rsidRPr="30EC5373">
              <w:rPr>
                <w:rFonts w:eastAsia="Calibri"/>
              </w:rPr>
              <w:t>Evrópska bankaeftirlitsstofnunin skal leggja þessi drög að tæknilegum eftirlitsstöðlum fyrir framkvæmdastjórnina eigi síðar en 26. júní 202</w:t>
            </w:r>
            <w:r>
              <w:rPr>
                <w:rFonts w:eastAsia="Calibri"/>
              </w:rPr>
              <w:t>1</w:t>
            </w:r>
            <w:r w:rsidRPr="30EC5373">
              <w:rPr>
                <w:rFonts w:eastAsia="Calibri"/>
              </w:rPr>
              <w:t xml:space="preserve">. </w:t>
            </w:r>
          </w:p>
        </w:tc>
        <w:tc>
          <w:tcPr>
            <w:tcW w:w="4598" w:type="dxa"/>
          </w:tcPr>
          <w:p w14:paraId="3987D123" w14:textId="03B26E0C" w:rsidR="00980B33" w:rsidRPr="00856641" w:rsidRDefault="00980B33" w:rsidP="00F53789">
            <w:pPr>
              <w:spacing w:after="160"/>
              <w:jc w:val="both"/>
              <w:rPr>
                <w:rFonts w:eastAsia="Calibri"/>
              </w:rPr>
            </w:pPr>
            <w:r w:rsidRPr="00323EFF">
              <w:t>-"-</w:t>
            </w:r>
          </w:p>
        </w:tc>
        <w:tc>
          <w:tcPr>
            <w:tcW w:w="4598" w:type="dxa"/>
          </w:tcPr>
          <w:p w14:paraId="7C8D2CA1" w14:textId="77777777" w:rsidR="00980B33" w:rsidRPr="00856641" w:rsidRDefault="00980B33" w:rsidP="00F53789">
            <w:pPr>
              <w:spacing w:after="160"/>
              <w:jc w:val="both"/>
              <w:rPr>
                <w:rFonts w:eastAsia="Calibri"/>
              </w:rPr>
            </w:pPr>
          </w:p>
        </w:tc>
      </w:tr>
      <w:tr w:rsidR="00910B21" w:rsidRPr="00856641" w14:paraId="7DD2AD92" w14:textId="34AA754A" w:rsidTr="30EC5373">
        <w:tc>
          <w:tcPr>
            <w:tcW w:w="4649" w:type="dxa"/>
          </w:tcPr>
          <w:p w14:paraId="4AA02C5C" w14:textId="6EFB8217" w:rsidR="00910B21" w:rsidRPr="00856641" w:rsidRDefault="00910B21" w:rsidP="00F53789">
            <w:pPr>
              <w:spacing w:after="160"/>
              <w:jc w:val="both"/>
              <w:rPr>
                <w:rFonts w:eastAsia="Calibri"/>
              </w:rPr>
            </w:pPr>
            <w:r w:rsidRPr="30EC5373">
              <w:rPr>
                <w:rFonts w:eastAsia="Calibri"/>
              </w:rPr>
              <w:t>Framkvæmdastjórninni er veitt vald til að bæta við þessa tilskipun með því að samþykkja tæknilegu eftirlitsstaðlana sem um getur í fyrstu undirgrein, í samræmi við 10.–14. gr. reglugerðar (ESB) nr. </w:t>
            </w:r>
            <w:hyperlink r:id="rId660">
              <w:hyperlink r:id="rId661" w:history="1">
                <w:r w:rsidR="002A4EAB" w:rsidRPr="002A4EAB">
                  <w:rPr>
                    <w:rStyle w:val="Hyperlink"/>
                    <w:rFonts w:eastAsia="Calibri"/>
                  </w:rPr>
                  <w:t>1093/2010</w:t>
                </w:r>
              </w:hyperlink>
            </w:hyperlink>
            <w:r w:rsidRPr="30EC5373">
              <w:rPr>
                <w:rFonts w:eastAsia="Calibri"/>
              </w:rPr>
              <w:t xml:space="preserve">. </w:t>
            </w:r>
          </w:p>
        </w:tc>
        <w:tc>
          <w:tcPr>
            <w:tcW w:w="4598" w:type="dxa"/>
          </w:tcPr>
          <w:p w14:paraId="010F606F" w14:textId="24C005A1" w:rsidR="00910B21" w:rsidRPr="00856641" w:rsidRDefault="00910B21" w:rsidP="00F53789">
            <w:pPr>
              <w:spacing w:after="160"/>
              <w:jc w:val="both"/>
              <w:rPr>
                <w:rFonts w:eastAsia="Calibri"/>
              </w:rPr>
            </w:pPr>
            <w:r>
              <w:rPr>
                <w:rFonts w:eastAsia="Calibri"/>
              </w:rPr>
              <w:t xml:space="preserve">7. tölul. </w:t>
            </w:r>
            <w:r w:rsidR="001D0821" w:rsidRPr="00C66F61">
              <w:rPr>
                <w:rFonts w:eastAsia="Calibri"/>
              </w:rPr>
              <w:t xml:space="preserve">2. mgr. </w:t>
            </w:r>
            <w:r w:rsidR="001D0821" w:rsidRPr="00C66F61">
              <w:rPr>
                <w:rFonts w:eastAsia="FiraGO Light"/>
              </w:rPr>
              <w:fldChar w:fldCharType="begin"/>
            </w:r>
            <w:r w:rsidR="001D0821" w:rsidRPr="00C66F61">
              <w:rPr>
                <w:rFonts w:eastAsia="FiraGO Light"/>
              </w:rPr>
              <w:instrText xml:space="preserve"> REF _Ref216795439 \r \h </w:instrText>
            </w:r>
            <w:r w:rsidR="001D0821" w:rsidRPr="00C66F61">
              <w:rPr>
                <w:rFonts w:eastAsia="FiraGO Light"/>
              </w:rPr>
            </w:r>
            <w:r w:rsidR="001D0821" w:rsidRPr="00C66F61">
              <w:rPr>
                <w:rFonts w:eastAsia="FiraGO Light"/>
              </w:rPr>
              <w:fldChar w:fldCharType="separate"/>
            </w:r>
            <w:r w:rsidR="001D0821" w:rsidRPr="00C66F61">
              <w:rPr>
                <w:rFonts w:eastAsia="FiraGO Light"/>
              </w:rPr>
              <w:t>56. gr</w:t>
            </w:r>
            <w:r w:rsidR="001D0821" w:rsidRPr="00C66F61">
              <w:rPr>
                <w:rFonts w:eastAsia="FiraGO Light"/>
              </w:rPr>
              <w:fldChar w:fldCharType="end"/>
            </w:r>
            <w:r w:rsidR="001D0821" w:rsidRPr="00C66F61">
              <w:rPr>
                <w:rFonts w:eastAsia="Calibri"/>
              </w:rPr>
              <w:t xml:space="preserve">.: </w:t>
            </w:r>
            <w:ins w:id="1282" w:author="Gunnlaugur Helgason" w:date="2024-09-19T16:05:00Z">
              <w:r>
                <w:rPr>
                  <w:rFonts w:eastAsia="Calibri"/>
                </w:rPr>
                <w:t>[</w:t>
              </w:r>
            </w:ins>
            <w:ins w:id="1283" w:author="Gunnlaugur Helgason [2]" w:date="2025-10-09T13:30:00Z" w16du:dateUtc="2025-10-09T13:30:00Z">
              <w:r w:rsidRPr="00B85971">
                <w:rPr>
                  <w:iCs/>
                </w:rPr>
                <w:t>Seðlabanki Íslands setur reglur til að innleiða reglugerðir um tæknilega eftirlits- og framkvæmdarstaðla sem varða efni laga þessara</w:t>
              </w:r>
              <w:r>
                <w:rPr>
                  <w:iCs/>
                </w:rPr>
                <w:t xml:space="preserve"> og eru tekn</w:t>
              </w:r>
              <w:r w:rsidRPr="00883739">
                <w:t>a</w:t>
              </w:r>
              <w:r w:rsidRPr="00B82DE3">
                <w:t>r</w:t>
              </w:r>
              <w:r>
                <w:rPr>
                  <w:iCs/>
                </w:rPr>
                <w:t xml:space="preserve"> upp í samninginn um Evrópska efnahagssvæðið</w:t>
              </w:r>
              <w:r w:rsidRPr="00B85971">
                <w:rPr>
                  <w:iCs/>
                </w:rPr>
                <w:t>. Í slíkum reglum má m.a. fjalla um</w:t>
              </w:r>
              <w:r w:rsidRPr="00856641">
                <w:rPr>
                  <w:rFonts w:eastAsia="Calibri"/>
                </w:rPr>
                <w:t>:</w:t>
              </w:r>
            </w:ins>
            <w:ins w:id="1284" w:author="Gunnlaugur Helgason" w:date="2024-09-19T16:05:00Z">
              <w:r>
                <w:rPr>
                  <w:rFonts w:eastAsia="Calibri"/>
                  <w:iCs/>
                </w:rPr>
                <w:t xml:space="preserve">] </w:t>
              </w:r>
            </w:ins>
            <w:ins w:id="1285" w:author="Gunnlaugur Helgason" w:date="2024-09-20T13:13:00Z">
              <w:r>
                <w:rPr>
                  <w:rFonts w:eastAsia="Calibri"/>
                  <w:iCs/>
                </w:rPr>
                <w:t>Hvernig meta skuli áhættu skv. 1. tölul. 1. mgr.</w:t>
              </w:r>
            </w:ins>
            <w:ins w:id="1286" w:author="Gunnlaugur Helgason" w:date="2024-09-20T13:14:00Z">
              <w:r>
                <w:rPr>
                  <w:rFonts w:eastAsia="Calibri"/>
                  <w:iCs/>
                </w:rPr>
                <w:t xml:space="preserve"> </w:t>
              </w:r>
            </w:ins>
            <w:ins w:id="1287" w:author="Gunnlaugur Helgason [2]" w:date="2025-12-22T10:55:00Z" w16du:dateUtc="2025-12-22T10:55:00Z">
              <w:r w:rsidR="00306F62">
                <w:fldChar w:fldCharType="begin"/>
              </w:r>
              <w:r w:rsidR="00306F62">
                <w:instrText xml:space="preserve"> REF _Ref216879434 \r \h </w:instrText>
              </w:r>
            </w:ins>
            <w:ins w:id="1288" w:author="Gunnlaugur Helgason [2]" w:date="2025-12-22T10:55:00Z" w16du:dateUtc="2025-12-22T10:55:00Z">
              <w:r w:rsidR="00306F62">
                <w:fldChar w:fldCharType="separate"/>
              </w:r>
              <w:r w:rsidR="00306F62">
                <w:t>31. gr</w:t>
              </w:r>
              <w:r w:rsidR="00306F62">
                <w:fldChar w:fldCharType="end"/>
              </w:r>
            </w:ins>
            <w:ins w:id="1289" w:author="Gunnlaugur Helgason" w:date="2024-09-20T13:14:00Z">
              <w:r>
                <w:rPr>
                  <w:rFonts w:eastAsia="Calibri"/>
                  <w:iCs/>
                </w:rPr>
                <w:t>.</w:t>
              </w:r>
            </w:ins>
          </w:p>
        </w:tc>
        <w:tc>
          <w:tcPr>
            <w:tcW w:w="4598" w:type="dxa"/>
          </w:tcPr>
          <w:p w14:paraId="359F3CC1" w14:textId="0E27ACAD" w:rsidR="00910B21" w:rsidRDefault="00910B21" w:rsidP="00F53789">
            <w:pPr>
              <w:pStyle w:val="Greinarnmer"/>
              <w:spacing w:after="160"/>
              <w:jc w:val="both"/>
            </w:pPr>
            <w:r>
              <w:rPr>
                <w:i/>
                <w:iCs/>
              </w:rPr>
              <w:t xml:space="preserve">Um 7. tölul. 2. mgr. </w:t>
            </w:r>
            <w:r w:rsidRPr="00EF03FB">
              <w:t>Ákvæði</w:t>
            </w:r>
            <w:r>
              <w:t>nu</w:t>
            </w:r>
            <w:r w:rsidRPr="00EF03FB">
              <w:t xml:space="preserve"> er ætlað að gera Seðlabankanum kleift að innleiða reglugerðir um tæknilega eftirlitsstaðla sem framkvæmdastjórn Evrópusambandsins samþykkir með stoð í</w:t>
            </w:r>
            <w:r>
              <w:t xml:space="preserve"> 6. mgr. 42. gr. IFD.</w:t>
            </w:r>
            <w:r w:rsidRPr="00446685">
              <w:t xml:space="preserve"> Þar er framkvæmdastjórninni falið vald til að samþykkja </w:t>
            </w:r>
            <w:r>
              <w:t xml:space="preserve">tæknilega eftirlitsstaðla sem tilgreina hvernig mæla skuli lausafjáráhættu og þætti lausafjáráhættu sem um getur í 2. mgr. greinarinnar. Sú málsgrein vísar til a-liðar 1. mgr. greinarinnar. Í þeim staflið kemur fram að lögbær yfirvöld geti lagt á viðbótarkröfu um laust fé ef verðbréfafyrirtæki stendur frammi fyrir verulegri lausafjáráhættu sem </w:t>
            </w:r>
            <w:r>
              <w:lastRenderedPageBreak/>
              <w:t>er ekki nægjanlega mætt með lausafjárkröfum samkvæmt fimmta hluta IFR.</w:t>
            </w:r>
          </w:p>
          <w:p w14:paraId="0A626330" w14:textId="679724B5" w:rsidR="00910B21" w:rsidRPr="00856641" w:rsidRDefault="00910B21" w:rsidP="00F53789">
            <w:pPr>
              <w:spacing w:after="160"/>
              <w:jc w:val="both"/>
              <w:rPr>
                <w:rFonts w:eastAsia="Calibri"/>
              </w:rPr>
            </w:pPr>
            <w:r>
              <w:t>Framkvæmdastjórnin hefur á grundvelli 6. mgr. 42. gr. IFD samþykkt</w:t>
            </w:r>
            <w:r w:rsidRPr="00487296">
              <w:t xml:space="preserve"> </w:t>
            </w:r>
            <w:r>
              <w:t>f</w:t>
            </w:r>
            <w:r w:rsidRPr="00487296">
              <w:t>ramseld</w:t>
            </w:r>
            <w:r>
              <w:t>a</w:t>
            </w:r>
            <w:r w:rsidRPr="00487296">
              <w:t xml:space="preserve"> reglugerð framkvæmdastjórnarinnar (ESB) </w:t>
            </w:r>
            <w:hyperlink r:id="rId662" w:history="1">
              <w:r w:rsidRPr="00910B21">
                <w:rPr>
                  <w:rStyle w:val="Hyperlink"/>
                </w:rPr>
                <w:t>2023/1651</w:t>
              </w:r>
            </w:hyperlink>
            <w:r w:rsidRPr="00487296">
              <w:t xml:space="preserve"> um viðbætur við tilskipun Evrópuþingsins og ráðsins (ESB) </w:t>
            </w:r>
            <w:hyperlink r:id="rId663" w:history="1">
              <w:r w:rsidR="00C76291" w:rsidRPr="00C76291">
                <w:rPr>
                  <w:rStyle w:val="Hyperlink"/>
                </w:rPr>
                <w:t>2019/2034</w:t>
              </w:r>
            </w:hyperlink>
            <w:r w:rsidRPr="00487296">
              <w:t xml:space="preserve"> að því er varðar tæknilega eftirlitsstaðla fyrir sértækar mælingar á lausafjárstöðu verðbréfafyrirtækja skv. 6. mgr. 42. gr. þeirrar tilskipunar</w:t>
            </w:r>
            <w:r>
              <w:t xml:space="preserve">. Gert er ráð fyrir því að </w:t>
            </w:r>
            <w:r w:rsidR="00E62BF2">
              <w:t>framselda reglugerðin</w:t>
            </w:r>
            <w:r>
              <w:t xml:space="preserve"> verði tek</w:t>
            </w:r>
            <w:r w:rsidR="00E62BF2">
              <w:t>in</w:t>
            </w:r>
            <w:r>
              <w:t xml:space="preserve"> upp í EES-samninginn samhliða IFR og IFD, sbr. ákvörðun sameiginlegu EES-nefndarinnar nr. </w:t>
            </w:r>
            <w:hyperlink r:id="rId664" w:history="1">
              <w:r w:rsidRPr="00910B21">
                <w:rPr>
                  <w:rStyle w:val="Hyperlink"/>
                </w:rPr>
                <w:t>74/2025</w:t>
              </w:r>
            </w:hyperlink>
            <w:r>
              <w:t xml:space="preserve"> </w:t>
            </w:r>
            <w:r w:rsidRPr="000D3BF9">
              <w:t>frá 14. mars 2025</w:t>
            </w:r>
            <w:r>
              <w:t>.</w:t>
            </w:r>
          </w:p>
        </w:tc>
      </w:tr>
      <w:tr w:rsidR="00980B33" w:rsidRPr="00856641" w14:paraId="13B63AA9" w14:textId="5A9834F3" w:rsidTr="30EC5373">
        <w:tc>
          <w:tcPr>
            <w:tcW w:w="4649" w:type="dxa"/>
          </w:tcPr>
          <w:p w14:paraId="5070D55D" w14:textId="5BDDDA36" w:rsidR="00980B33" w:rsidRPr="00856641" w:rsidRDefault="00980B33" w:rsidP="00F53789">
            <w:pPr>
              <w:pStyle w:val="Heading4"/>
              <w:spacing w:afterLines="0" w:after="160"/>
            </w:pPr>
            <w:bookmarkStart w:id="1290" w:name="_Toc220594694"/>
            <w:r w:rsidRPr="00856641">
              <w:lastRenderedPageBreak/>
              <w:t>43. gr. Samstarf við skilastjórnvöld</w:t>
            </w:r>
            <w:bookmarkEnd w:id="1290"/>
          </w:p>
        </w:tc>
        <w:tc>
          <w:tcPr>
            <w:tcW w:w="4598" w:type="dxa"/>
          </w:tcPr>
          <w:p w14:paraId="5E05B93C" w14:textId="77777777" w:rsidR="00980B33" w:rsidRPr="00856641" w:rsidRDefault="00980B33" w:rsidP="00F53789">
            <w:pPr>
              <w:keepNext/>
              <w:keepLines/>
              <w:suppressAutoHyphens/>
              <w:spacing w:after="160"/>
              <w:jc w:val="center"/>
              <w:rPr>
                <w:rFonts w:eastAsia="Calibri"/>
                <w:b/>
              </w:rPr>
            </w:pPr>
          </w:p>
        </w:tc>
        <w:tc>
          <w:tcPr>
            <w:tcW w:w="4598" w:type="dxa"/>
          </w:tcPr>
          <w:p w14:paraId="1C344005" w14:textId="77777777" w:rsidR="00980B33" w:rsidRPr="00856641" w:rsidRDefault="00980B33" w:rsidP="00F53789">
            <w:pPr>
              <w:keepNext/>
              <w:keepLines/>
              <w:suppressAutoHyphens/>
              <w:spacing w:after="160"/>
              <w:jc w:val="center"/>
              <w:rPr>
                <w:rFonts w:eastAsia="Calibri"/>
                <w:b/>
              </w:rPr>
            </w:pPr>
          </w:p>
        </w:tc>
      </w:tr>
      <w:tr w:rsidR="00980B33" w:rsidRPr="00856641" w14:paraId="6990A919" w14:textId="375B64DF" w:rsidTr="30EC5373">
        <w:tc>
          <w:tcPr>
            <w:tcW w:w="4649" w:type="dxa"/>
          </w:tcPr>
          <w:p w14:paraId="50F5321F" w14:textId="3A75F811" w:rsidR="00980B33" w:rsidRPr="00856641" w:rsidRDefault="00980B33" w:rsidP="00F53789">
            <w:pPr>
              <w:spacing w:after="160"/>
              <w:jc w:val="both"/>
              <w:rPr>
                <w:rFonts w:eastAsia="Calibri"/>
              </w:rPr>
            </w:pPr>
            <w:r w:rsidRPr="30EC5373">
              <w:rPr>
                <w:rFonts w:eastAsia="Calibri"/>
              </w:rPr>
              <w:t>Lögbær yfirvöld skulu tilkynna viðeigandi skilastjórnvöldum um allar viðbótarkröfur um eiginfjárgrunn sem gerðar eru skv. a-lið 2. mgr. 39</w:t>
            </w:r>
            <w:r>
              <w:rPr>
                <w:rFonts w:eastAsia="Calibri"/>
              </w:rPr>
              <w:t>.</w:t>
            </w:r>
            <w:r w:rsidRPr="30EC5373">
              <w:rPr>
                <w:rFonts w:eastAsia="Calibri"/>
              </w:rPr>
              <w:t xml:space="preserve"> gr. þessarar tilskipunar til verðbréfafyrirtækis sem fellur undir gildissvið tilskipunar </w:t>
            </w:r>
            <w:hyperlink r:id="rId665">
              <w:hyperlink r:id="rId666" w:history="1">
                <w:r w:rsidR="00B24DAE" w:rsidRPr="00B24DAE">
                  <w:rPr>
                    <w:rStyle w:val="Hyperlink"/>
                  </w:rPr>
                  <w:t>2014/59/ESB</w:t>
                </w:r>
              </w:hyperlink>
            </w:hyperlink>
            <w:r w:rsidRPr="30EC5373">
              <w:rPr>
                <w:rFonts w:eastAsia="Calibri"/>
              </w:rPr>
              <w:t xml:space="preserve"> og um allar leiðréttingar sem þau ætlast til að gerðar verði eins og um getur í 2. mgr. 41. gr. þessarar tilskipunar að því er varðar slík</w:t>
            </w:r>
            <w:r>
              <w:rPr>
                <w:rFonts w:eastAsia="Calibri"/>
              </w:rPr>
              <w:t>t</w:t>
            </w:r>
            <w:r w:rsidRPr="30EC5373">
              <w:rPr>
                <w:rFonts w:eastAsia="Calibri"/>
              </w:rPr>
              <w:t xml:space="preserve"> verðbréfafyrirtæki.</w:t>
            </w:r>
          </w:p>
        </w:tc>
        <w:tc>
          <w:tcPr>
            <w:tcW w:w="4598" w:type="dxa"/>
          </w:tcPr>
          <w:p w14:paraId="450B561F" w14:textId="3CFBD200" w:rsidR="00980B33" w:rsidRPr="00856641" w:rsidRDefault="008B3ABF" w:rsidP="00F53789">
            <w:pPr>
              <w:spacing w:after="160"/>
              <w:jc w:val="both"/>
              <w:rPr>
                <w:rFonts w:eastAsia="Calibri"/>
              </w:rPr>
            </w:pPr>
            <w:r>
              <w:fldChar w:fldCharType="begin"/>
            </w:r>
            <w:r>
              <w:instrText xml:space="preserve"> REF _Ref216882152 \r \h  \* MERGEFORMAT </w:instrText>
            </w:r>
            <w:r>
              <w:fldChar w:fldCharType="separate"/>
            </w:r>
            <w:r>
              <w:t>32. gr</w:t>
            </w:r>
            <w:r>
              <w:fldChar w:fldCharType="end"/>
            </w:r>
            <w:r w:rsidR="00980B33">
              <w:rPr>
                <w:rFonts w:eastAsia="Calibri"/>
              </w:rPr>
              <w:t xml:space="preserve">. vftl.: </w:t>
            </w:r>
            <w:ins w:id="1291" w:author="Gunnlaugur Helgason [2]" w:date="2025-11-18T16:52:00Z" w16du:dateUtc="2025-11-18T16:52:00Z">
              <w:r w:rsidR="00980B33" w:rsidRPr="004B4D14">
                <w:rPr>
                  <w:rFonts w:eastAsia="Calibri"/>
                </w:rPr>
                <w:t xml:space="preserve">Fjármálaeftirlitið skal tilkynna skilavaldinu um kröfu um hærri eiginfjárgrunn skv. </w:t>
              </w:r>
            </w:ins>
            <w:ins w:id="1292" w:author="Gunnlaugur Helgason [2]" w:date="2025-12-22T12:44:00Z" w16du:dateUtc="2025-12-22T12:44:00Z">
              <w:r w:rsidR="003F2743" w:rsidRPr="00BC51F1">
                <w:t>1. tölul.</w:t>
              </w:r>
              <w:r w:rsidR="003F2743">
                <w:t xml:space="preserve"> </w:t>
              </w:r>
              <w:r w:rsidR="003F2743">
                <w:fldChar w:fldCharType="begin"/>
              </w:r>
              <w:r w:rsidR="003F2743">
                <w:instrText xml:space="preserve"> REF _Ref216879474 \r \h </w:instrText>
              </w:r>
            </w:ins>
            <w:r>
              <w:instrText xml:space="preserve"> \* MERGEFORMAT </w:instrText>
            </w:r>
            <w:ins w:id="1293" w:author="Gunnlaugur Helgason [2]" w:date="2025-12-22T12:44:00Z" w16du:dateUtc="2025-12-22T12:44:00Z">
              <w:r w:rsidR="003F2743">
                <w:fldChar w:fldCharType="separate"/>
              </w:r>
              <w:r w:rsidR="003F2743">
                <w:t>28. gr</w:t>
              </w:r>
              <w:r w:rsidR="003F2743">
                <w:fldChar w:fldCharType="end"/>
              </w:r>
              <w:r w:rsidR="003F2743">
                <w:t>.</w:t>
              </w:r>
              <w:r w:rsidR="003F2743" w:rsidRPr="00BC51F1">
                <w:t xml:space="preserve"> eða</w:t>
              </w:r>
              <w:r w:rsidR="003F2743">
                <w:t xml:space="preserve"> </w:t>
              </w:r>
              <w:r w:rsidR="003F2743">
                <w:fldChar w:fldCharType="begin"/>
              </w:r>
              <w:r w:rsidR="003F2743">
                <w:instrText xml:space="preserve"> REF _Ref216879622 \r \h </w:instrText>
              </w:r>
            </w:ins>
            <w:r>
              <w:instrText xml:space="preserve"> \* MERGEFORMAT </w:instrText>
            </w:r>
            <w:ins w:id="1294" w:author="Gunnlaugur Helgason [2]" w:date="2025-12-22T12:44:00Z" w16du:dateUtc="2025-12-22T12:44:00Z">
              <w:r w:rsidR="003F2743">
                <w:fldChar w:fldCharType="separate"/>
              </w:r>
              <w:r w:rsidR="003F2743">
                <w:t>30. gr</w:t>
              </w:r>
              <w:r w:rsidR="003F2743">
                <w:fldChar w:fldCharType="end"/>
              </w:r>
              <w:r w:rsidR="003F2743">
                <w:t xml:space="preserve">. </w:t>
              </w:r>
            </w:ins>
            <w:ins w:id="1295" w:author="Gunnlaugur Helgason [2]" w:date="2025-11-18T16:52:00Z" w16du:dateUtc="2025-11-18T16:52:00Z">
              <w:r w:rsidR="00980B33" w:rsidRPr="004B4D14">
                <w:rPr>
                  <w:rFonts w:eastAsia="Calibri"/>
                </w:rPr>
                <w:t>hjá verðbréfafyrirtæki sem lög um skilameðferð lánastofnana og verðbréfafyrirtækja gilda um. Sama gildir um skilastjórnvöld í öðrum aðildarríkjum eftir því sem við á.</w:t>
              </w:r>
            </w:ins>
          </w:p>
        </w:tc>
        <w:tc>
          <w:tcPr>
            <w:tcW w:w="4598" w:type="dxa"/>
          </w:tcPr>
          <w:p w14:paraId="48397FE6" w14:textId="2DCBF186" w:rsidR="00980B33" w:rsidRPr="00856641" w:rsidRDefault="00896167" w:rsidP="00F53789">
            <w:pPr>
              <w:spacing w:after="160"/>
              <w:rPr>
                <w:rFonts w:eastAsia="Calibri"/>
              </w:rPr>
            </w:pPr>
            <w:r>
              <w:rPr>
                <w:rFonts w:eastAsia="Calibri"/>
              </w:rPr>
              <w:t>Greinin</w:t>
            </w:r>
            <w:r w:rsidR="00980B33" w:rsidRPr="00BD321F">
              <w:rPr>
                <w:rFonts w:eastAsia="Calibri"/>
              </w:rPr>
              <w:t xml:space="preserve"> </w:t>
            </w:r>
            <w:r w:rsidR="00980B33">
              <w:rPr>
                <w:rFonts w:eastAsia="Calibri"/>
              </w:rPr>
              <w:t>innleiðir</w:t>
            </w:r>
            <w:r w:rsidR="00980B33" w:rsidRPr="00BD321F">
              <w:rPr>
                <w:rFonts w:eastAsia="Calibri"/>
              </w:rPr>
              <w:t xml:space="preserve"> 43. gr. IFD um samstarf við skilastjórnvöld.</w:t>
            </w:r>
            <w:r w:rsidR="00BE770B">
              <w:rPr>
                <w:rFonts w:eastAsia="Calibri"/>
              </w:rPr>
              <w:t xml:space="preserve"> </w:t>
            </w:r>
            <w:r w:rsidR="00BE770B">
              <w:t xml:space="preserve">Í lögum um </w:t>
            </w:r>
            <w:r w:rsidR="00BE770B" w:rsidRPr="001F7905">
              <w:t>skilameðferð lánastofnana og verðbréfafyrirtækja</w:t>
            </w:r>
            <w:r w:rsidR="00BE770B">
              <w:t xml:space="preserve">, nr. </w:t>
            </w:r>
            <w:hyperlink r:id="rId667" w:history="1">
              <w:r w:rsidR="00B24DAE" w:rsidRPr="00B24DAE">
                <w:rPr>
                  <w:rStyle w:val="Hyperlink"/>
                  <w:rFonts w:eastAsia="Calibri"/>
                </w:rPr>
                <w:t>70/2020</w:t>
              </w:r>
            </w:hyperlink>
            <w:r w:rsidR="00BE770B">
              <w:t>, er greint frá úrræðum til að bregðast við erfiðleikum lánastofnana og verðbréfafyrirtækja án þess að raska fjármálastöðugleika og án opinbers fjárstuðnings. Skilavaldið, sem líkt og Fjármálaeftirlitið er hluti af Seðlabanka Íslands, fer í meginatriðum með framkvæmd þeirra, sbr. 1. mgr. 4. gr. laganna. Til að gegna hlutverki sínu, þar á meðal að undirbúa möguleg úrræði, þarf skilavaldið að búa yfir upplýsingum um stöðu lánastofnana og verðbréfafyrirtækja, einkum ef vísbendingar eru um mögulega erfiðleika þeirra.</w:t>
            </w:r>
          </w:p>
        </w:tc>
      </w:tr>
      <w:tr w:rsidR="00980B33" w:rsidRPr="00856641" w14:paraId="23BAB2CC" w14:textId="28213457" w:rsidTr="30EC5373">
        <w:tc>
          <w:tcPr>
            <w:tcW w:w="4649" w:type="dxa"/>
          </w:tcPr>
          <w:p w14:paraId="028AD930" w14:textId="2F7F58B7" w:rsidR="00980B33" w:rsidRPr="00856641" w:rsidRDefault="00980B33" w:rsidP="00F53789">
            <w:pPr>
              <w:pStyle w:val="Heading4"/>
              <w:spacing w:afterLines="0" w:after="160"/>
            </w:pPr>
            <w:bookmarkStart w:id="1296" w:name="_Toc220594695"/>
            <w:r w:rsidRPr="00856641">
              <w:t xml:space="preserve">44. gr. Kröfur um </w:t>
            </w:r>
            <w:r>
              <w:t>birtingu upplýsinga</w:t>
            </w:r>
            <w:bookmarkEnd w:id="1296"/>
          </w:p>
        </w:tc>
        <w:tc>
          <w:tcPr>
            <w:tcW w:w="4598" w:type="dxa"/>
          </w:tcPr>
          <w:p w14:paraId="4122CEE1" w14:textId="77777777" w:rsidR="00980B33" w:rsidRPr="00856641" w:rsidRDefault="00980B33" w:rsidP="00F53789">
            <w:pPr>
              <w:keepNext/>
              <w:keepLines/>
              <w:suppressAutoHyphens/>
              <w:spacing w:after="160"/>
              <w:jc w:val="center"/>
              <w:rPr>
                <w:rFonts w:eastAsia="Calibri"/>
                <w:b/>
              </w:rPr>
            </w:pPr>
          </w:p>
        </w:tc>
        <w:tc>
          <w:tcPr>
            <w:tcW w:w="4598" w:type="dxa"/>
          </w:tcPr>
          <w:p w14:paraId="1CE1A8E0" w14:textId="77777777" w:rsidR="00980B33" w:rsidRPr="00856641" w:rsidRDefault="00980B33" w:rsidP="00F53789">
            <w:pPr>
              <w:keepNext/>
              <w:keepLines/>
              <w:suppressAutoHyphens/>
              <w:spacing w:after="160"/>
              <w:jc w:val="center"/>
              <w:rPr>
                <w:rFonts w:eastAsia="Calibri"/>
                <w:b/>
              </w:rPr>
            </w:pPr>
          </w:p>
        </w:tc>
      </w:tr>
      <w:tr w:rsidR="00980B33" w:rsidRPr="00856641" w14:paraId="1A2712FE" w14:textId="43BD5E19" w:rsidTr="30EC5373">
        <w:tc>
          <w:tcPr>
            <w:tcW w:w="4649" w:type="dxa"/>
          </w:tcPr>
          <w:p w14:paraId="4C6A03F8" w14:textId="1BB055FC" w:rsidR="00980B33" w:rsidRPr="00856641" w:rsidRDefault="00980B33" w:rsidP="00F53789">
            <w:pPr>
              <w:spacing w:after="160"/>
              <w:jc w:val="both"/>
              <w:rPr>
                <w:rFonts w:eastAsia="Calibri"/>
              </w:rPr>
            </w:pPr>
            <w:r w:rsidRPr="30EC5373">
              <w:rPr>
                <w:rFonts w:eastAsia="Calibri"/>
              </w:rPr>
              <w:t>Aðildarríki skulu tryggja að lögbær yfirvöld hafi vald til að:</w:t>
            </w:r>
          </w:p>
        </w:tc>
        <w:tc>
          <w:tcPr>
            <w:tcW w:w="4598" w:type="dxa"/>
          </w:tcPr>
          <w:p w14:paraId="6A798767" w14:textId="58616357" w:rsidR="00980B33" w:rsidRPr="00856641" w:rsidRDefault="00980B33" w:rsidP="00F53789">
            <w:pPr>
              <w:spacing w:after="160"/>
              <w:jc w:val="both"/>
              <w:rPr>
                <w:rFonts w:eastAsia="Calibri"/>
              </w:rPr>
            </w:pPr>
            <w:r>
              <w:rPr>
                <w:rFonts w:eastAsia="Calibri"/>
              </w:rPr>
              <w:t xml:space="preserve">Inngangsmálsl. </w:t>
            </w:r>
            <w:r w:rsidR="002E0233">
              <w:fldChar w:fldCharType="begin"/>
            </w:r>
            <w:r w:rsidR="002E0233">
              <w:instrText xml:space="preserve"> REF _Ref216880083 \r \h </w:instrText>
            </w:r>
            <w:r w:rsidR="002E0233">
              <w:fldChar w:fldCharType="separate"/>
            </w:r>
            <w:r w:rsidR="002E0233">
              <w:t>33. gr</w:t>
            </w:r>
            <w:r w:rsidR="002E0233">
              <w:fldChar w:fldCharType="end"/>
            </w:r>
            <w:r>
              <w:rPr>
                <w:rFonts w:eastAsia="Calibri"/>
              </w:rPr>
              <w:t xml:space="preserve">. vftl.: </w:t>
            </w:r>
            <w:ins w:id="1297" w:author="Gunnlaugur Helgason" w:date="2024-09-20T13:27:00Z">
              <w:r>
                <w:rPr>
                  <w:rFonts w:eastAsia="Calibri"/>
                </w:rPr>
                <w:t>Fjármálaeftirlitið getur krafist þess að:</w:t>
              </w:r>
            </w:ins>
          </w:p>
        </w:tc>
        <w:tc>
          <w:tcPr>
            <w:tcW w:w="4598" w:type="dxa"/>
          </w:tcPr>
          <w:p w14:paraId="6ED63462" w14:textId="7CFFEBD3" w:rsidR="009231D1" w:rsidRDefault="00E95EB0" w:rsidP="00F53789">
            <w:pPr>
              <w:spacing w:after="160"/>
              <w:jc w:val="both"/>
            </w:pPr>
            <w:r>
              <w:t>Greinin</w:t>
            </w:r>
            <w:r w:rsidR="00980B33">
              <w:t xml:space="preserve"> innleiðir 44. gr. IFD um </w:t>
            </w:r>
            <w:r w:rsidR="009231D1">
              <w:t>kröfur um birting upplýsinga</w:t>
            </w:r>
            <w:r w:rsidR="00980B33">
              <w:t xml:space="preserve">. </w:t>
            </w:r>
            <w:r w:rsidR="009231D1">
              <w:t xml:space="preserve">Hún heimilar Fjármálaeftirlitinu að krefjast birtingar upplýsinga af hálfu </w:t>
            </w:r>
            <w:r w:rsidR="009231D1">
              <w:lastRenderedPageBreak/>
              <w:t>verðbréfafyrirtækja og móðurfélaga í samstæðum verðbréfafyrirtækja.</w:t>
            </w:r>
          </w:p>
          <w:p w14:paraId="52CFC238" w14:textId="3737B2E1" w:rsidR="00980B33" w:rsidRPr="00856641" w:rsidRDefault="00980B33" w:rsidP="00F53789">
            <w:pPr>
              <w:spacing w:after="160"/>
              <w:jc w:val="both"/>
              <w:rPr>
                <w:rFonts w:eastAsia="Calibri"/>
              </w:rPr>
            </w:pPr>
            <w:r>
              <w:t xml:space="preserve">Í tilskipunarákvæðinu er vísað til verðbréfafyrirtækja skv. 2. mgr. 46. gr. IFR. Það eru verðbréfafyrirtæki sem </w:t>
            </w:r>
            <w:r w:rsidRPr="00223E28">
              <w:t>eru lítil og ótengd</w:t>
            </w:r>
            <w:r>
              <w:t xml:space="preserve"> en</w:t>
            </w:r>
            <w:r w:rsidRPr="00223E28">
              <w:t xml:space="preserve"> gefa út viðbótareiginfjárgerninga þáttar 1.</w:t>
            </w:r>
          </w:p>
        </w:tc>
      </w:tr>
      <w:tr w:rsidR="00980B33" w:rsidRPr="00856641" w14:paraId="57944D1D" w14:textId="3F061F22" w:rsidTr="30EC5373">
        <w:tc>
          <w:tcPr>
            <w:tcW w:w="4649" w:type="dxa"/>
          </w:tcPr>
          <w:p w14:paraId="68106234" w14:textId="460EDDAA" w:rsidR="00980B33" w:rsidRPr="00856641" w:rsidRDefault="00980B33" w:rsidP="00F53789">
            <w:pPr>
              <w:spacing w:after="160"/>
              <w:jc w:val="both"/>
              <w:rPr>
                <w:rFonts w:eastAsia="Times New Roman"/>
              </w:rPr>
            </w:pPr>
            <w:r w:rsidRPr="30EC5373">
              <w:rPr>
                <w:rFonts w:eastAsia="Times New Roman"/>
              </w:rPr>
              <w:lastRenderedPageBreak/>
              <w:t xml:space="preserve">a) krefjast þess að verðbréfafyrirtæki sem uppfylla ekki skilyrðin til að flokkast sem lítil og ótengd verðbréfafyrirtæki, eins og sett er fram í 1. mgr. 12. gr. reglugerðar (ESB) </w:t>
            </w:r>
            <w:hyperlink r:id="rId668">
              <w:hyperlink r:id="rId669" w:history="1">
                <w:r w:rsidR="00DD52F5" w:rsidRPr="00DD52F5">
                  <w:rPr>
                    <w:rStyle w:val="Hyperlink"/>
                    <w:rFonts w:eastAsia="Calibri"/>
                  </w:rPr>
                  <w:t>2019/2033</w:t>
                </w:r>
              </w:hyperlink>
            </w:hyperlink>
            <w:r w:rsidRPr="30EC5373">
              <w:rPr>
                <w:rFonts w:eastAsia="Times New Roman"/>
              </w:rPr>
              <w:t xml:space="preserve">, og verðbréfafyrirtæki sem um getur í 2. mgr. 46. gr. reglugerðar (ESB) </w:t>
            </w:r>
            <w:hyperlink r:id="rId670">
              <w:hyperlink r:id="rId671" w:history="1">
                <w:r w:rsidR="00DD52F5" w:rsidRPr="00DD52F5">
                  <w:rPr>
                    <w:rStyle w:val="Hyperlink"/>
                    <w:rFonts w:eastAsia="Calibri"/>
                  </w:rPr>
                  <w:t>2019/2033</w:t>
                </w:r>
              </w:hyperlink>
            </w:hyperlink>
            <w:r w:rsidRPr="30EC5373">
              <w:rPr>
                <w:rFonts w:eastAsia="Times New Roman"/>
              </w:rPr>
              <w:t xml:space="preserve"> birti upplýsingarnar sem um getur í 46. gr. þeirrar reglugerðar oftar en einu sinni á ári og fastsetji tíma</w:t>
            </w:r>
            <w:r>
              <w:rPr>
                <w:rFonts w:eastAsia="Times New Roman"/>
              </w:rPr>
              <w:t>fresti</w:t>
            </w:r>
            <w:r w:rsidRPr="30EC5373">
              <w:rPr>
                <w:rFonts w:eastAsia="Times New Roman"/>
              </w:rPr>
              <w:t xml:space="preserve"> fyrir þá birtingu,</w:t>
            </w:r>
          </w:p>
        </w:tc>
        <w:tc>
          <w:tcPr>
            <w:tcW w:w="4598" w:type="dxa"/>
          </w:tcPr>
          <w:p w14:paraId="385973D0" w14:textId="7749956E" w:rsidR="00980B33" w:rsidRPr="00856641" w:rsidRDefault="00980B33" w:rsidP="00F53789">
            <w:pPr>
              <w:spacing w:after="160"/>
              <w:jc w:val="both"/>
              <w:rPr>
                <w:rFonts w:eastAsia="Times New Roman"/>
              </w:rPr>
            </w:pPr>
            <w:r>
              <w:rPr>
                <w:rFonts w:eastAsia="Times New Roman"/>
              </w:rPr>
              <w:t xml:space="preserve">1. tölul. </w:t>
            </w:r>
            <w:r w:rsidR="002E0233">
              <w:fldChar w:fldCharType="begin"/>
            </w:r>
            <w:r w:rsidR="002E0233">
              <w:instrText xml:space="preserve"> REF _Ref216880083 \r \h </w:instrText>
            </w:r>
            <w:r w:rsidR="002E0233">
              <w:fldChar w:fldCharType="separate"/>
            </w:r>
            <w:r w:rsidR="002E0233">
              <w:t>33. gr</w:t>
            </w:r>
            <w:r w:rsidR="002E0233">
              <w:fldChar w:fldCharType="end"/>
            </w:r>
            <w:r>
              <w:rPr>
                <w:rFonts w:eastAsia="Calibri"/>
              </w:rPr>
              <w:t xml:space="preserve">. vftl.: </w:t>
            </w:r>
            <w:ins w:id="1298" w:author="Gunnlaugur Helgason [2]" w:date="2025-11-18T17:03:00Z" w16du:dateUtc="2025-11-18T17:03:00Z">
              <w:r w:rsidRPr="009278D5">
                <w:t xml:space="preserve">Verðbréfafyrirtæki sem er ekki lítið og ótengt eða sem gefur út viðbótareiginfjárgerninga þáttar 1 birti upplýsingar skv. 46. gr. </w:t>
              </w:r>
              <w:r>
                <w:t>IFR</w:t>
              </w:r>
              <w:r w:rsidRPr="009278D5">
                <w:t xml:space="preserve"> oftar en einu sinni á ári. Fjármálaeftirlitið getur sett birtingunni tímamörk</w:t>
              </w:r>
            </w:ins>
            <w:ins w:id="1299" w:author="Gunnlaugur Helgason" w:date="2024-09-20T13:31:00Z">
              <w:r>
                <w:rPr>
                  <w:color w:val="0563C1" w:themeColor="hyperlink"/>
                  <w:u w:val="single"/>
                </w:rPr>
                <w:t>.</w:t>
              </w:r>
            </w:ins>
          </w:p>
        </w:tc>
        <w:tc>
          <w:tcPr>
            <w:tcW w:w="4598" w:type="dxa"/>
          </w:tcPr>
          <w:p w14:paraId="68E5259A" w14:textId="70681D1C" w:rsidR="00980B33" w:rsidRPr="00856641" w:rsidRDefault="00980B33" w:rsidP="00F53789">
            <w:pPr>
              <w:spacing w:after="160"/>
              <w:jc w:val="both"/>
              <w:rPr>
                <w:rFonts w:eastAsia="Times New Roman"/>
              </w:rPr>
            </w:pPr>
            <w:r w:rsidRPr="003C37BB">
              <w:t>-"-</w:t>
            </w:r>
          </w:p>
        </w:tc>
      </w:tr>
      <w:tr w:rsidR="00980B33" w:rsidRPr="00856641" w14:paraId="34DE47B5" w14:textId="69976361" w:rsidTr="30EC5373">
        <w:tc>
          <w:tcPr>
            <w:tcW w:w="4649" w:type="dxa"/>
          </w:tcPr>
          <w:p w14:paraId="6F5F44C6" w14:textId="6CA31DF6" w:rsidR="00980B33" w:rsidRPr="00856641" w:rsidRDefault="00980B33" w:rsidP="00F53789">
            <w:pPr>
              <w:spacing w:after="160"/>
              <w:jc w:val="both"/>
              <w:rPr>
                <w:rFonts w:eastAsia="Times New Roman"/>
              </w:rPr>
            </w:pPr>
            <w:r w:rsidRPr="30EC5373">
              <w:rPr>
                <w:rFonts w:eastAsia="Times New Roman"/>
              </w:rPr>
              <w:t xml:space="preserve">b) krefjast þess að verðbréfafyrirtæki sem uppfylla ekki skilyrðin til að flokkast sem lítil og ótengd verðbréfafyrirtæki, eins og sett er fram í 1. mgr. 12. gr. reglugerðar (ESB) </w:t>
            </w:r>
            <w:hyperlink r:id="rId672">
              <w:hyperlink r:id="rId673" w:history="1">
                <w:r w:rsidR="00DD52F5" w:rsidRPr="00DD52F5">
                  <w:rPr>
                    <w:rStyle w:val="Hyperlink"/>
                    <w:rFonts w:eastAsia="Calibri"/>
                  </w:rPr>
                  <w:t>2019/2033</w:t>
                </w:r>
              </w:hyperlink>
            </w:hyperlink>
            <w:r w:rsidRPr="30EC5373">
              <w:rPr>
                <w:rFonts w:eastAsia="Times New Roman"/>
              </w:rPr>
              <w:t xml:space="preserve">, og verðbréfafyrirtæki sem um getur í 2. mgr. 46. gr. reglugerðar (ESB) </w:t>
            </w:r>
            <w:hyperlink r:id="rId674">
              <w:hyperlink r:id="rId675" w:history="1">
                <w:r w:rsidR="00DD52F5" w:rsidRPr="00DD52F5">
                  <w:rPr>
                    <w:rStyle w:val="Hyperlink"/>
                    <w:rFonts w:eastAsia="Calibri"/>
                  </w:rPr>
                  <w:t>2019/2033</w:t>
                </w:r>
              </w:hyperlink>
            </w:hyperlink>
            <w:r w:rsidRPr="30EC5373">
              <w:rPr>
                <w:rFonts w:eastAsia="Times New Roman"/>
              </w:rPr>
              <w:t xml:space="preserve"> noti tiltekna miðla og staðsetningar, einkum vefsetur verðbréfafyrirtæk</w:t>
            </w:r>
            <w:r>
              <w:rPr>
                <w:rFonts w:eastAsia="Times New Roman"/>
              </w:rPr>
              <w:t>janna</w:t>
            </w:r>
            <w:r w:rsidRPr="30EC5373">
              <w:rPr>
                <w:rFonts w:eastAsia="Times New Roman"/>
              </w:rPr>
              <w:t>, til að birta aðrar upplýsingar en reikningsskil,</w:t>
            </w:r>
          </w:p>
        </w:tc>
        <w:tc>
          <w:tcPr>
            <w:tcW w:w="4598" w:type="dxa"/>
          </w:tcPr>
          <w:p w14:paraId="17DD9E63" w14:textId="6B3BCDF6" w:rsidR="00980B33" w:rsidRPr="00856641" w:rsidRDefault="00980B33" w:rsidP="00F53789">
            <w:pPr>
              <w:spacing w:after="160"/>
              <w:jc w:val="both"/>
              <w:rPr>
                <w:rFonts w:eastAsia="Times New Roman"/>
              </w:rPr>
            </w:pPr>
            <w:r>
              <w:rPr>
                <w:rFonts w:eastAsia="Times New Roman"/>
              </w:rPr>
              <w:t xml:space="preserve">2. tölul. </w:t>
            </w:r>
            <w:r w:rsidR="002E0233">
              <w:fldChar w:fldCharType="begin"/>
            </w:r>
            <w:r w:rsidR="002E0233">
              <w:instrText xml:space="preserve"> REF _Ref216880083 \r \h </w:instrText>
            </w:r>
            <w:r w:rsidR="002E0233">
              <w:fldChar w:fldCharType="separate"/>
            </w:r>
            <w:r w:rsidR="002E0233">
              <w:t>33. gr</w:t>
            </w:r>
            <w:r w:rsidR="002E0233">
              <w:fldChar w:fldCharType="end"/>
            </w:r>
            <w:r>
              <w:rPr>
                <w:rFonts w:eastAsia="Calibri"/>
              </w:rPr>
              <w:t xml:space="preserve">. vftl.: </w:t>
            </w:r>
            <w:ins w:id="1300" w:author="Gunnlaugur Helgason" w:date="2024-09-20T13:32:00Z">
              <w:r>
                <w:rPr>
                  <w:rFonts w:eastAsia="Times New Roman"/>
                </w:rPr>
                <w:t xml:space="preserve">Verðbréfafyrirtæki sem er ekki lítið og ótengt </w:t>
              </w:r>
            </w:ins>
            <w:ins w:id="1301" w:author="Gunnlaugur Helgason [2]" w:date="2025-12-22T12:48:00Z" w16du:dateUtc="2025-12-22T12:48:00Z">
              <w:r w:rsidR="002E0233" w:rsidRPr="00B24DAE">
                <w:rPr>
                  <w:rFonts w:eastAsia="Times New Roman"/>
                </w:rPr>
                <w:t>eða sem gefur út viðbótareiginfjárgerninga þáttar 1 noti tiltekna miðla og staðsetningar, einkum vef fyrirtækisins, til að birta aðrar upplýsingar en reikningsskil.</w:t>
              </w:r>
            </w:ins>
          </w:p>
        </w:tc>
        <w:tc>
          <w:tcPr>
            <w:tcW w:w="4598" w:type="dxa"/>
          </w:tcPr>
          <w:p w14:paraId="6FCC75F3" w14:textId="6531BD2C" w:rsidR="00980B33" w:rsidRPr="00856641" w:rsidRDefault="00980B33" w:rsidP="00F53789">
            <w:pPr>
              <w:spacing w:after="160"/>
              <w:jc w:val="both"/>
              <w:rPr>
                <w:rFonts w:eastAsia="Times New Roman"/>
              </w:rPr>
            </w:pPr>
            <w:r w:rsidRPr="003C37BB">
              <w:t>-"-</w:t>
            </w:r>
          </w:p>
        </w:tc>
      </w:tr>
      <w:tr w:rsidR="00980B33" w:rsidRPr="00856641" w14:paraId="7B1D2915" w14:textId="24F0E92A" w:rsidTr="30EC5373">
        <w:tc>
          <w:tcPr>
            <w:tcW w:w="4649" w:type="dxa"/>
          </w:tcPr>
          <w:p w14:paraId="10A3D0D8" w14:textId="4F636984" w:rsidR="00980B33" w:rsidRDefault="00980B33" w:rsidP="00F53789">
            <w:pPr>
              <w:spacing w:after="160"/>
              <w:jc w:val="both"/>
              <w:rPr>
                <w:rFonts w:eastAsia="Times New Roman"/>
              </w:rPr>
            </w:pPr>
            <w:r w:rsidRPr="00856641">
              <w:rPr>
                <w:rFonts w:eastAsia="Times New Roman"/>
              </w:rPr>
              <w:t>c) krefjast þess að móðurfélög birti árlega, annaðhvort í heild eða með tilvísunum í jafngildar upplýsingar, lýsingu á rekstrarformi sínu að lögum</w:t>
            </w:r>
            <w:r>
              <w:rPr>
                <w:rFonts w:eastAsia="Times New Roman"/>
              </w:rPr>
              <w:t xml:space="preserve"> og</w:t>
            </w:r>
            <w:r w:rsidRPr="00856641">
              <w:rPr>
                <w:rFonts w:eastAsia="Times New Roman"/>
              </w:rPr>
              <w:t xml:space="preserve"> stjórnarháttum og stjórnskipulagi samstæðu verðbréfafyrirtækis í samræmi við 1. mgr. 26. gr. þessarar tilskipunar og 10. gr. tilskipunar </w:t>
            </w:r>
            <w:hyperlink r:id="rId676" w:history="1">
              <w:r w:rsidRPr="00856641">
                <w:rPr>
                  <w:rStyle w:val="Hyperlink"/>
                </w:rPr>
                <w:t>2014/65/ESB</w:t>
              </w:r>
            </w:hyperlink>
            <w:r w:rsidRPr="00856641">
              <w:rPr>
                <w:rFonts w:eastAsia="Times New Roman"/>
              </w:rPr>
              <w:t>.</w:t>
            </w:r>
          </w:p>
          <w:p w14:paraId="4E71B442" w14:textId="49A7873C" w:rsidR="00980B33" w:rsidRPr="00856641" w:rsidRDefault="00980B33" w:rsidP="00F53789">
            <w:pPr>
              <w:spacing w:after="160"/>
              <w:jc w:val="both"/>
              <w:rPr>
                <w:rFonts w:eastAsia="Times New Roman"/>
              </w:rPr>
            </w:pPr>
          </w:p>
        </w:tc>
        <w:tc>
          <w:tcPr>
            <w:tcW w:w="4598" w:type="dxa"/>
          </w:tcPr>
          <w:p w14:paraId="47778F96" w14:textId="19A3FE13" w:rsidR="00980B33" w:rsidRPr="00856641" w:rsidRDefault="00980B33" w:rsidP="00F53789">
            <w:pPr>
              <w:spacing w:after="160"/>
              <w:jc w:val="both"/>
              <w:rPr>
                <w:rFonts w:eastAsia="Times New Roman"/>
              </w:rPr>
            </w:pPr>
            <w:r>
              <w:rPr>
                <w:rFonts w:eastAsia="Times New Roman"/>
              </w:rPr>
              <w:t xml:space="preserve">3. tölul. </w:t>
            </w:r>
            <w:r w:rsidR="002E0233">
              <w:fldChar w:fldCharType="begin"/>
            </w:r>
            <w:r w:rsidR="002E0233">
              <w:instrText xml:space="preserve"> REF _Ref216880083 \r \h </w:instrText>
            </w:r>
            <w:r w:rsidR="002E0233">
              <w:fldChar w:fldCharType="separate"/>
            </w:r>
            <w:r w:rsidR="002E0233">
              <w:t>33. gr</w:t>
            </w:r>
            <w:r w:rsidR="002E0233">
              <w:fldChar w:fldCharType="end"/>
            </w:r>
            <w:r>
              <w:rPr>
                <w:rFonts w:eastAsia="Calibri"/>
              </w:rPr>
              <w:t xml:space="preserve">. vftl.: </w:t>
            </w:r>
            <w:ins w:id="1302" w:author="Gunnlaugur Helgason" w:date="2024-09-20T13:33:00Z">
              <w:r>
                <w:rPr>
                  <w:rFonts w:eastAsia="Times New Roman"/>
                </w:rPr>
                <w:t>Móðurfélag birti árlega</w:t>
              </w:r>
            </w:ins>
            <w:ins w:id="1303" w:author="Gunnlaugur Helgason" w:date="2024-09-20T13:35:00Z">
              <w:r>
                <w:rPr>
                  <w:rFonts w:eastAsia="Times New Roman"/>
                </w:rPr>
                <w:t xml:space="preserve"> lýsingu á </w:t>
              </w:r>
            </w:ins>
            <w:ins w:id="1304" w:author="Gunnlaugur Helgason" w:date="2024-09-20T13:36:00Z">
              <w:r>
                <w:rPr>
                  <w:rFonts w:eastAsia="Times New Roman"/>
                </w:rPr>
                <w:t>félagsformi sínu</w:t>
              </w:r>
            </w:ins>
            <w:ins w:id="1305" w:author="Gunnlaugur Helgason" w:date="2024-09-20T13:37:00Z">
              <w:r>
                <w:rPr>
                  <w:rFonts w:eastAsia="Times New Roman"/>
                </w:rPr>
                <w:t xml:space="preserve"> og stjórnarháttum og stjórnskipulagi </w:t>
              </w:r>
            </w:ins>
            <w:ins w:id="1306" w:author="Gunnlaugur Helgason" w:date="2024-09-23T10:45:00Z">
              <w:r>
                <w:rPr>
                  <w:rFonts w:eastAsia="Times New Roman"/>
                </w:rPr>
                <w:t xml:space="preserve">samstæðu verðbréfafyrirtækis til samræmis við </w:t>
              </w:r>
            </w:ins>
            <w:ins w:id="1307" w:author="Gunnlaugur Helgason [2]" w:date="2025-12-22T12:50:00Z" w16du:dateUtc="2025-12-22T12:50:00Z">
              <w:r w:rsidR="00600000">
                <w:fldChar w:fldCharType="begin"/>
              </w:r>
              <w:r w:rsidR="00600000">
                <w:instrText xml:space="preserve"> REF _Ref216792669 \r \h </w:instrText>
              </w:r>
            </w:ins>
            <w:ins w:id="1308" w:author="Gunnlaugur Helgason [2]" w:date="2025-12-22T12:50:00Z" w16du:dateUtc="2025-12-22T12:50:00Z">
              <w:r w:rsidR="00600000">
                <w:fldChar w:fldCharType="separate"/>
              </w:r>
              <w:r w:rsidR="00600000">
                <w:t>8. gr</w:t>
              </w:r>
              <w:r w:rsidR="00600000">
                <w:fldChar w:fldCharType="end"/>
              </w:r>
              <w:r w:rsidR="00600000">
                <w:t>.</w:t>
              </w:r>
            </w:ins>
            <w:ins w:id="1309" w:author="Gunnlaugur Helgason" w:date="2024-09-23T10:46:00Z">
              <w:r>
                <w:rPr>
                  <w:rFonts w:eastAsia="Times New Roman"/>
                </w:rPr>
                <w:t xml:space="preserve"> laga þessara og </w:t>
              </w:r>
            </w:ins>
            <w:ins w:id="1310" w:author="Gunnlaugur Helgason" w:date="2024-09-23T10:48:00Z">
              <w:r>
                <w:rPr>
                  <w:rFonts w:eastAsia="Times New Roman"/>
                </w:rPr>
                <w:t>11. gr.</w:t>
              </w:r>
            </w:ins>
            <w:ins w:id="1311" w:author="Gunnlaugur Helgason [2]" w:date="2025-11-18T17:04:00Z" w16du:dateUtc="2025-11-18T17:04:00Z">
              <w:r>
                <w:rPr>
                  <w:rFonts w:eastAsia="Times New Roman"/>
                </w:rPr>
                <w:t xml:space="preserve"> </w:t>
              </w:r>
              <w:r w:rsidRPr="005019F4">
                <w:rPr>
                  <w:rFonts w:eastAsia="Times New Roman"/>
                </w:rPr>
                <w:t>laga um markaði fyrir fjármálagerninga, nr.</w:t>
              </w:r>
            </w:ins>
            <w:ins w:id="1312" w:author="Gunnlaugur Helgason" w:date="2024-09-23T10:49:00Z">
              <w:r>
                <w:rPr>
                  <w:rFonts w:eastAsia="Times New Roman"/>
                </w:rPr>
                <w:t xml:space="preserve"> </w:t>
              </w:r>
            </w:ins>
            <w:hyperlink r:id="rId677" w:history="1">
              <w:hyperlink r:id="rId678" w:history="1">
                <w:r w:rsidR="002A4EAB" w:rsidRPr="002A4EAB">
                  <w:rPr>
                    <w:rStyle w:val="Hyperlink"/>
                    <w:rFonts w:eastAsia="Calibri"/>
                    <w:szCs w:val="22"/>
                    <w14:ligatures w14:val="none"/>
                  </w:rPr>
                  <w:t>115/2021</w:t>
                </w:r>
              </w:hyperlink>
            </w:hyperlink>
            <w:ins w:id="1313" w:author="Gunnlaugur Helgason" w:date="2024-09-23T10:51:00Z">
              <w:r>
                <w:rPr>
                  <w:rFonts w:eastAsia="Times New Roman"/>
                </w:rPr>
                <w:t xml:space="preserve">, </w:t>
              </w:r>
            </w:ins>
            <w:ins w:id="1314" w:author="Gunnlaugur Helgason" w:date="2024-09-23T14:55:00Z">
              <w:r w:rsidRPr="008404D1">
                <w:rPr>
                  <w:rFonts w:eastAsia="Times New Roman"/>
                </w:rPr>
                <w:t>eða birti tilvísun til jafngildra upplýsinga sem eru birtar annars staðar</w:t>
              </w:r>
            </w:ins>
            <w:ins w:id="1315" w:author="Gunnlaugur Helgason" w:date="2024-09-23T10:51:00Z">
              <w:r>
                <w:rPr>
                  <w:rFonts w:eastAsia="Times New Roman"/>
                </w:rPr>
                <w:t>.</w:t>
              </w:r>
            </w:ins>
          </w:p>
        </w:tc>
        <w:tc>
          <w:tcPr>
            <w:tcW w:w="4598" w:type="dxa"/>
          </w:tcPr>
          <w:p w14:paraId="492DAE13" w14:textId="40332085" w:rsidR="00980B33" w:rsidRPr="00856641" w:rsidRDefault="00980B33" w:rsidP="00F53789">
            <w:pPr>
              <w:spacing w:after="160"/>
              <w:jc w:val="both"/>
              <w:rPr>
                <w:rFonts w:eastAsia="Times New Roman"/>
              </w:rPr>
            </w:pPr>
            <w:r w:rsidRPr="003C37BB">
              <w:t>-"-</w:t>
            </w:r>
          </w:p>
        </w:tc>
      </w:tr>
      <w:tr w:rsidR="00980B33" w:rsidRPr="00856641" w14:paraId="07900604" w14:textId="77138A53" w:rsidTr="30EC5373">
        <w:tc>
          <w:tcPr>
            <w:tcW w:w="4649" w:type="dxa"/>
          </w:tcPr>
          <w:p w14:paraId="6B5A7038" w14:textId="4D95488D" w:rsidR="00980B33" w:rsidRPr="00856641" w:rsidRDefault="00980B33" w:rsidP="00F53789">
            <w:pPr>
              <w:pStyle w:val="Heading4"/>
              <w:spacing w:afterLines="0" w:after="160"/>
            </w:pPr>
            <w:bookmarkStart w:id="1316" w:name="_Toc220594696"/>
            <w:r>
              <w:t>45. gr. Skylda til að upplýsa Evrópsku bankaeftirlitsstofnunina</w:t>
            </w:r>
            <w:bookmarkEnd w:id="1316"/>
          </w:p>
        </w:tc>
        <w:tc>
          <w:tcPr>
            <w:tcW w:w="4598" w:type="dxa"/>
          </w:tcPr>
          <w:p w14:paraId="5263F9A0" w14:textId="77777777" w:rsidR="00980B33" w:rsidRPr="00856641" w:rsidRDefault="00980B33" w:rsidP="00F53789">
            <w:pPr>
              <w:keepNext/>
              <w:keepLines/>
              <w:suppressAutoHyphens/>
              <w:spacing w:after="160"/>
              <w:jc w:val="center"/>
              <w:rPr>
                <w:rFonts w:eastAsia="Calibri"/>
                <w:b/>
              </w:rPr>
            </w:pPr>
          </w:p>
        </w:tc>
        <w:tc>
          <w:tcPr>
            <w:tcW w:w="4598" w:type="dxa"/>
          </w:tcPr>
          <w:p w14:paraId="43AE97F9" w14:textId="77777777" w:rsidR="00980B33" w:rsidRPr="00856641" w:rsidRDefault="00980B33" w:rsidP="00F53789">
            <w:pPr>
              <w:keepNext/>
              <w:keepLines/>
              <w:suppressAutoHyphens/>
              <w:spacing w:after="160"/>
              <w:jc w:val="center"/>
              <w:rPr>
                <w:rFonts w:eastAsia="Calibri"/>
                <w:b/>
              </w:rPr>
            </w:pPr>
          </w:p>
        </w:tc>
      </w:tr>
      <w:tr w:rsidR="00980B33" w:rsidRPr="00856641" w14:paraId="243AABE1" w14:textId="43D6825E" w:rsidTr="30EC5373">
        <w:tc>
          <w:tcPr>
            <w:tcW w:w="4649" w:type="dxa"/>
          </w:tcPr>
          <w:p w14:paraId="3B4369B2" w14:textId="46B4BDB6" w:rsidR="00980B33" w:rsidRPr="00856641" w:rsidRDefault="00980B33" w:rsidP="00F53789">
            <w:pPr>
              <w:tabs>
                <w:tab w:val="left" w:pos="400"/>
              </w:tabs>
              <w:spacing w:after="160"/>
              <w:jc w:val="both"/>
              <w:rPr>
                <w:rFonts w:eastAsia="Calibri"/>
              </w:rPr>
            </w:pPr>
            <w:r w:rsidRPr="00856641">
              <w:rPr>
                <w:rFonts w:eastAsia="Calibri"/>
              </w:rPr>
              <w:lastRenderedPageBreak/>
              <w:t>1. Lögbær yfirvöld skulu upplýsa Evrópsku bankaeftirlitsstofnunina um:</w:t>
            </w:r>
          </w:p>
        </w:tc>
        <w:tc>
          <w:tcPr>
            <w:tcW w:w="4598" w:type="dxa"/>
          </w:tcPr>
          <w:p w14:paraId="33C24E37" w14:textId="16A2E699" w:rsidR="00980B33" w:rsidRPr="00856641" w:rsidRDefault="00980B33" w:rsidP="00F53789">
            <w:pPr>
              <w:tabs>
                <w:tab w:val="left" w:pos="400"/>
              </w:tabs>
              <w:spacing w:after="160"/>
              <w:jc w:val="both"/>
              <w:rPr>
                <w:rFonts w:eastAsia="Calibri"/>
              </w:rPr>
            </w:pPr>
            <w:r>
              <w:rPr>
                <w:rFonts w:eastAsia="Calibri"/>
              </w:rPr>
              <w:t xml:space="preserve">Inngangsmálsl. </w:t>
            </w:r>
            <w:r w:rsidR="009B4F45">
              <w:fldChar w:fldCharType="begin"/>
            </w:r>
            <w:r w:rsidR="009B4F45">
              <w:instrText xml:space="preserve"> REF _Ref216880301 \r \h </w:instrText>
            </w:r>
            <w:r w:rsidR="009B4F45">
              <w:fldChar w:fldCharType="separate"/>
            </w:r>
            <w:r w:rsidR="009B4F45">
              <w:t>34. gr</w:t>
            </w:r>
            <w:r w:rsidR="009B4F45">
              <w:fldChar w:fldCharType="end"/>
            </w:r>
            <w:r>
              <w:rPr>
                <w:rFonts w:eastAsia="Calibri"/>
              </w:rPr>
              <w:t xml:space="preserve">. vftl.: </w:t>
            </w:r>
            <w:ins w:id="1317" w:author="Gunnlaugur Helgason" w:date="2024-09-23T10:56:00Z">
              <w:r>
                <w:rPr>
                  <w:rFonts w:eastAsia="Calibri"/>
                </w:rPr>
                <w:t xml:space="preserve">Fjármálaeftirlitið skal upplýsa </w:t>
              </w:r>
              <w:r w:rsidRPr="00856641">
                <w:rPr>
                  <w:rFonts w:eastAsia="Calibri"/>
                </w:rPr>
                <w:t>Evrópsku bankaeftirlitsstofnunina um:</w:t>
              </w:r>
            </w:ins>
          </w:p>
        </w:tc>
        <w:tc>
          <w:tcPr>
            <w:tcW w:w="4598" w:type="dxa"/>
          </w:tcPr>
          <w:p w14:paraId="17542113" w14:textId="0AF17A78" w:rsidR="00980B33" w:rsidRPr="00856641" w:rsidRDefault="00681449" w:rsidP="00F53789">
            <w:pPr>
              <w:tabs>
                <w:tab w:val="left" w:pos="400"/>
              </w:tabs>
              <w:spacing w:after="160"/>
              <w:jc w:val="both"/>
              <w:rPr>
                <w:rFonts w:eastAsia="Calibri"/>
              </w:rPr>
            </w:pPr>
            <w:r>
              <w:rPr>
                <w:rFonts w:eastAsia="Calibri"/>
              </w:rPr>
              <w:t>Greinin</w:t>
            </w:r>
            <w:r w:rsidR="00980B33" w:rsidRPr="00F035E6">
              <w:rPr>
                <w:rFonts w:eastAsia="Calibri"/>
              </w:rPr>
              <w:t xml:space="preserve"> </w:t>
            </w:r>
            <w:r w:rsidR="00980B33">
              <w:rPr>
                <w:rFonts w:eastAsia="Calibri"/>
              </w:rPr>
              <w:t>innleiðir</w:t>
            </w:r>
            <w:r w:rsidR="00980B33" w:rsidRPr="00F035E6">
              <w:rPr>
                <w:rFonts w:eastAsia="Calibri"/>
              </w:rPr>
              <w:t xml:space="preserve"> 1. undirgr. 1. mgr. 45. gr. IFD um skyldu til að upplýsa Evrópsku bankaeftirlitsstofnunina.</w:t>
            </w:r>
          </w:p>
        </w:tc>
      </w:tr>
      <w:tr w:rsidR="00980B33" w:rsidRPr="00856641" w14:paraId="3A22839D" w14:textId="7AAD6D69" w:rsidTr="30EC5373">
        <w:tc>
          <w:tcPr>
            <w:tcW w:w="4649" w:type="dxa"/>
          </w:tcPr>
          <w:p w14:paraId="79E0A4E3" w14:textId="140BA39C" w:rsidR="00980B33" w:rsidRPr="00856641" w:rsidRDefault="00980B33" w:rsidP="00F53789">
            <w:pPr>
              <w:spacing w:after="160"/>
              <w:jc w:val="both"/>
              <w:rPr>
                <w:rFonts w:eastAsia="Times New Roman"/>
              </w:rPr>
            </w:pPr>
            <w:r w:rsidRPr="00856641">
              <w:rPr>
                <w:rFonts w:eastAsia="Times New Roman"/>
              </w:rPr>
              <w:t>a) könnunar- og matsferli sín sem um getur í 36. gr.,</w:t>
            </w:r>
          </w:p>
        </w:tc>
        <w:tc>
          <w:tcPr>
            <w:tcW w:w="4598" w:type="dxa"/>
          </w:tcPr>
          <w:p w14:paraId="5C1FE610" w14:textId="4E3524C2" w:rsidR="00980B33" w:rsidRPr="00856641" w:rsidRDefault="00980B33" w:rsidP="00F53789">
            <w:pPr>
              <w:spacing w:after="160"/>
              <w:jc w:val="both"/>
              <w:rPr>
                <w:rFonts w:eastAsia="Times New Roman"/>
              </w:rPr>
            </w:pPr>
            <w:r>
              <w:rPr>
                <w:rFonts w:eastAsia="Times New Roman"/>
              </w:rPr>
              <w:t xml:space="preserve">1. tölul. </w:t>
            </w:r>
            <w:r w:rsidR="009B4F45">
              <w:fldChar w:fldCharType="begin"/>
            </w:r>
            <w:r w:rsidR="009B4F45">
              <w:instrText xml:space="preserve"> REF _Ref216880301 \r \h </w:instrText>
            </w:r>
            <w:r w:rsidR="009B4F45">
              <w:fldChar w:fldCharType="separate"/>
            </w:r>
            <w:r w:rsidR="009B4F45">
              <w:t>34. gr</w:t>
            </w:r>
            <w:r w:rsidR="009B4F45">
              <w:fldChar w:fldCharType="end"/>
            </w:r>
            <w:r>
              <w:rPr>
                <w:rFonts w:eastAsia="Calibri"/>
              </w:rPr>
              <w:t xml:space="preserve">. vftl.: </w:t>
            </w:r>
            <w:ins w:id="1318" w:author="Gunnlaugur Helgason" w:date="2024-09-23T10:57:00Z">
              <w:r>
                <w:rPr>
                  <w:rFonts w:eastAsia="Times New Roman"/>
                </w:rPr>
                <w:t xml:space="preserve">Mat skv. </w:t>
              </w:r>
            </w:ins>
            <w:ins w:id="1319" w:author="Gunnlaugur Helgason [2]" w:date="2025-12-22T12:58:00Z" w16du:dateUtc="2025-12-22T12:58:00Z">
              <w:r w:rsidR="001D0DCC">
                <w:fldChar w:fldCharType="begin"/>
              </w:r>
              <w:r w:rsidR="001D0DCC">
                <w:instrText xml:space="preserve"> REF _Ref216796502 \r \h </w:instrText>
              </w:r>
            </w:ins>
            <w:ins w:id="1320" w:author="Gunnlaugur Helgason [2]" w:date="2025-12-22T12:58:00Z" w16du:dateUtc="2025-12-22T12:58:00Z">
              <w:r w:rsidR="001D0DCC">
                <w:fldChar w:fldCharType="separate"/>
              </w:r>
              <w:r w:rsidR="001D0DCC">
                <w:t>25. gr</w:t>
              </w:r>
              <w:r w:rsidR="001D0DCC">
                <w:fldChar w:fldCharType="end"/>
              </w:r>
            </w:ins>
            <w:ins w:id="1321" w:author="Gunnlaugur Helgason" w:date="2024-09-23T10:57:00Z">
              <w:r>
                <w:rPr>
                  <w:rFonts w:eastAsia="Times New Roman"/>
                </w:rPr>
                <w:t>.</w:t>
              </w:r>
            </w:ins>
          </w:p>
        </w:tc>
        <w:tc>
          <w:tcPr>
            <w:tcW w:w="4598" w:type="dxa"/>
          </w:tcPr>
          <w:p w14:paraId="6A4B4456" w14:textId="04735880" w:rsidR="00980B33" w:rsidRPr="005D7006" w:rsidRDefault="00980B33" w:rsidP="00F53789">
            <w:pPr>
              <w:spacing w:after="160"/>
              <w:jc w:val="both"/>
              <w:rPr>
                <w:rFonts w:eastAsia="Times New Roman"/>
                <w:strike/>
              </w:rPr>
            </w:pPr>
            <w:r w:rsidRPr="003C37BB">
              <w:t>-"-</w:t>
            </w:r>
          </w:p>
        </w:tc>
      </w:tr>
      <w:tr w:rsidR="00980B33" w:rsidRPr="00856641" w14:paraId="39052E9A" w14:textId="5C03504F" w:rsidTr="30EC5373">
        <w:tc>
          <w:tcPr>
            <w:tcW w:w="4649" w:type="dxa"/>
          </w:tcPr>
          <w:p w14:paraId="591FEE48" w14:textId="0708D7AB" w:rsidR="00980B33" w:rsidRPr="00856641" w:rsidRDefault="00980B33" w:rsidP="00F53789">
            <w:pPr>
              <w:spacing w:after="160"/>
              <w:jc w:val="both"/>
              <w:rPr>
                <w:rFonts w:eastAsia="Times New Roman"/>
              </w:rPr>
            </w:pPr>
            <w:r w:rsidRPr="00856641">
              <w:rPr>
                <w:rFonts w:eastAsia="Times New Roman"/>
              </w:rPr>
              <w:t>b) aðferðafræðina sem notuð er til að taka ákvarðanir sem um getur í 39</w:t>
            </w:r>
            <w:r>
              <w:rPr>
                <w:rFonts w:eastAsia="Times New Roman"/>
              </w:rPr>
              <w:t>.</w:t>
            </w:r>
            <w:r w:rsidRPr="00856641">
              <w:rPr>
                <w:rFonts w:eastAsia="Times New Roman"/>
              </w:rPr>
              <w:t>, 40. og 41. gr.,</w:t>
            </w:r>
          </w:p>
        </w:tc>
        <w:tc>
          <w:tcPr>
            <w:tcW w:w="4598" w:type="dxa"/>
          </w:tcPr>
          <w:p w14:paraId="3224EBD6" w14:textId="4048EA90" w:rsidR="00980B33" w:rsidRPr="00856641" w:rsidRDefault="00980B33" w:rsidP="00F53789">
            <w:pPr>
              <w:spacing w:after="160"/>
              <w:jc w:val="both"/>
              <w:rPr>
                <w:rFonts w:eastAsia="Times New Roman"/>
              </w:rPr>
            </w:pPr>
            <w:r>
              <w:rPr>
                <w:rFonts w:eastAsia="Times New Roman"/>
              </w:rPr>
              <w:t xml:space="preserve">2. tölul. </w:t>
            </w:r>
            <w:r w:rsidR="009B4F45">
              <w:fldChar w:fldCharType="begin"/>
            </w:r>
            <w:r w:rsidR="009B4F45">
              <w:instrText xml:space="preserve"> REF _Ref216880301 \r \h </w:instrText>
            </w:r>
            <w:r w:rsidR="009B4F45">
              <w:fldChar w:fldCharType="separate"/>
            </w:r>
            <w:r w:rsidR="009B4F45">
              <w:t>34. gr</w:t>
            </w:r>
            <w:r w:rsidR="009B4F45">
              <w:fldChar w:fldCharType="end"/>
            </w:r>
            <w:r>
              <w:rPr>
                <w:rFonts w:eastAsia="Calibri"/>
              </w:rPr>
              <w:t xml:space="preserve">. vftl.: </w:t>
            </w:r>
            <w:ins w:id="1322" w:author="Gunnlaugur Helgason" w:date="2024-09-23T11:07:00Z">
              <w:r>
                <w:rPr>
                  <w:rFonts w:eastAsia="Times New Roman"/>
                </w:rPr>
                <w:t xml:space="preserve">Aðferðafræði sem ákvarðanir skv. </w:t>
              </w:r>
            </w:ins>
            <w:ins w:id="1323" w:author="Gunnlaugur Helgason [2]" w:date="2025-12-22T12:58:00Z" w16du:dateUtc="2025-12-22T12:58:00Z">
              <w:r w:rsidR="001D0DCC">
                <w:fldChar w:fldCharType="begin"/>
              </w:r>
              <w:r w:rsidR="001D0DCC">
                <w:instrText xml:space="preserve"> REF _Ref216879474 \r \h </w:instrText>
              </w:r>
            </w:ins>
            <w:ins w:id="1324" w:author="Gunnlaugur Helgason [2]" w:date="2025-12-22T12:58:00Z" w16du:dateUtc="2025-12-22T12:58:00Z">
              <w:r w:rsidR="001D0DCC">
                <w:fldChar w:fldCharType="separate"/>
              </w:r>
              <w:r w:rsidR="001D0DCC">
                <w:t>28.</w:t>
              </w:r>
              <w:r w:rsidR="001D0DCC">
                <w:fldChar w:fldCharType="end"/>
              </w:r>
              <w:r w:rsidR="001D0DCC" w:rsidRPr="00B46AE3">
                <w:t>–</w:t>
              </w:r>
              <w:r w:rsidR="001D0DCC">
                <w:fldChar w:fldCharType="begin"/>
              </w:r>
              <w:r w:rsidR="001D0DCC">
                <w:instrText xml:space="preserve"> REF _Ref216879622 \r \h </w:instrText>
              </w:r>
            </w:ins>
            <w:ins w:id="1325" w:author="Gunnlaugur Helgason [2]" w:date="2025-12-22T12:58:00Z" w16du:dateUtc="2025-12-22T12:58:00Z">
              <w:r w:rsidR="001D0DCC">
                <w:fldChar w:fldCharType="separate"/>
              </w:r>
              <w:r w:rsidR="001D0DCC">
                <w:t>30. gr</w:t>
              </w:r>
              <w:r w:rsidR="001D0DCC">
                <w:fldChar w:fldCharType="end"/>
              </w:r>
              <w:r w:rsidR="001D0DCC">
                <w:t xml:space="preserve">. </w:t>
              </w:r>
            </w:ins>
            <w:ins w:id="1326" w:author="Gunnlaugur Helgason" w:date="2024-09-23T11:08:00Z">
              <w:r>
                <w:rPr>
                  <w:rFonts w:eastAsia="Times New Roman"/>
                </w:rPr>
                <w:t>byggjast á.</w:t>
              </w:r>
            </w:ins>
          </w:p>
        </w:tc>
        <w:tc>
          <w:tcPr>
            <w:tcW w:w="4598" w:type="dxa"/>
          </w:tcPr>
          <w:p w14:paraId="062CD29A" w14:textId="5816D33B" w:rsidR="00980B33" w:rsidRPr="005D7006" w:rsidRDefault="00980B33" w:rsidP="00F53789">
            <w:pPr>
              <w:spacing w:after="160"/>
              <w:jc w:val="both"/>
              <w:rPr>
                <w:rFonts w:eastAsia="Times New Roman"/>
                <w:strike/>
              </w:rPr>
            </w:pPr>
            <w:r w:rsidRPr="003C37BB">
              <w:t>-"-</w:t>
            </w:r>
          </w:p>
        </w:tc>
      </w:tr>
      <w:tr w:rsidR="00980B33" w:rsidRPr="00856641" w14:paraId="34EBF906" w14:textId="300E4F2A" w:rsidTr="30EC5373">
        <w:tc>
          <w:tcPr>
            <w:tcW w:w="4649" w:type="dxa"/>
          </w:tcPr>
          <w:p w14:paraId="16D999BF" w14:textId="7D68A26E" w:rsidR="00980B33" w:rsidRPr="00856641" w:rsidRDefault="00980B33" w:rsidP="00F53789">
            <w:pPr>
              <w:spacing w:after="160"/>
              <w:jc w:val="both"/>
              <w:rPr>
                <w:rFonts w:eastAsia="Times New Roman"/>
              </w:rPr>
            </w:pPr>
            <w:r w:rsidRPr="00856641">
              <w:rPr>
                <w:rFonts w:eastAsia="Times New Roman"/>
              </w:rPr>
              <w:t>c) umfang stjórnsýsluviðurlaga sem aðildarríki mæla fyrir um, sem um getur í 18. gr.</w:t>
            </w:r>
          </w:p>
        </w:tc>
        <w:tc>
          <w:tcPr>
            <w:tcW w:w="4598" w:type="dxa"/>
          </w:tcPr>
          <w:p w14:paraId="19E092AB" w14:textId="68EFB985" w:rsidR="00980B33" w:rsidRPr="00856641" w:rsidRDefault="00980B33" w:rsidP="00F53789">
            <w:pPr>
              <w:spacing w:after="160"/>
              <w:jc w:val="both"/>
              <w:rPr>
                <w:rFonts w:eastAsia="Times New Roman"/>
              </w:rPr>
            </w:pPr>
            <w:r>
              <w:rPr>
                <w:rFonts w:eastAsia="Times New Roman"/>
              </w:rPr>
              <w:t xml:space="preserve">3. tölul. </w:t>
            </w:r>
            <w:r w:rsidR="009B4F45">
              <w:fldChar w:fldCharType="begin"/>
            </w:r>
            <w:r w:rsidR="009B4F45">
              <w:instrText xml:space="preserve"> REF _Ref216880301 \r \h </w:instrText>
            </w:r>
            <w:r w:rsidR="009B4F45">
              <w:fldChar w:fldCharType="separate"/>
            </w:r>
            <w:r w:rsidR="009B4F45">
              <w:t>34. gr</w:t>
            </w:r>
            <w:r w:rsidR="009B4F45">
              <w:fldChar w:fldCharType="end"/>
            </w:r>
            <w:r>
              <w:rPr>
                <w:rFonts w:eastAsia="Calibri"/>
              </w:rPr>
              <w:t xml:space="preserve">. vftl.: </w:t>
            </w:r>
            <w:ins w:id="1327" w:author="Gunnlaugur Helgason" w:date="2024-09-23T11:09:00Z">
              <w:r>
                <w:rPr>
                  <w:rFonts w:eastAsia="Times New Roman"/>
                </w:rPr>
                <w:t xml:space="preserve">Umfang stjórnsýsluviðurlaga </w:t>
              </w:r>
            </w:ins>
            <w:ins w:id="1328" w:author="Gunnlaugur Helgason" w:date="2024-09-23T11:16:00Z">
              <w:r>
                <w:rPr>
                  <w:rFonts w:eastAsia="Times New Roman"/>
                </w:rPr>
                <w:t>sem kveðið er á um í</w:t>
              </w:r>
            </w:ins>
            <w:ins w:id="1329" w:author="Gunnlaugur Helgason [2]" w:date="2025-12-22T12:58:00Z" w16du:dateUtc="2025-12-22T12:58:00Z">
              <w:r w:rsidR="001D0DCC">
                <w:rPr>
                  <w:rFonts w:eastAsia="Times New Roman"/>
                </w:rPr>
                <w:t xml:space="preserve"> </w:t>
              </w:r>
              <w:r w:rsidR="001D0DCC">
                <w:fldChar w:fldCharType="begin"/>
              </w:r>
              <w:r w:rsidR="001D0DCC">
                <w:instrText xml:space="preserve"> REF _Ref216880187 \r \h </w:instrText>
              </w:r>
            </w:ins>
            <w:ins w:id="1330" w:author="Gunnlaugur Helgason [2]" w:date="2025-12-22T12:58:00Z" w16du:dateUtc="2025-12-22T12:58:00Z">
              <w:r w:rsidR="001D0DCC">
                <w:fldChar w:fldCharType="separate"/>
              </w:r>
              <w:r w:rsidR="001D0DCC">
                <w:t>44.</w:t>
              </w:r>
              <w:r w:rsidR="001D0DCC">
                <w:fldChar w:fldCharType="end"/>
              </w:r>
              <w:r w:rsidR="001D0DCC" w:rsidRPr="00551E9E">
                <w:t>–</w:t>
              </w:r>
              <w:r w:rsidR="001D0DCC">
                <w:fldChar w:fldCharType="begin"/>
              </w:r>
              <w:r w:rsidR="001D0DCC">
                <w:instrText xml:space="preserve"> REF _Ref216880251 \r \h </w:instrText>
              </w:r>
            </w:ins>
            <w:ins w:id="1331" w:author="Gunnlaugur Helgason [2]" w:date="2025-12-22T12:58:00Z" w16du:dateUtc="2025-12-22T12:58:00Z">
              <w:r w:rsidR="001D0DCC">
                <w:fldChar w:fldCharType="separate"/>
              </w:r>
              <w:r w:rsidR="001D0DCC">
                <w:t xml:space="preserve">46. </w:t>
              </w:r>
              <w:r w:rsidR="001D0DCC">
                <w:fldChar w:fldCharType="end"/>
              </w:r>
              <w:r w:rsidR="001D0DCC">
                <w:t xml:space="preserve">og </w:t>
              </w:r>
              <w:r w:rsidR="001D0DCC">
                <w:fldChar w:fldCharType="begin"/>
              </w:r>
              <w:r w:rsidR="001D0DCC">
                <w:instrText xml:space="preserve"> REF _Ref216880285 \r \h </w:instrText>
              </w:r>
            </w:ins>
            <w:ins w:id="1332" w:author="Gunnlaugur Helgason [2]" w:date="2025-12-22T12:58:00Z" w16du:dateUtc="2025-12-22T12:58:00Z">
              <w:r w:rsidR="001D0DCC">
                <w:fldChar w:fldCharType="separate"/>
              </w:r>
              <w:r w:rsidR="001D0DCC">
                <w:t>50. gr</w:t>
              </w:r>
              <w:r w:rsidR="001D0DCC">
                <w:fldChar w:fldCharType="end"/>
              </w:r>
            </w:ins>
            <w:ins w:id="1333" w:author="Gunnlaugur Helgason" w:date="2024-09-23T11:10:00Z">
              <w:r>
                <w:rPr>
                  <w:rFonts w:eastAsia="Times New Roman"/>
                </w:rPr>
                <w:t>.</w:t>
              </w:r>
            </w:ins>
          </w:p>
        </w:tc>
        <w:tc>
          <w:tcPr>
            <w:tcW w:w="4598" w:type="dxa"/>
          </w:tcPr>
          <w:p w14:paraId="2FFFD0C1" w14:textId="7EB26921" w:rsidR="00980B33" w:rsidRPr="00BF7B07" w:rsidRDefault="00980B33" w:rsidP="00F53789">
            <w:pPr>
              <w:spacing w:after="160"/>
              <w:jc w:val="both"/>
              <w:rPr>
                <w:rFonts w:eastAsia="Times New Roman"/>
                <w:strike/>
              </w:rPr>
            </w:pPr>
            <w:r w:rsidRPr="003C37BB">
              <w:t>-"-</w:t>
            </w:r>
          </w:p>
        </w:tc>
      </w:tr>
      <w:tr w:rsidR="00980B33" w:rsidRPr="00856641" w14:paraId="011B7B5C" w14:textId="2C644838" w:rsidTr="30EC5373">
        <w:tc>
          <w:tcPr>
            <w:tcW w:w="4649" w:type="dxa"/>
          </w:tcPr>
          <w:p w14:paraId="5BBD1D57" w14:textId="77777777" w:rsidR="00980B33" w:rsidRPr="00856641" w:rsidRDefault="00980B33" w:rsidP="00F53789">
            <w:pPr>
              <w:spacing w:after="160"/>
              <w:jc w:val="both"/>
              <w:rPr>
                <w:rFonts w:eastAsia="Calibri"/>
              </w:rPr>
            </w:pPr>
            <w:r w:rsidRPr="00856641">
              <w:rPr>
                <w:rFonts w:eastAsia="Calibri"/>
              </w:rPr>
              <w:t>Evrópska bankaeftirlitsstofnunin skal senda upplýsingarnar sem um getur í þessari málsgrein til Evrópsku verðbréfamarkaðseftirlitsstofnunarinnar.</w:t>
            </w:r>
          </w:p>
        </w:tc>
        <w:tc>
          <w:tcPr>
            <w:tcW w:w="4598" w:type="dxa"/>
          </w:tcPr>
          <w:p w14:paraId="338FC77B" w14:textId="2103A395" w:rsidR="00980B33" w:rsidRPr="00856641" w:rsidRDefault="00980B33" w:rsidP="00F53789">
            <w:pPr>
              <w:spacing w:after="160"/>
              <w:jc w:val="both"/>
              <w:rPr>
                <w:rFonts w:eastAsia="Calibri"/>
              </w:rPr>
            </w:pPr>
            <w:r>
              <w:rPr>
                <w:rFonts w:eastAsia="Calibri"/>
              </w:rPr>
              <w:t>Krefst ekki innleiðingar (snýr að stofnunum Evrópusambandsins).</w:t>
            </w:r>
          </w:p>
        </w:tc>
        <w:tc>
          <w:tcPr>
            <w:tcW w:w="4598" w:type="dxa"/>
          </w:tcPr>
          <w:p w14:paraId="1E3357F3" w14:textId="77777777" w:rsidR="00980B33" w:rsidRPr="00856641" w:rsidRDefault="00980B33" w:rsidP="00F53789">
            <w:pPr>
              <w:spacing w:after="160"/>
              <w:jc w:val="both"/>
              <w:rPr>
                <w:rFonts w:eastAsia="Calibri"/>
              </w:rPr>
            </w:pPr>
          </w:p>
        </w:tc>
      </w:tr>
      <w:tr w:rsidR="00980B33" w:rsidRPr="00856641" w14:paraId="4F372CA0" w14:textId="0F1C6BFF" w:rsidTr="30EC5373">
        <w:tc>
          <w:tcPr>
            <w:tcW w:w="4649" w:type="dxa"/>
          </w:tcPr>
          <w:p w14:paraId="1658295A" w14:textId="2E55DFE9" w:rsidR="00980B33" w:rsidRPr="00856641" w:rsidRDefault="00980B33" w:rsidP="00F53789">
            <w:pPr>
              <w:tabs>
                <w:tab w:val="left" w:pos="400"/>
              </w:tabs>
              <w:spacing w:after="160"/>
              <w:jc w:val="both"/>
              <w:rPr>
                <w:rFonts w:eastAsia="Calibri"/>
              </w:rPr>
            </w:pPr>
            <w:r w:rsidRPr="00856641">
              <w:rPr>
                <w:rFonts w:eastAsia="Calibri"/>
              </w:rPr>
              <w:t xml:space="preserve">2. Evrópska bankaeftirlitsstofnunin skal, í samráði við Evrópsku verðbréfamarkaðseftirlitsstofnunina, meta upplýsingarnar sem lögbær yfirvöld veita til að þróa samræmi í könnunar- og matsferli. Til að ljúka mati sínu getur Evrópska bankaeftirlitsstofnunin, að höfðu samráði við Evrópsku verðbréfamarkaðseftirlitsstofnunina, óskað eftir viðbótarupplýsingum frá lögbærum yfirvöldum í réttu hlutfalli og í samræmi við 35. gr. reglugerðar (ESB) </w:t>
            </w:r>
            <w:hyperlink r:id="rId679" w:history="1">
              <w:hyperlink r:id="rId680" w:history="1">
                <w:r w:rsidR="002A4EAB" w:rsidRPr="002A4EAB">
                  <w:rPr>
                    <w:rStyle w:val="Hyperlink"/>
                    <w:rFonts w:eastAsia="Calibri"/>
                  </w:rPr>
                  <w:t>1093/2010</w:t>
                </w:r>
              </w:hyperlink>
            </w:hyperlink>
            <w:r w:rsidRPr="00856641">
              <w:rPr>
                <w:rFonts w:eastAsia="Calibri"/>
              </w:rPr>
              <w:t xml:space="preserve">. </w:t>
            </w:r>
          </w:p>
        </w:tc>
        <w:tc>
          <w:tcPr>
            <w:tcW w:w="4598" w:type="dxa"/>
          </w:tcPr>
          <w:p w14:paraId="1C9616B1" w14:textId="77777777" w:rsidR="00980B33" w:rsidRDefault="00980B33" w:rsidP="00F53789">
            <w:pPr>
              <w:tabs>
                <w:tab w:val="left" w:pos="400"/>
              </w:tabs>
              <w:spacing w:after="160"/>
              <w:jc w:val="both"/>
              <w:rPr>
                <w:rFonts w:eastAsia="Calibri"/>
              </w:rPr>
            </w:pPr>
            <w:r>
              <w:rPr>
                <w:rFonts w:eastAsia="Calibri"/>
              </w:rPr>
              <w:t xml:space="preserve">1. málsl. krefst ekki innleiðingar (snýr að stofnunum Evrópusambandsins). </w:t>
            </w:r>
          </w:p>
          <w:p w14:paraId="313678CE" w14:textId="49898F22" w:rsidR="00980B33" w:rsidRPr="00856641" w:rsidRDefault="00980B33" w:rsidP="00F53789">
            <w:pPr>
              <w:tabs>
                <w:tab w:val="left" w:pos="400"/>
              </w:tabs>
              <w:spacing w:after="160"/>
              <w:jc w:val="both"/>
              <w:rPr>
                <w:rFonts w:eastAsia="Calibri"/>
              </w:rPr>
            </w:pPr>
            <w:r>
              <w:rPr>
                <w:rFonts w:eastAsia="Calibri"/>
              </w:rPr>
              <w:t xml:space="preserve">2. málsl. leiðir af 35. gr. </w:t>
            </w:r>
            <w:r w:rsidRPr="00856641">
              <w:rPr>
                <w:rFonts w:eastAsia="Calibri"/>
              </w:rPr>
              <w:t xml:space="preserve">reglugerðar (ESB) </w:t>
            </w:r>
            <w:hyperlink r:id="rId681" w:history="1">
              <w:hyperlink r:id="rId682" w:history="1">
                <w:r w:rsidR="002A4EAB" w:rsidRPr="002A4EAB">
                  <w:rPr>
                    <w:rStyle w:val="Hyperlink"/>
                    <w:rFonts w:eastAsia="Calibri"/>
                  </w:rPr>
                  <w:t>1093/2010</w:t>
                </w:r>
              </w:hyperlink>
            </w:hyperlink>
            <w:r>
              <w:rPr>
                <w:rFonts w:eastAsia="Calibri"/>
              </w:rPr>
              <w:t xml:space="preserve">, sem hefur lagagildi samkvæmt </w:t>
            </w:r>
            <w:r w:rsidRPr="005B466A">
              <w:rPr>
                <w:rFonts w:eastAsia="Calibri"/>
              </w:rPr>
              <w:t>lögum um evrópskt eftirlitskerfi á fjármálamarkaði, nr.</w:t>
            </w:r>
            <w:r>
              <w:rPr>
                <w:rFonts w:eastAsia="Calibri"/>
              </w:rPr>
              <w:t xml:space="preserve"> </w:t>
            </w:r>
            <w:hyperlink r:id="rId683" w:history="1">
              <w:hyperlink r:id="rId684" w:history="1">
                <w:r w:rsidR="00DD52F5" w:rsidRPr="00DD52F5">
                  <w:rPr>
                    <w:rStyle w:val="Hyperlink"/>
                  </w:rPr>
                  <w:t>24/2017</w:t>
                </w:r>
              </w:hyperlink>
            </w:hyperlink>
            <w:r>
              <w:rPr>
                <w:rFonts w:eastAsia="Calibri"/>
              </w:rPr>
              <w:t>.</w:t>
            </w:r>
          </w:p>
        </w:tc>
        <w:tc>
          <w:tcPr>
            <w:tcW w:w="4598" w:type="dxa"/>
          </w:tcPr>
          <w:p w14:paraId="5067CBF6" w14:textId="77777777" w:rsidR="00980B33" w:rsidRPr="00856641" w:rsidRDefault="00980B33" w:rsidP="00F53789">
            <w:pPr>
              <w:tabs>
                <w:tab w:val="left" w:pos="400"/>
              </w:tabs>
              <w:spacing w:after="160"/>
              <w:jc w:val="both"/>
              <w:rPr>
                <w:rFonts w:eastAsia="Calibri"/>
              </w:rPr>
            </w:pPr>
          </w:p>
        </w:tc>
      </w:tr>
      <w:tr w:rsidR="00980B33" w:rsidRPr="00856641" w14:paraId="305A5C63" w14:textId="198DB8E0" w:rsidTr="30EC5373">
        <w:tc>
          <w:tcPr>
            <w:tcW w:w="4649" w:type="dxa"/>
          </w:tcPr>
          <w:p w14:paraId="12B7CDAF" w14:textId="38A6D94A" w:rsidR="00980B33" w:rsidRPr="00856641" w:rsidRDefault="00980B33" w:rsidP="00F53789">
            <w:pPr>
              <w:spacing w:after="160"/>
              <w:jc w:val="both"/>
              <w:rPr>
                <w:rFonts w:eastAsia="Calibri"/>
              </w:rPr>
            </w:pPr>
            <w:r w:rsidRPr="00856641">
              <w:rPr>
                <w:rFonts w:eastAsia="Calibri"/>
              </w:rPr>
              <w:t>Evrópska bankaeftirlitsstofnunin skal birta á vefsetri sínu samanteknar upplýsingar sem um getur í c-lið fyrstu undirgreinar 1. mgr.</w:t>
            </w:r>
          </w:p>
        </w:tc>
        <w:tc>
          <w:tcPr>
            <w:tcW w:w="4598" w:type="dxa"/>
          </w:tcPr>
          <w:p w14:paraId="5A2D8916" w14:textId="336321C7" w:rsidR="00980B33" w:rsidRPr="00856641" w:rsidRDefault="00980B33" w:rsidP="00F53789">
            <w:pPr>
              <w:spacing w:after="160"/>
              <w:jc w:val="both"/>
              <w:rPr>
                <w:rFonts w:eastAsia="Calibri"/>
              </w:rPr>
            </w:pPr>
            <w:r>
              <w:rPr>
                <w:rFonts w:eastAsia="Calibri"/>
              </w:rPr>
              <w:t>Krefst ekki innleiðingar (snýr að stofnunum Evrópusambandsins).</w:t>
            </w:r>
          </w:p>
        </w:tc>
        <w:tc>
          <w:tcPr>
            <w:tcW w:w="4598" w:type="dxa"/>
          </w:tcPr>
          <w:p w14:paraId="6CFA2265" w14:textId="77777777" w:rsidR="00980B33" w:rsidRPr="00856641" w:rsidRDefault="00980B33" w:rsidP="00F53789">
            <w:pPr>
              <w:spacing w:after="160"/>
              <w:jc w:val="both"/>
              <w:rPr>
                <w:rFonts w:eastAsia="Calibri"/>
              </w:rPr>
            </w:pPr>
          </w:p>
        </w:tc>
      </w:tr>
      <w:tr w:rsidR="00980B33" w:rsidRPr="00856641" w14:paraId="5D5DEA2F" w14:textId="51574ADD" w:rsidTr="30EC5373">
        <w:tc>
          <w:tcPr>
            <w:tcW w:w="4649" w:type="dxa"/>
          </w:tcPr>
          <w:p w14:paraId="15970315" w14:textId="3CE062F5" w:rsidR="00980B33" w:rsidRPr="00856641" w:rsidRDefault="00980B33" w:rsidP="00F53789">
            <w:pPr>
              <w:spacing w:after="160"/>
              <w:jc w:val="both"/>
              <w:rPr>
                <w:rFonts w:eastAsia="Calibri"/>
              </w:rPr>
            </w:pPr>
            <w:r w:rsidRPr="00856641">
              <w:rPr>
                <w:rFonts w:eastAsia="Calibri"/>
              </w:rPr>
              <w:t xml:space="preserve">Evrópska bankaeftirlitsstofnunin skal skila skýrslu til Evrópuþingsins og ráðsins um samleitni beitingar þessa kafla milli aðildarríkja. Evrópska bankaeftirlitsstofnunin skal framkvæma jafningjarýni í samræmi við 30. gr. reglugerðar (ESB) nr. </w:t>
            </w:r>
            <w:hyperlink r:id="rId685" w:history="1">
              <w:hyperlink r:id="rId686" w:history="1">
                <w:r w:rsidR="002A4EAB" w:rsidRPr="002A4EAB">
                  <w:rPr>
                    <w:rStyle w:val="Hyperlink"/>
                    <w:rFonts w:eastAsia="Calibri"/>
                  </w:rPr>
                  <w:t>1093/2010</w:t>
                </w:r>
              </w:hyperlink>
            </w:hyperlink>
            <w:r w:rsidRPr="00856641">
              <w:rPr>
                <w:rFonts w:eastAsia="Calibri"/>
              </w:rPr>
              <w:t xml:space="preserve"> ef nauðsyn krefur. Hún skal upplýsa Evrópsku verðbréfamarkaðseftirlitsstofnunina um slíka jafningjarýni.</w:t>
            </w:r>
          </w:p>
        </w:tc>
        <w:tc>
          <w:tcPr>
            <w:tcW w:w="4598" w:type="dxa"/>
          </w:tcPr>
          <w:p w14:paraId="7B2B1F7E" w14:textId="3399BBA3" w:rsidR="00980B33" w:rsidRPr="00856641" w:rsidRDefault="00980B33" w:rsidP="00F53789">
            <w:pPr>
              <w:spacing w:after="160"/>
              <w:jc w:val="both"/>
              <w:rPr>
                <w:rFonts w:eastAsia="Calibri"/>
              </w:rPr>
            </w:pPr>
            <w:r w:rsidRPr="00323EFF">
              <w:t>-"-</w:t>
            </w:r>
          </w:p>
        </w:tc>
        <w:tc>
          <w:tcPr>
            <w:tcW w:w="4598" w:type="dxa"/>
          </w:tcPr>
          <w:p w14:paraId="1CDFD3FC" w14:textId="77777777" w:rsidR="00980B33" w:rsidRPr="00856641" w:rsidRDefault="00980B33" w:rsidP="00F53789">
            <w:pPr>
              <w:spacing w:after="160"/>
              <w:jc w:val="both"/>
              <w:rPr>
                <w:rFonts w:eastAsia="Calibri"/>
              </w:rPr>
            </w:pPr>
          </w:p>
        </w:tc>
      </w:tr>
      <w:tr w:rsidR="00980B33" w:rsidRPr="00856641" w14:paraId="224453B6" w14:textId="02E3CD9A" w:rsidTr="00253AC1">
        <w:trPr>
          <w:trHeight w:val="43"/>
        </w:trPr>
        <w:tc>
          <w:tcPr>
            <w:tcW w:w="4649" w:type="dxa"/>
          </w:tcPr>
          <w:p w14:paraId="76EDF7B2" w14:textId="69F013D2" w:rsidR="00980B33" w:rsidRPr="00856641" w:rsidRDefault="00980B33" w:rsidP="00F53789">
            <w:pPr>
              <w:spacing w:after="160"/>
              <w:jc w:val="both"/>
              <w:rPr>
                <w:rFonts w:eastAsia="Calibri"/>
              </w:rPr>
            </w:pPr>
            <w:r w:rsidRPr="00856641">
              <w:rPr>
                <w:rFonts w:eastAsia="Calibri"/>
              </w:rPr>
              <w:lastRenderedPageBreak/>
              <w:t xml:space="preserve">Evrópska bankaeftirlitsstofnunin og Evrópska verðbréfamarkaðseftirlitsstofnunin skulu gefa út </w:t>
            </w:r>
            <w:r w:rsidRPr="00253AC1">
              <w:rPr>
                <w:rFonts w:eastAsia="Calibri"/>
              </w:rPr>
              <w:t xml:space="preserve">viðmiðunarreglur </w:t>
            </w:r>
            <w:r w:rsidRPr="00856641">
              <w:rPr>
                <w:rFonts w:eastAsia="Calibri"/>
              </w:rPr>
              <w:t xml:space="preserve">fyrir lögbær yfirvöld í samræmi við 16. gr. reglugerðar (ESB) nr. </w:t>
            </w:r>
            <w:hyperlink r:id="rId687" w:history="1">
              <w:hyperlink r:id="rId688" w:history="1">
                <w:r w:rsidR="002A4EAB" w:rsidRPr="002A4EAB">
                  <w:rPr>
                    <w:rStyle w:val="Hyperlink"/>
                    <w:rFonts w:eastAsia="Calibri"/>
                  </w:rPr>
                  <w:t>1093/2010</w:t>
                </w:r>
              </w:hyperlink>
            </w:hyperlink>
            <w:r w:rsidRPr="00856641">
              <w:rPr>
                <w:rFonts w:eastAsia="Calibri"/>
              </w:rPr>
              <w:t xml:space="preserve"> og 16. gr. reglugerðar (ESB) nr. </w:t>
            </w:r>
            <w:hyperlink r:id="rId689" w:history="1">
              <w:hyperlink r:id="rId690" w:history="1">
                <w:r w:rsidRPr="00856641">
                  <w:rPr>
                    <w:rStyle w:val="Hyperlink"/>
                    <w:rFonts w:eastAsia="Calibri"/>
                  </w:rPr>
                  <w:t>1095/2010</w:t>
                </w:r>
              </w:hyperlink>
            </w:hyperlink>
            <w:r w:rsidRPr="00856641">
              <w:rPr>
                <w:rFonts w:eastAsia="Calibri"/>
              </w:rPr>
              <w:t>, eftir því sem við á, til að tilgreina nánar, með hætti sem er í samræmi við stærð, uppbyggingu, innra skipulag verðbréfafyrirtækja og eðli starfsemi þeirra, umfang hennar og það hversu flókin hún er, sameiginlegar verklagsreglur og aðferðafræði við könnunar- og matsferli sem um getur í 1. mgr. og við mat á meðhöndlun áhættu sem um getur í 29</w:t>
            </w:r>
            <w:r>
              <w:rPr>
                <w:rFonts w:eastAsia="Calibri"/>
              </w:rPr>
              <w:t>.</w:t>
            </w:r>
            <w:r w:rsidRPr="00856641">
              <w:rPr>
                <w:rFonts w:eastAsia="Calibri"/>
              </w:rPr>
              <w:t xml:space="preserve"> gr. þessarar tilskipunar.</w:t>
            </w:r>
          </w:p>
        </w:tc>
        <w:tc>
          <w:tcPr>
            <w:tcW w:w="4598" w:type="dxa"/>
          </w:tcPr>
          <w:p w14:paraId="5BA3AB4F" w14:textId="2BC03BE6" w:rsidR="00980B33" w:rsidRPr="00856641" w:rsidRDefault="00980B33" w:rsidP="00F53789">
            <w:pPr>
              <w:spacing w:after="160"/>
              <w:jc w:val="both"/>
              <w:rPr>
                <w:rFonts w:eastAsia="Calibri"/>
              </w:rPr>
            </w:pPr>
            <w:r w:rsidRPr="00323EFF">
              <w:t>-"-</w:t>
            </w:r>
          </w:p>
        </w:tc>
        <w:tc>
          <w:tcPr>
            <w:tcW w:w="4598" w:type="dxa"/>
          </w:tcPr>
          <w:p w14:paraId="78534690" w14:textId="77777777" w:rsidR="00980B33" w:rsidRPr="00856641" w:rsidRDefault="00980B33" w:rsidP="00F53789">
            <w:pPr>
              <w:spacing w:after="160"/>
              <w:jc w:val="both"/>
              <w:rPr>
                <w:rFonts w:eastAsia="Calibri"/>
              </w:rPr>
            </w:pPr>
          </w:p>
        </w:tc>
      </w:tr>
    </w:tbl>
    <w:p w14:paraId="324C4443" w14:textId="49AAEE05" w:rsidR="00831431" w:rsidRPr="00856641" w:rsidRDefault="00831431" w:rsidP="00664CEE">
      <w:pPr>
        <w:spacing w:afterLines="50" w:after="120" w:line="240" w:lineRule="auto"/>
        <w:jc w:val="both"/>
        <w:rPr>
          <w:rFonts w:eastAsia="Calibri"/>
        </w:rPr>
      </w:pPr>
    </w:p>
    <w:p w14:paraId="5BFF402C" w14:textId="55EE5EED" w:rsidR="00831431" w:rsidRPr="00856641" w:rsidRDefault="002852DC" w:rsidP="00824239">
      <w:pPr>
        <w:pStyle w:val="Heading2"/>
      </w:pPr>
      <w:bookmarkStart w:id="1334" w:name="_Toc220594697"/>
      <w:r w:rsidRPr="00856641">
        <w:t>3.</w:t>
      </w:r>
      <w:r w:rsidR="00FF6F96" w:rsidRPr="00856641">
        <w:t xml:space="preserve"> </w:t>
      </w:r>
      <w:r w:rsidR="00831431" w:rsidRPr="00856641">
        <w:t>KAFLI</w:t>
      </w:r>
      <w:r w:rsidR="00824239" w:rsidRPr="00856641">
        <w:t xml:space="preserve"> </w:t>
      </w:r>
      <w:r w:rsidR="00831431" w:rsidRPr="00856641">
        <w:t>Eftirlit með samstæðum verðbréfafyrirtækja</w:t>
      </w:r>
      <w:bookmarkEnd w:id="1334"/>
    </w:p>
    <w:p w14:paraId="43A8866F" w14:textId="3C40AF1D" w:rsidR="00831431" w:rsidRPr="00856641" w:rsidRDefault="00401011" w:rsidP="00824239">
      <w:pPr>
        <w:pStyle w:val="Heading3"/>
      </w:pPr>
      <w:bookmarkStart w:id="1335" w:name="_Toc220594698"/>
      <w:r w:rsidRPr="00856641">
        <w:t>1</w:t>
      </w:r>
      <w:r w:rsidR="002852DC" w:rsidRPr="00856641">
        <w:t>.</w:t>
      </w:r>
      <w:r w:rsidR="00FF6F96" w:rsidRPr="00856641">
        <w:t xml:space="preserve"> </w:t>
      </w:r>
      <w:r w:rsidR="00831431" w:rsidRPr="00856641">
        <w:t>þáttur</w:t>
      </w:r>
      <w:r w:rsidR="00824239" w:rsidRPr="00856641">
        <w:t xml:space="preserve"> </w:t>
      </w:r>
      <w:r w:rsidR="00831431" w:rsidRPr="00856641">
        <w:t>Eftirlit með samstæðum verðbréfafyrirtækja á samstæðugrunni og eftirlit með að kröfur í eiginfjárprófi samstæðu séu uppfylltar</w:t>
      </w:r>
      <w:bookmarkEnd w:id="1335"/>
    </w:p>
    <w:tbl>
      <w:tblPr>
        <w:tblStyle w:val="TableGrid"/>
        <w:tblW w:w="13845" w:type="dxa"/>
        <w:tblBorders>
          <w:top w:val="none" w:sz="0" w:space="0" w:color="auto"/>
          <w:left w:val="none" w:sz="0" w:space="0" w:color="auto"/>
          <w:bottom w:val="none" w:sz="0" w:space="0" w:color="auto"/>
          <w:right w:val="none" w:sz="0" w:space="0" w:color="auto"/>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649"/>
        <w:gridCol w:w="4598"/>
        <w:gridCol w:w="4598"/>
      </w:tblGrid>
      <w:tr w:rsidR="00F52768" w:rsidRPr="00856641" w14:paraId="00FB92F5" w14:textId="3852839F" w:rsidTr="18930E3F">
        <w:tc>
          <w:tcPr>
            <w:tcW w:w="4649" w:type="dxa"/>
          </w:tcPr>
          <w:p w14:paraId="3676D8DF" w14:textId="30767F87" w:rsidR="00F52768" w:rsidRPr="00856641" w:rsidRDefault="00F52768" w:rsidP="00F53789">
            <w:pPr>
              <w:keepNext/>
              <w:keepLines/>
              <w:suppressAutoHyphens/>
              <w:spacing w:after="160"/>
              <w:rPr>
                <w:rFonts w:eastAsia="Calibri"/>
                <w:b/>
              </w:rPr>
            </w:pPr>
            <w:r w:rsidRPr="00856641">
              <w:rPr>
                <w:b/>
              </w:rPr>
              <w:t>TILSKIPUN</w:t>
            </w:r>
            <w:r w:rsidRPr="00B24DAE">
              <w:rPr>
                <w:b/>
                <w:bCs/>
              </w:rPr>
              <w:t xml:space="preserve"> </w:t>
            </w:r>
            <w:hyperlink r:id="rId691" w:history="1">
              <w:hyperlink r:id="rId692" w:history="1">
                <w:r w:rsidR="00C76291" w:rsidRPr="00B24DAE">
                  <w:rPr>
                    <w:rStyle w:val="Hyperlink"/>
                    <w:b/>
                    <w:bCs/>
                  </w:rPr>
                  <w:t>2019/2034</w:t>
                </w:r>
              </w:hyperlink>
            </w:hyperlink>
          </w:p>
        </w:tc>
        <w:tc>
          <w:tcPr>
            <w:tcW w:w="4598" w:type="dxa"/>
          </w:tcPr>
          <w:p w14:paraId="086AB703" w14:textId="57F2D3E4" w:rsidR="00F52768" w:rsidRPr="00856641" w:rsidRDefault="00F52768" w:rsidP="00F53789">
            <w:pPr>
              <w:keepNext/>
              <w:keepLines/>
              <w:suppressAutoHyphens/>
              <w:spacing w:after="160"/>
              <w:jc w:val="center"/>
              <w:rPr>
                <w:rFonts w:eastAsia="Calibri"/>
                <w:b/>
              </w:rPr>
            </w:pPr>
            <w:r w:rsidRPr="00856641">
              <w:rPr>
                <w:b/>
              </w:rPr>
              <w:t>INNLEIÐING</w:t>
            </w:r>
          </w:p>
        </w:tc>
        <w:tc>
          <w:tcPr>
            <w:tcW w:w="4598" w:type="dxa"/>
          </w:tcPr>
          <w:p w14:paraId="50902C06" w14:textId="3BB3F934" w:rsidR="00F52768" w:rsidRPr="00856641" w:rsidRDefault="00F52768" w:rsidP="00F53789">
            <w:pPr>
              <w:keepNext/>
              <w:keepLines/>
              <w:suppressAutoHyphens/>
              <w:spacing w:after="160"/>
              <w:jc w:val="center"/>
              <w:rPr>
                <w:b/>
              </w:rPr>
            </w:pPr>
            <w:r w:rsidRPr="00856641">
              <w:rPr>
                <w:b/>
              </w:rPr>
              <w:t>SKÝRINGAR</w:t>
            </w:r>
          </w:p>
        </w:tc>
      </w:tr>
      <w:tr w:rsidR="00F52768" w:rsidRPr="00856641" w14:paraId="54FECBC9" w14:textId="27BE201A" w:rsidTr="18930E3F">
        <w:tc>
          <w:tcPr>
            <w:tcW w:w="4649" w:type="dxa"/>
          </w:tcPr>
          <w:p w14:paraId="2D634946" w14:textId="386F048F" w:rsidR="00F52768" w:rsidRPr="00856641" w:rsidRDefault="00F52768" w:rsidP="00F53789">
            <w:pPr>
              <w:pStyle w:val="Heading4"/>
              <w:spacing w:afterLines="0" w:after="160"/>
            </w:pPr>
            <w:bookmarkStart w:id="1336" w:name="_Hlk178069551"/>
            <w:bookmarkStart w:id="1337" w:name="_Toc220594699"/>
            <w:r>
              <w:t>46. gr. Ákvörðun</w:t>
            </w:r>
            <w:r w:rsidR="00874977">
              <w:t xml:space="preserve"> um</w:t>
            </w:r>
            <w:r>
              <w:t xml:space="preserve"> eftirlitsstjórnvald samstæðu</w:t>
            </w:r>
            <w:bookmarkEnd w:id="1337"/>
          </w:p>
        </w:tc>
        <w:tc>
          <w:tcPr>
            <w:tcW w:w="4598" w:type="dxa"/>
          </w:tcPr>
          <w:p w14:paraId="0EE93CA2" w14:textId="77777777" w:rsidR="00F52768" w:rsidRPr="00856641" w:rsidRDefault="00F52768" w:rsidP="00F53789">
            <w:pPr>
              <w:keepNext/>
              <w:keepLines/>
              <w:suppressAutoHyphens/>
              <w:spacing w:after="160"/>
              <w:jc w:val="center"/>
              <w:rPr>
                <w:rFonts w:eastAsia="Calibri"/>
                <w:b/>
              </w:rPr>
            </w:pPr>
          </w:p>
        </w:tc>
        <w:tc>
          <w:tcPr>
            <w:tcW w:w="4598" w:type="dxa"/>
          </w:tcPr>
          <w:p w14:paraId="43E25565" w14:textId="77777777" w:rsidR="00F52768" w:rsidRPr="00856641" w:rsidRDefault="00F52768" w:rsidP="00F53789">
            <w:pPr>
              <w:keepNext/>
              <w:keepLines/>
              <w:suppressAutoHyphens/>
              <w:spacing w:after="160"/>
              <w:jc w:val="center"/>
              <w:rPr>
                <w:rFonts w:eastAsia="Calibri"/>
                <w:b/>
              </w:rPr>
            </w:pPr>
          </w:p>
        </w:tc>
      </w:tr>
      <w:tr w:rsidR="00F52768" w:rsidRPr="00856641" w14:paraId="2686701B" w14:textId="6512D38A" w:rsidTr="18930E3F">
        <w:tc>
          <w:tcPr>
            <w:tcW w:w="4649" w:type="dxa"/>
          </w:tcPr>
          <w:p w14:paraId="4DDCB130" w14:textId="160EA2B1" w:rsidR="00F52768" w:rsidRPr="00856641" w:rsidRDefault="00F52768" w:rsidP="00F53789">
            <w:pPr>
              <w:tabs>
                <w:tab w:val="left" w:pos="400"/>
              </w:tabs>
              <w:spacing w:after="160"/>
              <w:jc w:val="both"/>
              <w:rPr>
                <w:rFonts w:eastAsia="Calibri"/>
              </w:rPr>
            </w:pPr>
            <w:r w:rsidRPr="00856641">
              <w:rPr>
                <w:rFonts w:eastAsia="Calibri"/>
              </w:rPr>
              <w:t xml:space="preserve">1. </w:t>
            </w:r>
            <w:bookmarkStart w:id="1338" w:name="_Hlk217301283"/>
            <w:r w:rsidRPr="00856641">
              <w:rPr>
                <w:rFonts w:eastAsia="Calibri"/>
              </w:rPr>
              <w:t>Aðildarríki skulu tryggja að þegar samstæða verðbréfafyrirtækis er undir stjórn móðurverðbréfafyrirtækis í Sambandinu sé eftirlit á samstæðugrunni eða eftirlit með að kröfurnar í eiginfjárprófi samstæðu séu uppfylltar, framkvæmt af lögbæru yfirvaldi þess móðurverðbréfafyrirtækis í Sambandinu.</w:t>
            </w:r>
            <w:bookmarkEnd w:id="1338"/>
          </w:p>
        </w:tc>
        <w:tc>
          <w:tcPr>
            <w:tcW w:w="4598" w:type="dxa"/>
          </w:tcPr>
          <w:p w14:paraId="209A2479" w14:textId="0A720479" w:rsidR="00F52768" w:rsidRPr="00FB25BF" w:rsidRDefault="001667AF" w:rsidP="00F53789">
            <w:pPr>
              <w:tabs>
                <w:tab w:val="left" w:pos="400"/>
              </w:tabs>
              <w:spacing w:after="160"/>
              <w:jc w:val="both"/>
              <w:rPr>
                <w:rFonts w:eastAsia="Calibri"/>
              </w:rPr>
            </w:pPr>
            <w:r w:rsidRPr="00FB25BF">
              <w:rPr>
                <w:rFonts w:eastAsia="Calibri"/>
              </w:rPr>
              <w:t xml:space="preserve">1. tölul. 1. mgr. </w:t>
            </w:r>
            <w:r w:rsidR="008E23F9">
              <w:fldChar w:fldCharType="begin"/>
            </w:r>
            <w:r w:rsidR="008E23F9">
              <w:instrText xml:space="preserve"> REF _Ref216880338 \r \h </w:instrText>
            </w:r>
            <w:r w:rsidR="008E23F9">
              <w:fldChar w:fldCharType="separate"/>
            </w:r>
            <w:r w:rsidR="008E23F9">
              <w:t>35. gr</w:t>
            </w:r>
            <w:r w:rsidR="008E23F9">
              <w:fldChar w:fldCharType="end"/>
            </w:r>
            <w:r w:rsidRPr="00FB25BF">
              <w:rPr>
                <w:rFonts w:eastAsia="Calibri"/>
              </w:rPr>
              <w:t xml:space="preserve">. vftl.: </w:t>
            </w:r>
            <w:ins w:id="1339" w:author="Gunnlaugur Helgason" w:date="2024-09-24T11:25:00Z">
              <w:r w:rsidRPr="00FB25BF">
                <w:rPr>
                  <w:rFonts w:eastAsia="Calibri"/>
                </w:rPr>
                <w:t>[</w:t>
              </w:r>
            </w:ins>
            <w:ins w:id="1340" w:author="Gunnlaugur Helgason" w:date="2024-09-24T11:26:00Z">
              <w:r w:rsidRPr="00FB25BF">
                <w:rPr>
                  <w:rFonts w:eastAsia="Calibri"/>
                </w:rPr>
                <w:t>Fjármálaeftirlitið fer með eftirlit á samstæðugrunni</w:t>
              </w:r>
            </w:ins>
            <w:ins w:id="1341" w:author="Gunnlaugur Helgason" w:date="2024-09-25T10:20:00Z">
              <w:r w:rsidR="00424184" w:rsidRPr="00FB25BF">
                <w:rPr>
                  <w:rFonts w:eastAsia="Calibri"/>
                </w:rPr>
                <w:t xml:space="preserve"> eða eftirlit</w:t>
              </w:r>
            </w:ins>
            <w:ins w:id="1342" w:author="Gunnlaugur Helgason" w:date="2024-09-24T11:26:00Z">
              <w:r w:rsidRPr="00FB25BF">
                <w:rPr>
                  <w:rFonts w:eastAsia="Calibri"/>
                </w:rPr>
                <w:t xml:space="preserve"> með því að farið sé að kröfum í eiginfjárprófi samstæðu ef:]</w:t>
              </w:r>
            </w:ins>
            <w:ins w:id="1343" w:author="Gunnlaugur Helgason [2]" w:date="2025-11-19T12:05:00Z" w16du:dateUtc="2025-11-19T12:05:00Z">
              <w:r w:rsidR="00FB25BF" w:rsidRPr="00FB25BF">
                <w:t xml:space="preserve"> </w:t>
              </w:r>
            </w:ins>
            <w:ins w:id="1344" w:author="Gunnlaugur Helgason [2]" w:date="2025-12-22T13:08:00Z" w16du:dateUtc="2025-12-22T13:08:00Z">
              <w:r w:rsidR="007D5E1F">
                <w:t>Seðlabanki Íslands</w:t>
              </w:r>
              <w:r w:rsidR="007D5E1F" w:rsidRPr="00BA7C2D">
                <w:t xml:space="preserve"> er lögbært yfirvald</w:t>
              </w:r>
              <w:r w:rsidR="007D5E1F">
                <w:t xml:space="preserve"> móðurverðbréfafyrirtækis á Evrópska efnahagssvæðinu sem stýrir samstæðu verðbréfafyrirtækis.</w:t>
              </w:r>
            </w:ins>
          </w:p>
        </w:tc>
        <w:tc>
          <w:tcPr>
            <w:tcW w:w="4598" w:type="dxa"/>
          </w:tcPr>
          <w:p w14:paraId="1E4A4DD8" w14:textId="085EA15A" w:rsidR="00F52768" w:rsidRPr="00856641" w:rsidRDefault="005C0B33" w:rsidP="00F53789">
            <w:pPr>
              <w:tabs>
                <w:tab w:val="left" w:pos="400"/>
              </w:tabs>
              <w:spacing w:after="160"/>
              <w:jc w:val="both"/>
              <w:rPr>
                <w:rFonts w:eastAsia="Calibri"/>
              </w:rPr>
            </w:pPr>
            <w:r>
              <w:t>Greinin</w:t>
            </w:r>
            <w:r w:rsidR="00BD1A73">
              <w:t xml:space="preserve"> innleiðir 46. gr. IFD um ákvörðun</w:t>
            </w:r>
            <w:r w:rsidR="007D5E1F">
              <w:t xml:space="preserve"> um</w:t>
            </w:r>
            <w:r w:rsidR="00BD1A73">
              <w:t xml:space="preserve"> eftirlitsstjórnvald samstæðu. </w:t>
            </w:r>
            <w:r>
              <w:t>Hún</w:t>
            </w:r>
            <w:r w:rsidR="00BD1A73">
              <w:t xml:space="preserve"> tilgreinir við hvaða aðstæður Fjármálaeftirlitið </w:t>
            </w:r>
            <w:r w:rsidR="00BD1A73">
              <w:rPr>
                <w:iCs/>
              </w:rPr>
              <w:t>fari</w:t>
            </w:r>
            <w:r w:rsidR="00BD1A73" w:rsidRPr="001E7387">
              <w:rPr>
                <w:iCs/>
              </w:rPr>
              <w:t xml:space="preserve"> með eftirlit á samstæðugrunni eða eftirlit með því að farið sé að kröfum í eiginfjárprófi samstæðu</w:t>
            </w:r>
            <w:r w:rsidR="00BD1A73">
              <w:rPr>
                <w:iCs/>
              </w:rPr>
              <w:t>. Samstæða er félag ásamt dótturfélögum þess. Í 7. gr. IFR kemur fram sú meginregla að samstæður skuli fara að varfærniskröfum í reglugerðinni á samstæðugrunni, þ.e. líkt og þau væru eitt félag.</w:t>
            </w:r>
            <w:r w:rsidR="00BD1A73">
              <w:t xml:space="preserve"> Samkvæmt 8. gr. reglugerðarinnar getur lögbært yfirvald heimilað að þess í stað sé stuðst við einfaldað eiginfjárpróf samstæðu, sem felur einkum í sér eiginfjárgrunnskröfur til móðurfélags samstæðu. Grunnregla frumvarpsgreinarinnar, sem endurspeglast í 1. tölul. 1. mgr., er sú að lögbært </w:t>
            </w:r>
            <w:r w:rsidR="00BD1A73">
              <w:lastRenderedPageBreak/>
              <w:t xml:space="preserve">yfirvald móðurverðbréfafyrirtækis </w:t>
            </w:r>
            <w:r w:rsidR="00BD1A73">
              <w:rPr>
                <w:iCs/>
              </w:rPr>
              <w:t>á Evrópska efnahagssvæðinu fari með eftirlit á samstæðugrunni.</w:t>
            </w:r>
          </w:p>
        </w:tc>
      </w:tr>
      <w:tr w:rsidR="00F52768" w:rsidRPr="00856641" w14:paraId="7FECD0D9" w14:textId="145EC202" w:rsidTr="18930E3F">
        <w:tc>
          <w:tcPr>
            <w:tcW w:w="4649" w:type="dxa"/>
          </w:tcPr>
          <w:p w14:paraId="0E878458" w14:textId="479B8F1A" w:rsidR="00F52768" w:rsidRPr="00856641" w:rsidRDefault="00F52768" w:rsidP="00F53789">
            <w:pPr>
              <w:tabs>
                <w:tab w:val="left" w:pos="400"/>
              </w:tabs>
              <w:spacing w:after="160"/>
              <w:jc w:val="both"/>
              <w:rPr>
                <w:rFonts w:eastAsia="Calibri"/>
              </w:rPr>
            </w:pPr>
            <w:r w:rsidRPr="00856641">
              <w:rPr>
                <w:rFonts w:eastAsia="Calibri"/>
              </w:rPr>
              <w:lastRenderedPageBreak/>
              <w:t>2.Aðildarríki skulu tryggja að þegar móðurf</w:t>
            </w:r>
            <w:r w:rsidR="00E67437">
              <w:rPr>
                <w:rFonts w:eastAsia="Calibri"/>
              </w:rPr>
              <w:t>élag</w:t>
            </w:r>
            <w:r w:rsidRPr="00856641">
              <w:rPr>
                <w:rFonts w:eastAsia="Calibri"/>
              </w:rPr>
              <w:t xml:space="preserve"> verðbréfafyrirtækis er móðureignarhaldsfélag á verðbréfasviði í Sambandinu eða blandað móðureignarhaldsfélag </w:t>
            </w:r>
            <w:r w:rsidR="00FC2E51">
              <w:rPr>
                <w:rFonts w:eastAsia="Calibri"/>
              </w:rPr>
              <w:t>í fjármálastarfsemi</w:t>
            </w:r>
            <w:r w:rsidRPr="00856641">
              <w:rPr>
                <w:rFonts w:eastAsia="Calibri"/>
              </w:rPr>
              <w:t xml:space="preserve"> í Sambandinu sé eftirlit á samstæðugrunni eða eftirlit með að kröfurnar í eiginfjárprófi samstæðu séu uppfylltar framkvæmt af lögbæru yfirvaldi þess verðbréfafyrirtækis.</w:t>
            </w:r>
          </w:p>
        </w:tc>
        <w:tc>
          <w:tcPr>
            <w:tcW w:w="4598" w:type="dxa"/>
          </w:tcPr>
          <w:p w14:paraId="4C18A705" w14:textId="57BFF93F" w:rsidR="00F52768" w:rsidRPr="00FB25BF" w:rsidRDefault="006E61F8" w:rsidP="00F53789">
            <w:pPr>
              <w:tabs>
                <w:tab w:val="left" w:pos="400"/>
              </w:tabs>
              <w:spacing w:after="160"/>
              <w:jc w:val="both"/>
              <w:rPr>
                <w:rFonts w:eastAsia="Calibri"/>
              </w:rPr>
            </w:pPr>
            <w:r w:rsidRPr="00FB25BF">
              <w:rPr>
                <w:rFonts w:eastAsia="Calibri"/>
              </w:rPr>
              <w:t xml:space="preserve">2. tölul. 1. mgr. </w:t>
            </w:r>
            <w:r w:rsidR="008E23F9">
              <w:fldChar w:fldCharType="begin"/>
            </w:r>
            <w:r w:rsidR="008E23F9">
              <w:instrText xml:space="preserve"> REF _Ref216880338 \r \h </w:instrText>
            </w:r>
            <w:r w:rsidR="008E23F9">
              <w:fldChar w:fldCharType="separate"/>
            </w:r>
            <w:r w:rsidR="008E23F9">
              <w:t>35. gr</w:t>
            </w:r>
            <w:r w:rsidR="008E23F9">
              <w:fldChar w:fldCharType="end"/>
            </w:r>
            <w:r w:rsidRPr="00FB25BF">
              <w:rPr>
                <w:rFonts w:eastAsia="Calibri"/>
              </w:rPr>
              <w:t>. vftl.:</w:t>
            </w:r>
            <w:r w:rsidR="00FB25BF" w:rsidRPr="00FB25BF">
              <w:rPr>
                <w:rFonts w:eastAsia="Calibri"/>
              </w:rPr>
              <w:t xml:space="preserve"> </w:t>
            </w:r>
            <w:ins w:id="1345" w:author="Gunnlaugur Helgason [2]" w:date="2025-12-22T13:04:00Z" w16du:dateUtc="2025-12-22T13:04:00Z">
              <w:r w:rsidR="008E23F9" w:rsidRPr="00FB25BF">
                <w:rPr>
                  <w:rFonts w:eastAsia="Calibri"/>
                </w:rPr>
                <w:t>[Fjármálaeftirlitið fer með eftirlit á samstæðugrunni eða eftirlit með því að farið sé að kröfum í eiginfjárprófi samstæðu ef:]</w:t>
              </w:r>
              <w:r w:rsidR="008E23F9" w:rsidRPr="00FB25BF">
                <w:t xml:space="preserve"> </w:t>
              </w:r>
            </w:ins>
            <w:ins w:id="1346" w:author="Gunnlaugur Helgason [2]" w:date="2025-11-19T12:05:00Z" w16du:dateUtc="2025-11-19T12:05:00Z">
              <w:r w:rsidR="00FB25BF" w:rsidRPr="00FB25BF">
                <w:rPr>
                  <w:rFonts w:eastAsia="Calibri"/>
                </w:rPr>
                <w:t>Seðlabanki Íslands er lögbært yfirvald verðbréfafyrirtækis sem hefur móðurfélag sem er móðureignarhaldsfélag á verðbréfasviði á Evrópska efnahagssvæðinu eða blandað móðureignarhaldsfélag í fjármálastarfsemi á Evrópska efnahagssvæðinu</w:t>
              </w:r>
            </w:ins>
            <w:ins w:id="1347" w:author="Gunnlaugur Helgason" w:date="2024-09-24T11:20:00Z">
              <w:r w:rsidRPr="00FB25BF">
                <w:rPr>
                  <w:rFonts w:eastAsia="Calibri"/>
                </w:rPr>
                <w:t>.</w:t>
              </w:r>
            </w:ins>
          </w:p>
        </w:tc>
        <w:tc>
          <w:tcPr>
            <w:tcW w:w="4598" w:type="dxa"/>
          </w:tcPr>
          <w:p w14:paraId="12457303" w14:textId="27A520C6" w:rsidR="00F52768" w:rsidRPr="00856641" w:rsidRDefault="007B5A7D" w:rsidP="00F53789">
            <w:pPr>
              <w:tabs>
                <w:tab w:val="left" w:pos="400"/>
              </w:tabs>
              <w:spacing w:after="160"/>
              <w:jc w:val="both"/>
              <w:rPr>
                <w:rFonts w:eastAsia="Calibri"/>
              </w:rPr>
            </w:pPr>
            <w:r w:rsidRPr="003C37BB">
              <w:t>-"-</w:t>
            </w:r>
          </w:p>
        </w:tc>
      </w:tr>
      <w:tr w:rsidR="00F52768" w:rsidRPr="00856641" w14:paraId="31B27928" w14:textId="653F2B26" w:rsidTr="18930E3F">
        <w:tc>
          <w:tcPr>
            <w:tcW w:w="4649" w:type="dxa"/>
          </w:tcPr>
          <w:p w14:paraId="3B150D78" w14:textId="6BAAD3A2" w:rsidR="00F52768" w:rsidRPr="00856641" w:rsidRDefault="00F52768" w:rsidP="00F53789">
            <w:pPr>
              <w:tabs>
                <w:tab w:val="left" w:pos="400"/>
              </w:tabs>
              <w:spacing w:after="160"/>
              <w:jc w:val="both"/>
              <w:rPr>
                <w:rFonts w:eastAsia="Calibri"/>
              </w:rPr>
            </w:pPr>
            <w:r w:rsidRPr="00856641">
              <w:rPr>
                <w:rFonts w:eastAsia="Calibri"/>
              </w:rPr>
              <w:t xml:space="preserve">3. Ef tvö eða fleiri verðbréfafyrirtæki með starfsleyfi í tveimur eða fleiri aðildarríkjum hafa sama móðureignarhaldsfélag á verðbréfasviði í Sambandinu eða sama blandaða móðureignarhaldsfélag </w:t>
            </w:r>
            <w:r w:rsidR="00FC2E51">
              <w:rPr>
                <w:rFonts w:eastAsia="Calibri"/>
              </w:rPr>
              <w:t>í fjármálastarfsemi</w:t>
            </w:r>
            <w:r w:rsidRPr="00856641">
              <w:rPr>
                <w:rFonts w:eastAsia="Calibri"/>
              </w:rPr>
              <w:t xml:space="preserve"> í Sambandinu skulu aðildarríki sjá til þess að eftirlit á samstæðugrunni eða eftirlit með að kröfur í eiginfjárprófi samstæðu séu uppfylltar</w:t>
            </w:r>
            <w:r w:rsidR="00253AC1">
              <w:rPr>
                <w:rFonts w:eastAsia="Calibri"/>
              </w:rPr>
              <w:t>,</w:t>
            </w:r>
            <w:r w:rsidRPr="00856641">
              <w:rPr>
                <w:rFonts w:eastAsia="Calibri"/>
              </w:rPr>
              <w:t xml:space="preserve"> sé framkvæmt af lögbæru yfirvaldi þess verðbréfafyrirtækis sem hefur starfsleyfi í aðildarríkinu þar sem eignarhaldsfélag</w:t>
            </w:r>
            <w:r w:rsidR="004D5EE0">
              <w:rPr>
                <w:rFonts w:eastAsia="Calibri"/>
              </w:rPr>
              <w:t>ið</w:t>
            </w:r>
            <w:r w:rsidRPr="00856641">
              <w:rPr>
                <w:rFonts w:eastAsia="Calibri"/>
              </w:rPr>
              <w:t xml:space="preserve"> á verðbréfasviði eða blandað</w:t>
            </w:r>
            <w:r w:rsidR="004D5EE0">
              <w:rPr>
                <w:rFonts w:eastAsia="Calibri"/>
              </w:rPr>
              <w:t>a</w:t>
            </w:r>
            <w:r w:rsidRPr="00856641">
              <w:rPr>
                <w:rFonts w:eastAsia="Calibri"/>
              </w:rPr>
              <w:t xml:space="preserve"> eignarhaldsfélag</w:t>
            </w:r>
            <w:r w:rsidR="004D5EE0">
              <w:rPr>
                <w:rFonts w:eastAsia="Calibri"/>
              </w:rPr>
              <w:t>ið</w:t>
            </w:r>
            <w:r w:rsidRPr="00856641">
              <w:rPr>
                <w:rFonts w:eastAsia="Calibri"/>
              </w:rPr>
              <w:t xml:space="preserve"> </w:t>
            </w:r>
            <w:r w:rsidR="004D5EE0">
              <w:rPr>
                <w:rFonts w:eastAsia="Calibri"/>
              </w:rPr>
              <w:t>í fjármálastarfsemi</w:t>
            </w:r>
            <w:r w:rsidRPr="00856641">
              <w:rPr>
                <w:rFonts w:eastAsia="Calibri"/>
              </w:rPr>
              <w:t xml:space="preserve"> hefur staðfestu.</w:t>
            </w:r>
          </w:p>
        </w:tc>
        <w:tc>
          <w:tcPr>
            <w:tcW w:w="4598" w:type="dxa"/>
          </w:tcPr>
          <w:p w14:paraId="7FC60EF3" w14:textId="5519FEA5" w:rsidR="00F52768" w:rsidRPr="00FB25BF" w:rsidRDefault="001B3252" w:rsidP="00F53789">
            <w:pPr>
              <w:tabs>
                <w:tab w:val="left" w:pos="400"/>
              </w:tabs>
              <w:spacing w:after="160"/>
              <w:jc w:val="both"/>
              <w:rPr>
                <w:rFonts w:eastAsia="Calibri"/>
              </w:rPr>
            </w:pPr>
            <w:r w:rsidRPr="00FB25BF">
              <w:rPr>
                <w:rFonts w:eastAsia="Calibri"/>
              </w:rPr>
              <w:t xml:space="preserve">3. tölul. 1. mgr. </w:t>
            </w:r>
            <w:r w:rsidR="008E23F9">
              <w:fldChar w:fldCharType="begin"/>
            </w:r>
            <w:r w:rsidR="008E23F9">
              <w:instrText xml:space="preserve"> REF _Ref216880338 \r \h </w:instrText>
            </w:r>
            <w:r w:rsidR="008E23F9">
              <w:fldChar w:fldCharType="separate"/>
            </w:r>
            <w:r w:rsidR="008E23F9">
              <w:t>35. gr</w:t>
            </w:r>
            <w:r w:rsidR="008E23F9">
              <w:fldChar w:fldCharType="end"/>
            </w:r>
            <w:r w:rsidRPr="00FB25BF">
              <w:rPr>
                <w:rFonts w:eastAsia="Calibri"/>
              </w:rPr>
              <w:t>. vftl.:</w:t>
            </w:r>
            <w:r w:rsidR="00FB25BF" w:rsidRPr="00FB25BF">
              <w:rPr>
                <w:rFonts w:eastAsia="Calibri"/>
              </w:rPr>
              <w:t xml:space="preserve"> </w:t>
            </w:r>
            <w:ins w:id="1348" w:author="Gunnlaugur Helgason [2]" w:date="2025-12-22T13:04:00Z" w16du:dateUtc="2025-12-22T13:04:00Z">
              <w:r w:rsidR="008E23F9" w:rsidRPr="00FB25BF">
                <w:rPr>
                  <w:rFonts w:eastAsia="Calibri"/>
                </w:rPr>
                <w:t>[Fjármálaeftirlitið fer með eftirlit á samstæðugrunni eða eftirlit með því að farið sé að kröfum í eiginfjárprófi samstæðu ef:]</w:t>
              </w:r>
              <w:r w:rsidR="008E23F9" w:rsidRPr="00FB25BF">
                <w:t xml:space="preserve"> </w:t>
              </w:r>
            </w:ins>
            <w:ins w:id="1349" w:author="Gunnlaugur Helgason [2]" w:date="2025-11-19T12:05:00Z" w16du:dateUtc="2025-11-19T12:05:00Z">
              <w:r w:rsidR="00FB25BF" w:rsidRPr="00FB25BF">
                <w:t>Tvö eða fleiri verðbréfafyrirtæki sem hafa starfsleyfi í ólíkum aðildarríkjum heyra undir sama móðureignarhaldsfélag á verðbréfasviði á Evrópska efnahagssvæðinu eða sama blandaða móðureignarhaldsfélag í fjármálastarfsemi á Evrópska efnahagssvæðinu sem hefur staðfestu hér á landi, enda sé a.m.k. eitt verðbréfafyrirtæki í samstæðunni með starfsleyfi hér á landi</w:t>
              </w:r>
            </w:ins>
            <w:ins w:id="1350" w:author="Gunnlaugur Helgason" w:date="2024-09-25T10:08:00Z">
              <w:r w:rsidRPr="00FB25BF">
                <w:rPr>
                  <w:rFonts w:eastAsia="Calibri"/>
                </w:rPr>
                <w:t>.</w:t>
              </w:r>
            </w:ins>
          </w:p>
        </w:tc>
        <w:tc>
          <w:tcPr>
            <w:tcW w:w="4598" w:type="dxa"/>
          </w:tcPr>
          <w:p w14:paraId="43673BBA" w14:textId="5DBD11CE" w:rsidR="00F52768" w:rsidRPr="00856641" w:rsidRDefault="007B5A7D" w:rsidP="00F53789">
            <w:pPr>
              <w:tabs>
                <w:tab w:val="left" w:pos="400"/>
              </w:tabs>
              <w:spacing w:after="160"/>
              <w:jc w:val="both"/>
              <w:rPr>
                <w:rFonts w:eastAsia="Calibri"/>
              </w:rPr>
            </w:pPr>
            <w:r w:rsidRPr="003C37BB">
              <w:t>-"-</w:t>
            </w:r>
          </w:p>
        </w:tc>
      </w:tr>
      <w:tr w:rsidR="00F52768" w:rsidRPr="00856641" w14:paraId="47E1DC14" w14:textId="1278670F" w:rsidTr="18930E3F">
        <w:tc>
          <w:tcPr>
            <w:tcW w:w="4649" w:type="dxa"/>
          </w:tcPr>
          <w:p w14:paraId="26DEAEBA" w14:textId="78CAA1B4" w:rsidR="00F52768" w:rsidRPr="00856641" w:rsidRDefault="00F52768" w:rsidP="00F53789">
            <w:pPr>
              <w:tabs>
                <w:tab w:val="left" w:pos="400"/>
              </w:tabs>
              <w:spacing w:after="160"/>
              <w:jc w:val="both"/>
              <w:rPr>
                <w:rFonts w:eastAsia="Calibri"/>
              </w:rPr>
            </w:pPr>
            <w:r w:rsidRPr="00856641">
              <w:rPr>
                <w:rFonts w:eastAsia="Calibri"/>
              </w:rPr>
              <w:t>4. Aðildarríki skulu sjá til þess, ef móðurf</w:t>
            </w:r>
            <w:r w:rsidR="00E67437">
              <w:rPr>
                <w:rFonts w:eastAsia="Calibri"/>
              </w:rPr>
              <w:t>él</w:t>
            </w:r>
            <w:r w:rsidR="00253AC1">
              <w:rPr>
                <w:rFonts w:eastAsia="Calibri"/>
              </w:rPr>
              <w:t>ö</w:t>
            </w:r>
            <w:r w:rsidR="00E67437">
              <w:rPr>
                <w:rFonts w:eastAsia="Calibri"/>
              </w:rPr>
              <w:t>g</w:t>
            </w:r>
            <w:r w:rsidRPr="00856641">
              <w:rPr>
                <w:rFonts w:eastAsia="Calibri"/>
              </w:rPr>
              <w:t xml:space="preserve"> tveggja eða fleiri verðbréfafyrirtækja, sem hafa starfsleyfi í tveimur eða fleiri aðildarríkjum samanstanda af fleiri en einu eignarhaldsfélagi á verðbréfasviði eða blönduðu eignarhaldsfélagi </w:t>
            </w:r>
            <w:r w:rsidR="00BE413D">
              <w:rPr>
                <w:rFonts w:eastAsia="Calibri"/>
              </w:rPr>
              <w:t>í fjármálastarfsemi</w:t>
            </w:r>
            <w:r w:rsidRPr="00856641">
              <w:rPr>
                <w:rFonts w:eastAsia="Calibri"/>
              </w:rPr>
              <w:t xml:space="preserve"> með aðalskrifstofur í mismunandi aðildarríkjum og ef verðbréfafyrirtæki er að finna í hverju þessara </w:t>
            </w:r>
            <w:r w:rsidR="00781DEF">
              <w:rPr>
                <w:rFonts w:eastAsia="Calibri"/>
              </w:rPr>
              <w:t>aðildar</w:t>
            </w:r>
            <w:r w:rsidRPr="00856641">
              <w:rPr>
                <w:rFonts w:eastAsia="Calibri"/>
              </w:rPr>
              <w:t xml:space="preserve">ríkja, að lögbær yfirvöld þess verðbréfafyrirtækis sem hefur hæstu niðurstöðutölu efnahagsreiknings annist eftirlit á samstæðugrunni </w:t>
            </w:r>
            <w:r w:rsidRPr="00856641">
              <w:rPr>
                <w:rFonts w:eastAsia="Calibri"/>
              </w:rPr>
              <w:lastRenderedPageBreak/>
              <w:t>eða eftirlit með að kröfur í eiginfjárprófi samstæðu séu uppfylltar.</w:t>
            </w:r>
          </w:p>
        </w:tc>
        <w:tc>
          <w:tcPr>
            <w:tcW w:w="4598" w:type="dxa"/>
          </w:tcPr>
          <w:p w14:paraId="4DEAE8E9" w14:textId="647E9597" w:rsidR="00F52768" w:rsidRPr="00FB25BF" w:rsidRDefault="001B3252" w:rsidP="00F53789">
            <w:pPr>
              <w:tabs>
                <w:tab w:val="left" w:pos="400"/>
              </w:tabs>
              <w:spacing w:after="160"/>
              <w:jc w:val="both"/>
              <w:rPr>
                <w:rFonts w:eastAsia="Calibri"/>
              </w:rPr>
            </w:pPr>
            <w:r w:rsidRPr="00FB25BF">
              <w:rPr>
                <w:rFonts w:eastAsia="Calibri"/>
              </w:rPr>
              <w:lastRenderedPageBreak/>
              <w:t xml:space="preserve">4. tölul. 1. mgr. </w:t>
            </w:r>
            <w:r w:rsidR="008E23F9">
              <w:fldChar w:fldCharType="begin"/>
            </w:r>
            <w:r w:rsidR="008E23F9">
              <w:instrText xml:space="preserve"> REF _Ref216880338 \r \h </w:instrText>
            </w:r>
            <w:r w:rsidR="008E23F9">
              <w:fldChar w:fldCharType="separate"/>
            </w:r>
            <w:r w:rsidR="008E23F9">
              <w:t>35. gr</w:t>
            </w:r>
            <w:r w:rsidR="008E23F9">
              <w:fldChar w:fldCharType="end"/>
            </w:r>
            <w:r w:rsidRPr="00FB25BF">
              <w:rPr>
                <w:rFonts w:eastAsia="Calibri"/>
              </w:rPr>
              <w:t xml:space="preserve">. vftl.: </w:t>
            </w:r>
            <w:ins w:id="1351" w:author="Gunnlaugur Helgason [2]" w:date="2025-12-22T13:04:00Z" w16du:dateUtc="2025-12-22T13:04:00Z">
              <w:r w:rsidR="008E23F9" w:rsidRPr="00FB25BF">
                <w:rPr>
                  <w:rFonts w:eastAsia="Calibri"/>
                </w:rPr>
                <w:t>[Fjármálaeftirlitið fer með eftirlit á samstæðugrunni eða eftirlit með því að farið sé að kröfum í eiginfjárprófi samstæðu ef:]</w:t>
              </w:r>
              <w:r w:rsidR="008E23F9" w:rsidRPr="00FB25BF">
                <w:t xml:space="preserve"> </w:t>
              </w:r>
            </w:ins>
            <w:ins w:id="1352" w:author="Gunnlaugur Helgason [2]" w:date="2025-11-19T12:05:00Z" w16du:dateUtc="2025-11-19T12:05:00Z">
              <w:r w:rsidR="00FB25BF" w:rsidRPr="00FB25BF">
                <w:rPr>
                  <w:rFonts w:eastAsia="Calibri"/>
                </w:rPr>
                <w:t>Móðurfélög tveggja eða fleiri verðbréfafyrirtækja sem hafa starfsleyfi í ólíkum aðildarríkjum samanstanda af fleiri en einu eignarhaldsfélagi á verðbréfasviði eða blönduðu eignarhaldsfélagi í fjármálastarfsemi með höfuðstöðvar í ólíkum aðildarríkjum og verðbréfafyrirtæki er að finna í hverju þessara ríkja og Seðlabanki Íslands er lögbært yfirvald verðbréfafyrirtækisins með mestar eignir</w:t>
              </w:r>
            </w:ins>
          </w:p>
        </w:tc>
        <w:tc>
          <w:tcPr>
            <w:tcW w:w="4598" w:type="dxa"/>
          </w:tcPr>
          <w:p w14:paraId="3016528A" w14:textId="52F6612B" w:rsidR="00F52768" w:rsidRPr="00DF75E0" w:rsidRDefault="007B5A7D" w:rsidP="00F53789">
            <w:pPr>
              <w:tabs>
                <w:tab w:val="left" w:pos="400"/>
              </w:tabs>
              <w:spacing w:after="160"/>
              <w:jc w:val="both"/>
              <w:rPr>
                <w:rFonts w:eastAsia="Calibri"/>
              </w:rPr>
            </w:pPr>
            <w:r w:rsidRPr="003C37BB">
              <w:t>-"-</w:t>
            </w:r>
          </w:p>
        </w:tc>
      </w:tr>
      <w:tr w:rsidR="00F52768" w:rsidRPr="00856641" w14:paraId="1D5A5387" w14:textId="51059A68" w:rsidTr="18930E3F">
        <w:tc>
          <w:tcPr>
            <w:tcW w:w="4649" w:type="dxa"/>
          </w:tcPr>
          <w:p w14:paraId="3EC4C22F" w14:textId="3F78DA09" w:rsidR="00F52768" w:rsidRPr="00856641" w:rsidRDefault="00F52768" w:rsidP="00F53789">
            <w:pPr>
              <w:tabs>
                <w:tab w:val="left" w:pos="400"/>
              </w:tabs>
              <w:spacing w:after="160"/>
              <w:jc w:val="both"/>
              <w:rPr>
                <w:rFonts w:eastAsia="Calibri"/>
              </w:rPr>
            </w:pPr>
            <w:r w:rsidRPr="00856641">
              <w:rPr>
                <w:rFonts w:eastAsia="Calibri"/>
              </w:rPr>
              <w:t xml:space="preserve">5. Ef tvö eða fleiri verðbréfafyrirtæki með starfsleyfi í Sambandinu hafa sama móðureignarhaldsfélag á verðbréfasviði í Sambandinu eða sama blandaða móðureignarhaldsfélag </w:t>
            </w:r>
            <w:r w:rsidR="001B20F6">
              <w:rPr>
                <w:rFonts w:eastAsia="Calibri"/>
              </w:rPr>
              <w:t>í fjármálastarfsemi</w:t>
            </w:r>
            <w:r w:rsidRPr="00856641">
              <w:rPr>
                <w:rFonts w:eastAsia="Calibri"/>
              </w:rPr>
              <w:t xml:space="preserve"> í Sambandinu </w:t>
            </w:r>
            <w:r w:rsidR="005A4071">
              <w:rPr>
                <w:rFonts w:eastAsia="Calibri"/>
              </w:rPr>
              <w:t xml:space="preserve">sem móðurfélag </w:t>
            </w:r>
            <w:r w:rsidRPr="00856641">
              <w:rPr>
                <w:rFonts w:eastAsia="Calibri"/>
              </w:rPr>
              <w:t xml:space="preserve">og ekkert þessara verðbréfafyrirtækja hefur fengið starfsleyfi í aðildarríkinu þar sem eignarhaldsfélagið á verðbréfasviði eða blandaða eignarhaldsfélagið </w:t>
            </w:r>
            <w:r w:rsidR="001B20F6">
              <w:rPr>
                <w:rFonts w:eastAsia="Calibri"/>
              </w:rPr>
              <w:t>í fjármálastarfsemi</w:t>
            </w:r>
            <w:r w:rsidRPr="00856641">
              <w:rPr>
                <w:rFonts w:eastAsia="Calibri"/>
              </w:rPr>
              <w:t xml:space="preserve"> </w:t>
            </w:r>
            <w:r w:rsidR="00DF29BA">
              <w:rPr>
                <w:rFonts w:eastAsia="Calibri"/>
              </w:rPr>
              <w:t>hefur staðfestu</w:t>
            </w:r>
            <w:r w:rsidRPr="00856641">
              <w:rPr>
                <w:rFonts w:eastAsia="Calibri"/>
              </w:rPr>
              <w:t xml:space="preserve">, skulu aðildarríki sjá til þess að eftirlit á samstæðugrunni eða eftirlit með að kröfur í eiginfjárprófi samstæðu séu uppfylltar </w:t>
            </w:r>
            <w:r w:rsidR="005E18DD">
              <w:rPr>
                <w:rFonts w:eastAsia="Calibri"/>
              </w:rPr>
              <w:t xml:space="preserve">sé </w:t>
            </w:r>
            <w:r w:rsidRPr="00856641">
              <w:rPr>
                <w:rFonts w:eastAsia="Calibri"/>
              </w:rPr>
              <w:t>framkvæmt af lögbæru yfirvaldi þess verðbréfafyrirtækis sem hefur hæstu niðurstöðutölu efnahagsreiknings.</w:t>
            </w:r>
          </w:p>
        </w:tc>
        <w:tc>
          <w:tcPr>
            <w:tcW w:w="4598" w:type="dxa"/>
          </w:tcPr>
          <w:p w14:paraId="47382C79" w14:textId="6296B404" w:rsidR="00F52768" w:rsidRPr="00FB25BF" w:rsidRDefault="001B3252" w:rsidP="00F53789">
            <w:pPr>
              <w:tabs>
                <w:tab w:val="left" w:pos="400"/>
              </w:tabs>
              <w:spacing w:after="160"/>
              <w:jc w:val="both"/>
              <w:rPr>
                <w:rFonts w:eastAsia="Calibri"/>
              </w:rPr>
            </w:pPr>
            <w:r w:rsidRPr="00FB25BF">
              <w:rPr>
                <w:rFonts w:eastAsia="Calibri"/>
              </w:rPr>
              <w:t xml:space="preserve">5. tölul. 1. mgr. </w:t>
            </w:r>
            <w:r w:rsidR="008E23F9">
              <w:fldChar w:fldCharType="begin"/>
            </w:r>
            <w:r w:rsidR="008E23F9">
              <w:instrText xml:space="preserve"> REF _Ref216880338 \r \h </w:instrText>
            </w:r>
            <w:r w:rsidR="008E23F9">
              <w:fldChar w:fldCharType="separate"/>
            </w:r>
            <w:r w:rsidR="008E23F9">
              <w:t>35. gr</w:t>
            </w:r>
            <w:r w:rsidR="008E23F9">
              <w:fldChar w:fldCharType="end"/>
            </w:r>
            <w:r w:rsidRPr="00FB25BF">
              <w:rPr>
                <w:rFonts w:eastAsia="Calibri"/>
              </w:rPr>
              <w:t>. vftl.:</w:t>
            </w:r>
            <w:r w:rsidR="00FB25BF" w:rsidRPr="00FB25BF">
              <w:rPr>
                <w:rFonts w:eastAsia="Calibri"/>
              </w:rPr>
              <w:t xml:space="preserve"> </w:t>
            </w:r>
            <w:ins w:id="1353" w:author="Gunnlaugur Helgason [2]" w:date="2025-12-22T13:04:00Z" w16du:dateUtc="2025-12-22T13:04:00Z">
              <w:r w:rsidR="008E23F9" w:rsidRPr="00FB25BF">
                <w:rPr>
                  <w:rFonts w:eastAsia="Calibri"/>
                </w:rPr>
                <w:t>[Fjármálaeftirlitið fer með eftirlit á samstæðugrunni eða eftirlit með því að farið sé að kröfum í eiginfjárprófi samstæðu ef:]</w:t>
              </w:r>
              <w:r w:rsidR="008E23F9" w:rsidRPr="00FB25BF">
                <w:t xml:space="preserve"> </w:t>
              </w:r>
            </w:ins>
            <w:ins w:id="1354" w:author="Gunnlaugur Helgason [2]" w:date="2025-11-19T12:06:00Z" w16du:dateUtc="2025-11-19T12:06:00Z">
              <w:r w:rsidR="00FB25BF" w:rsidRPr="00FB25BF">
                <w:rPr>
                  <w:rFonts w:eastAsia="Calibri"/>
                </w:rPr>
                <w:t>Tvö eða fleiri verðbréfafyrirtæki með starfsleyfi á Evrópska efnahagssvæðinu hafa sama eignarhaldsfélag á verðbréfasviði á Evrópska efnahagssvæðinu eða blandaða eignarhaldsfélag í fjármálastarfsemi á Evrópska efnahagssvæðinu sem móðurfélag og ekkert verðbréfafyrirtækjanna hefur starfsleyfi í því aðildarríki þar sem eignarhaldsfélagið hefur staðfestu og Seðlabanki Íslands er lögbært yfirvald verðbréfafyrirtækisins með mestar eignir</w:t>
              </w:r>
            </w:ins>
            <w:ins w:id="1355" w:author="Gunnlaugur Helgason" w:date="2024-09-24T11:15:00Z">
              <w:r w:rsidR="00825F1C" w:rsidRPr="00FB25BF">
                <w:rPr>
                  <w:rFonts w:eastAsia="Calibri"/>
                </w:rPr>
                <w:t>.</w:t>
              </w:r>
            </w:ins>
          </w:p>
        </w:tc>
        <w:tc>
          <w:tcPr>
            <w:tcW w:w="4598" w:type="dxa"/>
          </w:tcPr>
          <w:p w14:paraId="5F017819" w14:textId="42D76666" w:rsidR="00F52768" w:rsidRPr="00DF75E0" w:rsidRDefault="007B5A7D" w:rsidP="00F53789">
            <w:pPr>
              <w:tabs>
                <w:tab w:val="left" w:pos="400"/>
              </w:tabs>
              <w:spacing w:after="160"/>
              <w:jc w:val="both"/>
              <w:rPr>
                <w:rFonts w:eastAsia="Calibri"/>
              </w:rPr>
            </w:pPr>
            <w:r w:rsidRPr="003C37BB">
              <w:t>-"-</w:t>
            </w:r>
          </w:p>
        </w:tc>
      </w:tr>
      <w:bookmarkEnd w:id="1336"/>
      <w:tr w:rsidR="00F52768" w:rsidRPr="00856641" w14:paraId="02A2F539" w14:textId="0CF3588A" w:rsidTr="18930E3F">
        <w:tc>
          <w:tcPr>
            <w:tcW w:w="4649" w:type="dxa"/>
          </w:tcPr>
          <w:p w14:paraId="2D431C57" w14:textId="10AA6D61" w:rsidR="00F52768" w:rsidRPr="00856641" w:rsidRDefault="00F52768" w:rsidP="00F53789">
            <w:pPr>
              <w:tabs>
                <w:tab w:val="left" w:pos="400"/>
              </w:tabs>
              <w:spacing w:after="160"/>
              <w:jc w:val="both"/>
              <w:rPr>
                <w:rFonts w:eastAsia="Calibri"/>
              </w:rPr>
            </w:pPr>
            <w:r w:rsidRPr="00856641">
              <w:rPr>
                <w:rFonts w:eastAsia="Calibri"/>
              </w:rPr>
              <w:t xml:space="preserve">6. Lögbæru yfirvöldin geta, með samkomulagi sín á milli, vikið frá viðmiðununum sem um getur í 3., 4. og 5. mgr. ef beiting viðmiðananna sem getið er þar væri óviðeigandi fyrir skilvirkt eftirlit á samstæðugrunni eða eftirlit með að kröfur í eiginfjárprófi samstæðu séu uppfylltar, að teknu tilliti til hlutaðeigandi verðbréfafyrirtækja og hlutfallslegs mikilvægis starfsemi þeirra í viðkomandi aðildarríkjum, og tilnefnt annað lögbært yfirvald til að framkvæma eftirlit á samstæðugrunni eða með því að kröfurnar í eiginfjárprófi samstæðu séu uppfylltar. Í þessum tilvikum skulu lögbær yfirvöld, áður en þau taka </w:t>
            </w:r>
            <w:r w:rsidR="006D21BB">
              <w:rPr>
                <w:rFonts w:eastAsia="Calibri"/>
              </w:rPr>
              <w:t xml:space="preserve">slíka </w:t>
            </w:r>
            <w:r w:rsidRPr="00856641">
              <w:rPr>
                <w:rFonts w:eastAsia="Calibri"/>
              </w:rPr>
              <w:t xml:space="preserve">ákvörðun, gefa móðureignarhaldsfélagi á verðbréfasviði í Sambandinu eða blönduðu móðureignarhaldsfélagi </w:t>
            </w:r>
            <w:r w:rsidR="00F121EF">
              <w:rPr>
                <w:rFonts w:eastAsia="Calibri"/>
              </w:rPr>
              <w:t>í fjármálastarfsemi</w:t>
            </w:r>
            <w:r w:rsidRPr="00856641">
              <w:rPr>
                <w:rFonts w:eastAsia="Calibri"/>
              </w:rPr>
              <w:t xml:space="preserve"> í Sambandinu eða verðbréfafyrirtæki með hæstu niðurstöðutölu efnahagsreiknings, eftir því sem við á, kost á að tjá sig um þá fyrirhuguðu ákvörðun. Lögbær yfirvöld skulu tilkynna framkvæmdastjórninni og </w:t>
            </w:r>
            <w:r w:rsidRPr="00856641">
              <w:rPr>
                <w:rFonts w:eastAsia="Calibri"/>
              </w:rPr>
              <w:lastRenderedPageBreak/>
              <w:t>Evrópsku bankaeftirlitsstofnuninni um allar slíkar ákvarðanir.</w:t>
            </w:r>
          </w:p>
        </w:tc>
        <w:tc>
          <w:tcPr>
            <w:tcW w:w="4598" w:type="dxa"/>
          </w:tcPr>
          <w:p w14:paraId="49363CE6" w14:textId="5674B027" w:rsidR="00424184" w:rsidRPr="00FB25BF" w:rsidRDefault="00873D3A" w:rsidP="00F53789">
            <w:pPr>
              <w:tabs>
                <w:tab w:val="left" w:pos="400"/>
              </w:tabs>
              <w:spacing w:after="160"/>
              <w:jc w:val="both"/>
              <w:rPr>
                <w:rFonts w:eastAsia="Calibri"/>
              </w:rPr>
            </w:pPr>
            <w:r w:rsidRPr="00FB25BF">
              <w:rPr>
                <w:rFonts w:eastAsia="Calibri"/>
              </w:rPr>
              <w:lastRenderedPageBreak/>
              <w:t xml:space="preserve">2. mgr. </w:t>
            </w:r>
            <w:r w:rsidR="008E23F9">
              <w:fldChar w:fldCharType="begin"/>
            </w:r>
            <w:r w:rsidR="008E23F9">
              <w:instrText xml:space="preserve"> REF _Ref216880338 \r \h </w:instrText>
            </w:r>
            <w:r w:rsidR="008E23F9">
              <w:fldChar w:fldCharType="separate"/>
            </w:r>
            <w:r w:rsidR="008E23F9">
              <w:t>35. gr</w:t>
            </w:r>
            <w:r w:rsidR="008E23F9">
              <w:fldChar w:fldCharType="end"/>
            </w:r>
            <w:r w:rsidRPr="00FB25BF">
              <w:rPr>
                <w:rFonts w:eastAsia="Calibri"/>
              </w:rPr>
              <w:t>. vftl.:</w:t>
            </w:r>
            <w:r w:rsidR="00FB25BF" w:rsidRPr="00FB25BF">
              <w:rPr>
                <w:rFonts w:eastAsia="Calibri"/>
              </w:rPr>
              <w:t xml:space="preserve"> </w:t>
            </w:r>
            <w:ins w:id="1356" w:author="Gunnlaugur Helgason [2]" w:date="2025-11-19T12:06:00Z" w16du:dateUtc="2025-11-19T12:06:00Z">
              <w:r w:rsidR="00FB25BF" w:rsidRPr="00FB25BF">
                <w:rPr>
                  <w:rFonts w:eastAsia="Calibri"/>
                </w:rPr>
                <w:t>Seðlabanki Íslands getur, með samkomulagi við viðkomandi lögbær yfirvöld, ákveðið að annað lögbært yfirvald fari með eftirlit á samstæðugrunni eða eftirlit með því að farið sé að kröfum í eiginfjárprófi samstæðu en leiðir af 3.–5. tölul. 1. mgr. ef það endurspeglar betur hlutfallslegt mikilvægi starfsemi verðbréfafyrirtækja innan samstæðunnar í viðkomandi aðildarríkjum eða tryggir betur samfellu í eftirliti. Viðkomandi móðureignarhaldsfélagi á verðbréfasviði á Evrópska efnahagssvæðinu, blandaða móðureignarhaldsfélagi í fjármálastarfsemi á Evrópska efnahagssvæðinu eða verðbréfafyrirtæki með mestar eignir skal áður veittur andmælaréttur. Fjármálaeftirlitið skal tilkynna Eftirlitsstofnun EFTA og Evrópsku bankaeftirlitsstofnuninni um slíka ákvörðun</w:t>
              </w:r>
            </w:ins>
            <w:ins w:id="1357" w:author="Gunnlaugur Helgason" w:date="2024-09-25T10:27:00Z">
              <w:r w:rsidR="00D44517" w:rsidRPr="00FB25BF">
                <w:rPr>
                  <w:rFonts w:eastAsia="Calibri"/>
                </w:rPr>
                <w:t>.</w:t>
              </w:r>
            </w:ins>
          </w:p>
        </w:tc>
        <w:tc>
          <w:tcPr>
            <w:tcW w:w="4598" w:type="dxa"/>
          </w:tcPr>
          <w:p w14:paraId="6E985D34" w14:textId="7594ACF8" w:rsidR="00F52768" w:rsidRPr="00856641" w:rsidRDefault="007B5A7D" w:rsidP="00F53789">
            <w:pPr>
              <w:tabs>
                <w:tab w:val="left" w:pos="400"/>
              </w:tabs>
              <w:spacing w:after="160"/>
              <w:jc w:val="both"/>
              <w:rPr>
                <w:rFonts w:eastAsia="Calibri"/>
              </w:rPr>
            </w:pPr>
            <w:r w:rsidRPr="003C37BB">
              <w:t>-"-</w:t>
            </w:r>
          </w:p>
        </w:tc>
      </w:tr>
      <w:tr w:rsidR="00F52768" w:rsidRPr="00856641" w14:paraId="2D76CDEB" w14:textId="4F11A51F" w:rsidTr="18930E3F">
        <w:tc>
          <w:tcPr>
            <w:tcW w:w="4649" w:type="dxa"/>
          </w:tcPr>
          <w:p w14:paraId="580E08DC" w14:textId="0124A98D" w:rsidR="00F52768" w:rsidRPr="00856641" w:rsidRDefault="00F52768" w:rsidP="00F53789">
            <w:pPr>
              <w:pStyle w:val="Heading4"/>
              <w:spacing w:afterLines="0" w:after="160"/>
            </w:pPr>
            <w:bookmarkStart w:id="1358" w:name="_Toc220594700"/>
            <w:r w:rsidRPr="00856641">
              <w:t>47. gr. Kröfur um upplýsingar við neyðarástand</w:t>
            </w:r>
            <w:bookmarkEnd w:id="1358"/>
          </w:p>
        </w:tc>
        <w:tc>
          <w:tcPr>
            <w:tcW w:w="4598" w:type="dxa"/>
          </w:tcPr>
          <w:p w14:paraId="3781A65A" w14:textId="77777777" w:rsidR="00F52768" w:rsidRPr="00856641" w:rsidRDefault="00F52768" w:rsidP="00F53789">
            <w:pPr>
              <w:keepNext/>
              <w:keepLines/>
              <w:suppressAutoHyphens/>
              <w:spacing w:after="160"/>
              <w:jc w:val="center"/>
              <w:rPr>
                <w:rFonts w:eastAsia="Calibri"/>
                <w:b/>
              </w:rPr>
            </w:pPr>
          </w:p>
        </w:tc>
        <w:tc>
          <w:tcPr>
            <w:tcW w:w="4598" w:type="dxa"/>
          </w:tcPr>
          <w:p w14:paraId="72F8708C" w14:textId="77777777" w:rsidR="00F52768" w:rsidRPr="00856641" w:rsidRDefault="00F52768" w:rsidP="00F53789">
            <w:pPr>
              <w:keepNext/>
              <w:keepLines/>
              <w:suppressAutoHyphens/>
              <w:spacing w:after="160"/>
              <w:jc w:val="center"/>
              <w:rPr>
                <w:rFonts w:eastAsia="Calibri"/>
                <w:b/>
              </w:rPr>
            </w:pPr>
          </w:p>
        </w:tc>
      </w:tr>
      <w:tr w:rsidR="00F52768" w:rsidRPr="00856641" w14:paraId="76ABA291" w14:textId="5DD39D53" w:rsidTr="18930E3F">
        <w:tc>
          <w:tcPr>
            <w:tcW w:w="4649" w:type="dxa"/>
          </w:tcPr>
          <w:p w14:paraId="41C67CB9" w14:textId="2913BF2F" w:rsidR="00F52768" w:rsidRPr="00856641" w:rsidRDefault="00F52768" w:rsidP="00F53789">
            <w:pPr>
              <w:spacing w:after="160"/>
              <w:jc w:val="both"/>
              <w:rPr>
                <w:rFonts w:eastAsia="Calibri"/>
              </w:rPr>
            </w:pPr>
            <w:r w:rsidRPr="7E2C1FD4">
              <w:rPr>
                <w:rFonts w:eastAsia="Calibri"/>
              </w:rPr>
              <w:t xml:space="preserve">Þegar upp kemur neyðarástand, þ.m.t. aðstæður eins og lýst er í 18. gr. reglugerðar (ESB) nr. </w:t>
            </w:r>
            <w:hyperlink r:id="rId693">
              <w:hyperlink r:id="rId694" w:history="1">
                <w:r w:rsidR="002A4EAB" w:rsidRPr="002A4EAB">
                  <w:rPr>
                    <w:rStyle w:val="Hyperlink"/>
                    <w:rFonts w:eastAsia="Calibri"/>
                  </w:rPr>
                  <w:t>1093/2010</w:t>
                </w:r>
              </w:hyperlink>
            </w:hyperlink>
            <w:r w:rsidRPr="7E2C1FD4">
              <w:rPr>
                <w:rFonts w:eastAsia="Calibri"/>
              </w:rPr>
              <w:t xml:space="preserve">, eða </w:t>
            </w:r>
            <w:r w:rsidR="001B7580">
              <w:rPr>
                <w:rFonts w:eastAsia="Calibri"/>
              </w:rPr>
              <w:t xml:space="preserve">óhagstæð </w:t>
            </w:r>
            <w:r w:rsidRPr="7E2C1FD4">
              <w:rPr>
                <w:rFonts w:eastAsia="Calibri"/>
              </w:rPr>
              <w:t xml:space="preserve">þróun á mörkuðum sem hugsanlega teflir í tvísýnu lausafjárstöðu og stöðugleika fjármálakerfisins í einhverju aðildarríkinu þar sem einingar samstæðu verðbréfafyrirtækis hafa fengið starfsleyfi skal eftirlitsaðili á samstæðugrundvelli, sem valinn var skv. 46. gr. þessarar tilskipunar, með fyrirvara um 2. þátt 1. kafla þessa bálks gera Evrópsku bankaeftirlitsstofnuninni, Evrópska kerfisáhætturáðinu og </w:t>
            </w:r>
            <w:r w:rsidR="00D55B2F">
              <w:rPr>
                <w:rFonts w:eastAsia="Calibri"/>
              </w:rPr>
              <w:t xml:space="preserve">öllum </w:t>
            </w:r>
            <w:r w:rsidRPr="7E2C1FD4">
              <w:rPr>
                <w:rFonts w:eastAsia="Calibri"/>
              </w:rPr>
              <w:t>viðkomandi lögbærum yfirvöldum viðvart eins fljótt og við verður komið og veita allar nauðsynlegar upplýsingar til að þau geti leyst sín verk af hendi.</w:t>
            </w:r>
          </w:p>
        </w:tc>
        <w:tc>
          <w:tcPr>
            <w:tcW w:w="4598" w:type="dxa"/>
          </w:tcPr>
          <w:p w14:paraId="02AD6EFF" w14:textId="42CC7DAD" w:rsidR="00F52768" w:rsidRPr="00856641" w:rsidRDefault="00A152F3" w:rsidP="00F53789">
            <w:pPr>
              <w:spacing w:after="160"/>
              <w:jc w:val="both"/>
              <w:rPr>
                <w:rFonts w:eastAsia="Calibri"/>
              </w:rPr>
            </w:pPr>
            <w:r>
              <w:fldChar w:fldCharType="begin"/>
            </w:r>
            <w:r>
              <w:instrText xml:space="preserve"> REF _Ref216880373 \r \h </w:instrText>
            </w:r>
            <w:r>
              <w:fldChar w:fldCharType="separate"/>
            </w:r>
            <w:r>
              <w:t>36. gr</w:t>
            </w:r>
            <w:r>
              <w:fldChar w:fldCharType="end"/>
            </w:r>
            <w:r w:rsidR="004B21A3">
              <w:rPr>
                <w:rFonts w:eastAsia="Calibri"/>
              </w:rPr>
              <w:t>. vftl.:</w:t>
            </w:r>
            <w:r w:rsidR="00553484">
              <w:rPr>
                <w:rFonts w:eastAsia="Calibri"/>
              </w:rPr>
              <w:t xml:space="preserve"> </w:t>
            </w:r>
            <w:ins w:id="1359" w:author="Gunnlaugur Helgason [2]" w:date="2025-11-19T14:02:00Z" w16du:dateUtc="2025-11-19T14:02:00Z">
              <w:r w:rsidR="00553484" w:rsidRPr="00553484">
                <w:rPr>
                  <w:rFonts w:eastAsia="Calibri"/>
                </w:rPr>
                <w:t xml:space="preserve">Fari Fjármálaeftirlitið með eftirlit á samstæðugrunni eða eftirlit með því að farið sé að kröfum í eiginfjárprófi samstæðu skal það eins fljótt og við verður komið upplýsa Evrópsku bankaeftirlitsstofnunina, Evrópska kerfisáhætturáðið og viðkomandi lögbær yfirvöld um neyðarástand, þ.m.t. aðstæður skv. 18. gr. reglugerðar (ESB) nr. </w:t>
              </w:r>
            </w:ins>
            <w:hyperlink r:id="rId695" w:history="1">
              <w:hyperlink r:id="rId696" w:history="1">
                <w:r w:rsidR="002A4EAB" w:rsidRPr="002A4EAB">
                  <w:rPr>
                    <w:rStyle w:val="Hyperlink"/>
                    <w:rFonts w:eastAsia="Calibri"/>
                  </w:rPr>
                  <w:t>1093/2010</w:t>
                </w:r>
              </w:hyperlink>
            </w:hyperlink>
            <w:ins w:id="1360" w:author="Gunnlaugur Helgason [2]" w:date="2025-11-19T14:02:00Z" w16du:dateUtc="2025-11-19T14:02:00Z">
              <w:r w:rsidR="00553484" w:rsidRPr="00553484">
                <w:rPr>
                  <w:rFonts w:eastAsia="Calibri"/>
                </w:rPr>
                <w:t xml:space="preserve">, sbr. lög um evrópskt eftirlitskerfi á fjármálamarkaði, nr. </w:t>
              </w:r>
            </w:ins>
            <w:hyperlink r:id="rId697" w:history="1">
              <w:hyperlink r:id="rId698" w:history="1">
                <w:r w:rsidR="00DD52F5" w:rsidRPr="00DD52F5">
                  <w:rPr>
                    <w:rStyle w:val="Hyperlink"/>
                  </w:rPr>
                  <w:t>24/2017</w:t>
                </w:r>
              </w:hyperlink>
            </w:hyperlink>
            <w:ins w:id="1361" w:author="Gunnlaugur Helgason [2]" w:date="2025-11-19T14:02:00Z" w16du:dateUtc="2025-11-19T14:02:00Z">
              <w:r w:rsidR="00553484" w:rsidRPr="00553484">
                <w:rPr>
                  <w:rFonts w:eastAsia="Calibri"/>
                </w:rPr>
                <w:t>, eða versnandi markaðsaðstæður sem geta teflt í tvísýnu aðgangi að lausu fé á markaði og stöðugleika fjármálakerfisins í aðildarríki þar sem einingar innan samstæðu verðbréfafyrirtækis hafa starfsleyfi. Það skal veita sömu yfirvöldum allar upplýsingar sem eru nauðsynlegar til að þau geti leyst verk sín af hendi</w:t>
              </w:r>
            </w:ins>
            <w:ins w:id="1362" w:author="Gunnlaugur Helgason" w:date="2024-09-25T11:14:00Z">
              <w:r w:rsidR="00C65E52">
                <w:rPr>
                  <w:rFonts w:eastAsia="Calibri"/>
                </w:rPr>
                <w:t>.</w:t>
              </w:r>
            </w:ins>
          </w:p>
        </w:tc>
        <w:tc>
          <w:tcPr>
            <w:tcW w:w="4598" w:type="dxa"/>
          </w:tcPr>
          <w:p w14:paraId="1A475624" w14:textId="498768CF" w:rsidR="00F52768" w:rsidRPr="00856641" w:rsidRDefault="001E5BC8" w:rsidP="00F53789">
            <w:pPr>
              <w:spacing w:after="160"/>
              <w:jc w:val="both"/>
              <w:rPr>
                <w:rFonts w:eastAsia="Calibri"/>
              </w:rPr>
            </w:pPr>
            <w:r>
              <w:t>Greinin</w:t>
            </w:r>
            <w:r w:rsidR="004B21A3">
              <w:t xml:space="preserve"> innleiðir 47. gr. IFD um kröfur um upplýsingar við neyðarástand. Í 18. reglugerðar </w:t>
            </w:r>
            <w:r w:rsidR="004B21A3" w:rsidRPr="00856641">
              <w:t xml:space="preserve">(ESB) nr. </w:t>
            </w:r>
            <w:hyperlink r:id="rId699" w:history="1">
              <w:hyperlink r:id="rId700" w:history="1">
                <w:r w:rsidR="002A4EAB" w:rsidRPr="002A4EAB">
                  <w:rPr>
                    <w:rStyle w:val="Hyperlink"/>
                    <w:rFonts w:eastAsia="Calibri"/>
                  </w:rPr>
                  <w:t>1093/2010</w:t>
                </w:r>
              </w:hyperlink>
            </w:hyperlink>
            <w:r w:rsidR="004B21A3" w:rsidRPr="00856641">
              <w:t>,</w:t>
            </w:r>
            <w:r w:rsidR="004B21A3">
              <w:t xml:space="preserve"> er Evrópsku bankaeftirlitsstofnuninni heimilað að samræma aðgerðir eftirlitsaðila við neyðaraðstæður og í undantekningartilvikum að taka ákvarðanir sem eru bindandi fyrir eftirlits- eða markaðsaðila. </w:t>
            </w:r>
            <w:r w:rsidR="004B21A3" w:rsidRPr="00A3672E">
              <w:t>Eftirlitsstofnun EFTA tekur þó bindandi ákvarðanir sem beinast að eftirlits- eða markaðsaðilum í EFTA-ríkjunum í stað Evrópsku bankaeftirlitsstofnunarinnar.</w:t>
            </w:r>
            <w:r w:rsidR="004B21A3">
              <w:t xml:space="preserve"> Ákvæði laga </w:t>
            </w:r>
            <w:r w:rsidR="004B21A3" w:rsidRPr="00F55B31">
              <w:t xml:space="preserve">um opinbert eftirlit með fjármálastarfsemi, nr. </w:t>
            </w:r>
            <w:hyperlink r:id="rId701" w:history="1">
              <w:hyperlink r:id="rId702" w:history="1">
                <w:r w:rsidR="00DD52F5" w:rsidRPr="00DD52F5">
                  <w:rPr>
                    <w:rStyle w:val="Hyperlink"/>
                  </w:rPr>
                  <w:t>87/1998</w:t>
                </w:r>
              </w:hyperlink>
            </w:hyperlink>
            <w:r w:rsidR="004B21A3">
              <w:t xml:space="preserve">, </w:t>
            </w:r>
            <w:r w:rsidR="004B21A3" w:rsidRPr="007639E2">
              <w:t xml:space="preserve">laga um evrópskt eftirlitskerfi á fjármálamarkaði, nr. </w:t>
            </w:r>
            <w:hyperlink r:id="rId703" w:history="1">
              <w:hyperlink r:id="rId704" w:history="1">
                <w:r w:rsidR="00DD52F5" w:rsidRPr="00DD52F5">
                  <w:rPr>
                    <w:rStyle w:val="Hyperlink"/>
                  </w:rPr>
                  <w:t>24/2017</w:t>
                </w:r>
              </w:hyperlink>
            </w:hyperlink>
            <w:r w:rsidR="004B21A3">
              <w:t xml:space="preserve">, og </w:t>
            </w:r>
            <w:r w:rsidR="004B21A3" w:rsidRPr="00891F7D">
              <w:t xml:space="preserve">laga um Seðlabanka Íslands, nr. </w:t>
            </w:r>
            <w:hyperlink r:id="rId705" w:history="1">
              <w:hyperlink r:id="rId706" w:history="1">
                <w:r w:rsidR="00DD52F5" w:rsidRPr="00DD52F5">
                  <w:rPr>
                    <w:rStyle w:val="Hyperlink"/>
                  </w:rPr>
                  <w:t>92/2019</w:t>
                </w:r>
              </w:hyperlink>
            </w:hyperlink>
            <w:r w:rsidR="004B21A3">
              <w:t>, um þagnarskyldu og skipti á upplýsingum gilda um upplýsingagjöf samkvæmt greininni eins og við á.</w:t>
            </w:r>
          </w:p>
        </w:tc>
      </w:tr>
      <w:tr w:rsidR="00F52768" w:rsidRPr="00856641" w14:paraId="047E4EEC" w14:textId="6C477313" w:rsidTr="18930E3F">
        <w:tc>
          <w:tcPr>
            <w:tcW w:w="4649" w:type="dxa"/>
          </w:tcPr>
          <w:p w14:paraId="37459BFF" w14:textId="7FCAD3EF" w:rsidR="00F52768" w:rsidRPr="00856641" w:rsidRDefault="00F52768" w:rsidP="00F53789">
            <w:pPr>
              <w:pStyle w:val="Heading4"/>
              <w:spacing w:afterLines="0" w:after="160"/>
            </w:pPr>
            <w:bookmarkStart w:id="1363" w:name="_Toc220594701"/>
            <w:r w:rsidRPr="00856641">
              <w:t>48. gr. Samstarfshópar eftirlitsaðila</w:t>
            </w:r>
            <w:bookmarkEnd w:id="1363"/>
          </w:p>
        </w:tc>
        <w:tc>
          <w:tcPr>
            <w:tcW w:w="4598" w:type="dxa"/>
          </w:tcPr>
          <w:p w14:paraId="5BAF06D1" w14:textId="77777777" w:rsidR="00F52768" w:rsidRPr="00856641" w:rsidRDefault="00F52768" w:rsidP="00F53789">
            <w:pPr>
              <w:keepNext/>
              <w:keepLines/>
              <w:suppressAutoHyphens/>
              <w:spacing w:after="160"/>
              <w:jc w:val="center"/>
              <w:rPr>
                <w:rFonts w:eastAsia="Calibri"/>
                <w:b/>
              </w:rPr>
            </w:pPr>
          </w:p>
        </w:tc>
        <w:tc>
          <w:tcPr>
            <w:tcW w:w="4598" w:type="dxa"/>
          </w:tcPr>
          <w:p w14:paraId="0C169791" w14:textId="77777777" w:rsidR="00F52768" w:rsidRPr="00856641" w:rsidRDefault="00F52768" w:rsidP="00F53789">
            <w:pPr>
              <w:keepNext/>
              <w:keepLines/>
              <w:suppressAutoHyphens/>
              <w:spacing w:after="160"/>
              <w:jc w:val="center"/>
              <w:rPr>
                <w:rFonts w:eastAsia="Calibri"/>
                <w:b/>
              </w:rPr>
            </w:pPr>
          </w:p>
        </w:tc>
      </w:tr>
      <w:tr w:rsidR="00F35AF4" w:rsidRPr="00856641" w14:paraId="14C72BD4" w14:textId="703F26E6" w:rsidTr="18930E3F">
        <w:tc>
          <w:tcPr>
            <w:tcW w:w="4649" w:type="dxa"/>
          </w:tcPr>
          <w:p w14:paraId="7CA65992" w14:textId="3A2A932B" w:rsidR="00F35AF4" w:rsidRPr="00856641" w:rsidRDefault="00F35AF4" w:rsidP="00F53789">
            <w:pPr>
              <w:tabs>
                <w:tab w:val="left" w:pos="400"/>
              </w:tabs>
              <w:spacing w:after="160"/>
              <w:jc w:val="both"/>
              <w:rPr>
                <w:rFonts w:eastAsia="Calibri"/>
              </w:rPr>
            </w:pPr>
            <w:bookmarkStart w:id="1364" w:name="_Hlk179204518"/>
            <w:r w:rsidRPr="7E2C1FD4">
              <w:rPr>
                <w:rFonts w:eastAsia="Calibri"/>
              </w:rPr>
              <w:t>1. Aðildarríki skulu tryggja að eftirlitsaðilinn á samstæðugrundvelli, sem valinn var skv. 46. gr. þessarar tilskipunar, geti, ef við á, komið á fót samstarfshópum eftirlitsaðila til að greiða fyrir framkvæmd verkefnanna sem um getur í þessari grein og tryggja samræmingu og samstarf við viðkomandi eftirlitsyfirvöld þriðja lands, einkum</w:t>
            </w:r>
            <w:r>
              <w:rPr>
                <w:rFonts w:eastAsia="Calibri"/>
              </w:rPr>
              <w:t xml:space="preserve"> ef</w:t>
            </w:r>
            <w:r w:rsidRPr="00F73271">
              <w:rPr>
                <w:rFonts w:cstheme="minorBidi"/>
                <w:color w:val="00B050"/>
                <w:sz w:val="18"/>
                <w:szCs w:val="22"/>
                <w14:ligatures w14:val="none"/>
              </w:rPr>
              <w:t xml:space="preserve"> </w:t>
            </w:r>
            <w:r w:rsidRPr="00F73271">
              <w:rPr>
                <w:rFonts w:eastAsia="Calibri"/>
              </w:rPr>
              <w:t>þess gerist þörf</w:t>
            </w:r>
            <w:r w:rsidRPr="7E2C1FD4">
              <w:rPr>
                <w:rFonts w:eastAsia="Calibri"/>
              </w:rPr>
              <w:t xml:space="preserve"> í þeim tilgangi að beita c-lið fyrstu undirgreinar 1. mgr. 23. gr. og 2. mgr. 23. gr. reglugerðar (ESB) </w:t>
            </w:r>
            <w:hyperlink r:id="rId707">
              <w:hyperlink r:id="rId708" w:history="1">
                <w:r w:rsidR="00DD52F5" w:rsidRPr="00DD52F5">
                  <w:rPr>
                    <w:rStyle w:val="Hyperlink"/>
                    <w:rFonts w:eastAsia="Calibri"/>
                  </w:rPr>
                  <w:t>2019/2033</w:t>
                </w:r>
              </w:hyperlink>
            </w:hyperlink>
            <w:r w:rsidRPr="7E2C1FD4">
              <w:rPr>
                <w:rFonts w:eastAsia="Calibri"/>
              </w:rPr>
              <w:t xml:space="preserve"> </w:t>
            </w:r>
            <w:r w:rsidRPr="002373A3">
              <w:rPr>
                <w:rFonts w:eastAsia="Calibri"/>
              </w:rPr>
              <w:t>til að skiptast á viðeigandi upplýsingum um tryggingarlíkanið við eftirlitsyfirvöld fullgildra, miðlægra mótaðila og uppfæra þær.</w:t>
            </w:r>
          </w:p>
        </w:tc>
        <w:tc>
          <w:tcPr>
            <w:tcW w:w="4598" w:type="dxa"/>
          </w:tcPr>
          <w:p w14:paraId="3612AA25" w14:textId="6B98404F" w:rsidR="00F35AF4" w:rsidRPr="00856641" w:rsidRDefault="00F35AF4" w:rsidP="00F53789">
            <w:pPr>
              <w:tabs>
                <w:tab w:val="left" w:pos="400"/>
              </w:tabs>
              <w:spacing w:after="160"/>
              <w:jc w:val="both"/>
              <w:rPr>
                <w:rFonts w:eastAsia="Calibri"/>
              </w:rPr>
            </w:pPr>
            <w:r>
              <w:rPr>
                <w:rFonts w:eastAsia="Calibri"/>
              </w:rPr>
              <w:t xml:space="preserve">1. mgr. </w:t>
            </w:r>
            <w:r w:rsidR="003C5C03">
              <w:fldChar w:fldCharType="begin"/>
            </w:r>
            <w:r w:rsidR="003C5C03">
              <w:instrText xml:space="preserve"> REF _Ref216880397 \r \h </w:instrText>
            </w:r>
            <w:r w:rsidR="003C5C03">
              <w:fldChar w:fldCharType="separate"/>
            </w:r>
            <w:r w:rsidR="003C5C03">
              <w:t>37. gr</w:t>
            </w:r>
            <w:r w:rsidR="003C5C03">
              <w:fldChar w:fldCharType="end"/>
            </w:r>
            <w:r>
              <w:rPr>
                <w:rFonts w:eastAsia="Calibri"/>
              </w:rPr>
              <w:t xml:space="preserve">. vftl.: </w:t>
            </w:r>
            <w:ins w:id="1365" w:author="Gunnlaugur Helgason [2]" w:date="2025-11-20T10:29:00Z" w16du:dateUtc="2025-11-20T10:29:00Z">
              <w:r w:rsidRPr="003F5316">
                <w:rPr>
                  <w:iCs/>
                </w:rPr>
                <w:t>Fari Fjármálaeftirlitið með eftirlit á samstæðugrunni eða eftirlit með því að farið sé að kröfum í eiginfjárprófi samstæðu getur það komið á fót samstarfshópi eftirlitsaðila til að greiða fyrir sam</w:t>
              </w:r>
              <w:r w:rsidRPr="00A152F3">
                <w:rPr>
                  <w:iCs/>
                </w:rPr>
                <w:t>starfi</w:t>
              </w:r>
              <w:r w:rsidRPr="003F5316">
                <w:rPr>
                  <w:iCs/>
                </w:rPr>
                <w:t xml:space="preserve"> þeirra </w:t>
              </w:r>
              <w:r w:rsidRPr="00A152F3">
                <w:rPr>
                  <w:iCs/>
                </w:rPr>
                <w:t>innbyrðis og</w:t>
              </w:r>
              <w:r w:rsidRPr="003F5316">
                <w:rPr>
                  <w:iCs/>
                </w:rPr>
                <w:t xml:space="preserve"> við </w:t>
              </w:r>
              <w:r w:rsidRPr="00A152F3">
                <w:rPr>
                  <w:iCs/>
                </w:rPr>
                <w:t xml:space="preserve">önnur </w:t>
              </w:r>
              <w:r w:rsidRPr="003F5316">
                <w:rPr>
                  <w:iCs/>
                </w:rPr>
                <w:t>yfirvöld.</w:t>
              </w:r>
            </w:ins>
          </w:p>
        </w:tc>
        <w:tc>
          <w:tcPr>
            <w:tcW w:w="4598" w:type="dxa"/>
          </w:tcPr>
          <w:p w14:paraId="7E50217E" w14:textId="0E3A21BE" w:rsidR="00F35AF4" w:rsidRDefault="00F35AF4" w:rsidP="00F53789">
            <w:pPr>
              <w:pStyle w:val="Greinarnmer"/>
              <w:spacing w:after="160"/>
              <w:jc w:val="both"/>
            </w:pPr>
            <w:r>
              <w:rPr>
                <w:i/>
                <w:iCs/>
              </w:rPr>
              <w:t xml:space="preserve">Um 1. mgr. </w:t>
            </w:r>
            <w:r>
              <w:t xml:space="preserve">Málsgreinin innleiðir 1. og 3. mgr. 48. gr. IFD. Hún heimilar Fjármálaeftirlitinu að koma á fót formlegum vettvangi fyrir samstarf eftirlitsaðila sem koma að eftirliti með samstæðu ef Fjármálaeftirlitið fer með eftirlit á samstæðugrunni eða eftirlit með því </w:t>
            </w:r>
            <w:r w:rsidRPr="00782096">
              <w:rPr>
                <w:iCs/>
              </w:rPr>
              <w:t>að farið sé að kröfum í eiginfjárprófi samstæðu</w:t>
            </w:r>
            <w:r>
              <w:rPr>
                <w:iCs/>
              </w:rPr>
              <w:t>.</w:t>
            </w:r>
            <w:r>
              <w:t xml:space="preserve"> Sérstakt tilefni kann að vera til að koma á fót samstarfshópi eftirlitsaðila til að uppfæra og skiptast á upplýsingum um tryggingarlíkan</w:t>
            </w:r>
            <w:r w:rsidR="003025A5">
              <w:t xml:space="preserve"> </w:t>
            </w:r>
            <w:r>
              <w:t xml:space="preserve">skv. c-lið </w:t>
            </w:r>
            <w:r w:rsidRPr="00856641">
              <w:t xml:space="preserve">fyrstu undirgreinar 1. mgr. 23. gr. og 2. mgr. 23. gr. </w:t>
            </w:r>
            <w:r>
              <w:t xml:space="preserve">IFR við </w:t>
            </w:r>
            <w:r w:rsidRPr="00856641">
              <w:t>eftirlitsyfirvöld fullgild</w:t>
            </w:r>
            <w:r>
              <w:t>ra</w:t>
            </w:r>
            <w:r w:rsidRPr="00856641">
              <w:t>, miðlæg</w:t>
            </w:r>
            <w:r>
              <w:t>ra</w:t>
            </w:r>
            <w:r w:rsidRPr="00856641">
              <w:t xml:space="preserve"> mótaðila</w:t>
            </w:r>
            <w:r>
              <w:t xml:space="preserve">, sbr. lokaorð 1. mgr. 48. gr. IFD. </w:t>
            </w:r>
            <w:r w:rsidR="007B5A7D">
              <w:t>[...]</w:t>
            </w:r>
          </w:p>
          <w:p w14:paraId="41C449E1" w14:textId="2770BC5D" w:rsidR="00F35AF4" w:rsidRPr="00856641" w:rsidRDefault="00F35AF4" w:rsidP="00F53789">
            <w:pPr>
              <w:tabs>
                <w:tab w:val="left" w:pos="400"/>
              </w:tabs>
              <w:spacing w:after="160"/>
              <w:jc w:val="both"/>
              <w:rPr>
                <w:rFonts w:eastAsia="Calibri"/>
              </w:rPr>
            </w:pPr>
            <w:r>
              <w:lastRenderedPageBreak/>
              <w:t>Framkvæmdastjórn Evrópusambandsins hefur á grundvelli 8. mgr. 48. gr. IFD samþykkt</w:t>
            </w:r>
            <w:r w:rsidRPr="00487296">
              <w:t xml:space="preserve"> </w:t>
            </w:r>
            <w:r w:rsidRPr="00116517">
              <w:t xml:space="preserve">framselda reglugerð framkvæmdastjórnarinnar (ESB) </w:t>
            </w:r>
            <w:hyperlink r:id="rId709" w:history="1">
              <w:r w:rsidRPr="00F35AF4">
                <w:rPr>
                  <w:rStyle w:val="Hyperlink"/>
                </w:rPr>
                <w:t>2023/1118</w:t>
              </w:r>
            </w:hyperlink>
            <w:r w:rsidRPr="00116517">
              <w:t xml:space="preserve"> frá 12. janúar 2023 um viðbætur við tilskipun Evrópuþingsins og ráðsins (ESB) </w:t>
            </w:r>
            <w:hyperlink r:id="rId710" w:history="1">
              <w:r w:rsidR="00C76291" w:rsidRPr="00C76291">
                <w:rPr>
                  <w:rStyle w:val="Hyperlink"/>
                </w:rPr>
                <w:t>2019/2034</w:t>
              </w:r>
            </w:hyperlink>
            <w:r w:rsidRPr="00116517">
              <w:t xml:space="preserve"> að því er varðar tæknilega eftirlitsstaðla sem tilgreina með hvaða skilyrðum samstarfshópur eftirlitsaðila skal framkvæma verkefni sín</w:t>
            </w:r>
            <w:r>
              <w:t>. Þar er greint nánar frá því við hvaða aðstæður sé við hæfi að koma á fót samstarfshópi eftirlitsaðila og hvernig slíkir hópar skuli starfa.</w:t>
            </w:r>
          </w:p>
        </w:tc>
      </w:tr>
      <w:bookmarkEnd w:id="1364"/>
      <w:tr w:rsidR="007B5A7D" w:rsidRPr="00856641" w14:paraId="07506AC1" w14:textId="1E5A3753" w:rsidTr="18930E3F">
        <w:tc>
          <w:tcPr>
            <w:tcW w:w="4649" w:type="dxa"/>
          </w:tcPr>
          <w:p w14:paraId="37E92C2C" w14:textId="59CFA1F1" w:rsidR="007B5A7D" w:rsidRPr="00856641" w:rsidRDefault="007B5A7D" w:rsidP="00F53789">
            <w:pPr>
              <w:tabs>
                <w:tab w:val="left" w:pos="400"/>
              </w:tabs>
              <w:spacing w:after="160"/>
              <w:jc w:val="both"/>
              <w:rPr>
                <w:rFonts w:eastAsia="Calibri"/>
              </w:rPr>
            </w:pPr>
            <w:r w:rsidRPr="00856641">
              <w:rPr>
                <w:rFonts w:eastAsia="Calibri"/>
              </w:rPr>
              <w:lastRenderedPageBreak/>
              <w:t xml:space="preserve">2. Samstarfshópar eftirlitsaðila skulu </w:t>
            </w:r>
            <w:r>
              <w:rPr>
                <w:rFonts w:eastAsia="Calibri"/>
              </w:rPr>
              <w:t>vera vettvangur fyrir</w:t>
            </w:r>
            <w:r w:rsidRPr="00856641">
              <w:rPr>
                <w:rFonts w:eastAsia="Calibri"/>
              </w:rPr>
              <w:t xml:space="preserve"> framkvæmd eftirlitsstjórnvalds samstæðu, Evrópsku bankaeftirlitsstofnunarinnar og hinna lögbæru yfirvaldanna á eftirfarandi verkefnum:</w:t>
            </w:r>
          </w:p>
        </w:tc>
        <w:tc>
          <w:tcPr>
            <w:tcW w:w="4598" w:type="dxa"/>
          </w:tcPr>
          <w:p w14:paraId="3B3EC5BD" w14:textId="6C4E5191" w:rsidR="007B5A7D" w:rsidRPr="00856641" w:rsidRDefault="007B5A7D" w:rsidP="00F53789">
            <w:pPr>
              <w:tabs>
                <w:tab w:val="left" w:pos="400"/>
              </w:tabs>
              <w:spacing w:after="160"/>
              <w:jc w:val="both"/>
              <w:rPr>
                <w:rFonts w:eastAsia="Calibri"/>
              </w:rPr>
            </w:pPr>
            <w:r>
              <w:rPr>
                <w:rFonts w:eastAsia="Calibri"/>
              </w:rPr>
              <w:t xml:space="preserve">Inngangsmálsl. 2. mgr. </w:t>
            </w:r>
            <w:r w:rsidR="00F03E9E">
              <w:fldChar w:fldCharType="begin"/>
            </w:r>
            <w:r w:rsidR="00F03E9E">
              <w:instrText xml:space="preserve"> REF _Ref216880397 \r \h </w:instrText>
            </w:r>
            <w:r w:rsidR="00F03E9E">
              <w:fldChar w:fldCharType="separate"/>
            </w:r>
            <w:r w:rsidR="00F03E9E">
              <w:t>37. gr</w:t>
            </w:r>
            <w:r w:rsidR="00F03E9E">
              <w:fldChar w:fldCharType="end"/>
            </w:r>
            <w:r>
              <w:rPr>
                <w:rFonts w:eastAsia="Calibri"/>
              </w:rPr>
              <w:t xml:space="preserve">. vftl.: </w:t>
            </w:r>
            <w:ins w:id="1366" w:author="Gunnlaugur Helgason" w:date="2024-10-04T15:49:00Z">
              <w:r w:rsidRPr="002225C3">
                <w:rPr>
                  <w:rFonts w:eastAsia="Calibri"/>
                </w:rPr>
                <w:t>Samstarfshópur eftirlitsaðila skal vera vettvangur fyrir:</w:t>
              </w:r>
            </w:ins>
          </w:p>
        </w:tc>
        <w:tc>
          <w:tcPr>
            <w:tcW w:w="4598" w:type="dxa"/>
          </w:tcPr>
          <w:p w14:paraId="060935C9" w14:textId="7BBB27B8" w:rsidR="007B5A7D" w:rsidRPr="00856641" w:rsidRDefault="007B5A7D" w:rsidP="00F53789">
            <w:pPr>
              <w:spacing w:after="160"/>
              <w:rPr>
                <w:rFonts w:eastAsia="Calibri"/>
              </w:rPr>
            </w:pPr>
            <w:r>
              <w:rPr>
                <w:i/>
                <w:iCs/>
              </w:rPr>
              <w:t xml:space="preserve">Um 2. mgr. </w:t>
            </w:r>
            <w:r>
              <w:t>Málsgreinin innleiðir 2. mgr. 48. gr. IFD. Hún tilgreinir nokkur hlutverk samstarfshóps eftirlitsaðila. Upptalningin er þó ekki tæmandi. Ekki ber því að gagnálykta sem svo að samstarfshópur geti ekki verið vettvangur fyrir annars konar samstarf eftirlitsaðila.</w:t>
            </w:r>
          </w:p>
        </w:tc>
      </w:tr>
      <w:tr w:rsidR="00BA6F7A" w:rsidRPr="00856641" w14:paraId="5B359906" w14:textId="5A186B66" w:rsidTr="18930E3F">
        <w:tc>
          <w:tcPr>
            <w:tcW w:w="4649" w:type="dxa"/>
          </w:tcPr>
          <w:p w14:paraId="331C2EA1" w14:textId="4801E98F" w:rsidR="00BA6F7A" w:rsidRPr="00856641" w:rsidRDefault="00BA6F7A" w:rsidP="00F53789">
            <w:pPr>
              <w:spacing w:after="160"/>
              <w:jc w:val="both"/>
              <w:rPr>
                <w:rFonts w:eastAsia="Times New Roman"/>
              </w:rPr>
            </w:pPr>
            <w:r w:rsidRPr="00856641">
              <w:rPr>
                <w:rFonts w:eastAsia="Times New Roman"/>
              </w:rPr>
              <w:t>a) verkefnunum sem um getur í 47. gr.,</w:t>
            </w:r>
          </w:p>
        </w:tc>
        <w:tc>
          <w:tcPr>
            <w:tcW w:w="4598" w:type="dxa"/>
          </w:tcPr>
          <w:p w14:paraId="6A655F8B" w14:textId="782C5E81" w:rsidR="00BA6F7A" w:rsidRPr="00856641" w:rsidRDefault="00B16812" w:rsidP="00F53789">
            <w:pPr>
              <w:spacing w:after="160"/>
              <w:jc w:val="both"/>
              <w:rPr>
                <w:rFonts w:eastAsia="Times New Roman"/>
              </w:rPr>
            </w:pPr>
            <w:r>
              <w:rPr>
                <w:rFonts w:eastAsia="Times New Roman"/>
              </w:rPr>
              <w:t xml:space="preserve">1. tölul. 2. mgr. </w:t>
            </w:r>
            <w:r w:rsidR="00F03E9E">
              <w:fldChar w:fldCharType="begin"/>
            </w:r>
            <w:r w:rsidR="00F03E9E">
              <w:instrText xml:space="preserve"> REF _Ref216880397 \r \h </w:instrText>
            </w:r>
            <w:r w:rsidR="00F03E9E">
              <w:fldChar w:fldCharType="separate"/>
            </w:r>
            <w:r w:rsidR="00F03E9E">
              <w:t>37. gr</w:t>
            </w:r>
            <w:r w:rsidR="00F03E9E">
              <w:fldChar w:fldCharType="end"/>
            </w:r>
            <w:r>
              <w:rPr>
                <w:rFonts w:eastAsia="Times New Roman"/>
              </w:rPr>
              <w:t xml:space="preserve">. vftl.: </w:t>
            </w:r>
            <w:ins w:id="1367" w:author="Gunnlaugur Helgason" w:date="2024-10-04T15:49:00Z">
              <w:r>
                <w:rPr>
                  <w:rFonts w:eastAsia="Times New Roman"/>
                </w:rPr>
                <w:t>Upplýsingagjöf skv.</w:t>
              </w:r>
            </w:ins>
            <w:ins w:id="1368" w:author="Gunnlaugur Helgason [2]" w:date="2025-12-22T13:26:00Z" w16du:dateUtc="2025-12-22T13:26:00Z">
              <w:r w:rsidR="00F03E9E">
                <w:rPr>
                  <w:rFonts w:eastAsia="Times New Roman"/>
                </w:rPr>
                <w:t xml:space="preserve"> </w:t>
              </w:r>
              <w:r w:rsidR="00F03E9E">
                <w:fldChar w:fldCharType="begin"/>
              </w:r>
              <w:r w:rsidR="00F03E9E">
                <w:instrText xml:space="preserve"> REF _Ref216880373 \r \h </w:instrText>
              </w:r>
            </w:ins>
            <w:ins w:id="1369" w:author="Gunnlaugur Helgason [2]" w:date="2025-12-22T13:26:00Z" w16du:dateUtc="2025-12-22T13:26:00Z">
              <w:r w:rsidR="00F03E9E">
                <w:fldChar w:fldCharType="separate"/>
              </w:r>
              <w:r w:rsidR="00F03E9E">
                <w:t>36. gr</w:t>
              </w:r>
              <w:r w:rsidR="00F03E9E">
                <w:fldChar w:fldCharType="end"/>
              </w:r>
            </w:ins>
            <w:ins w:id="1370" w:author="Gunnlaugur Helgason" w:date="2024-10-04T15:49:00Z">
              <w:r>
                <w:rPr>
                  <w:rFonts w:eastAsia="Times New Roman"/>
                </w:rPr>
                <w:t>.</w:t>
              </w:r>
            </w:ins>
          </w:p>
        </w:tc>
        <w:tc>
          <w:tcPr>
            <w:tcW w:w="4598" w:type="dxa"/>
          </w:tcPr>
          <w:p w14:paraId="75DD0C28" w14:textId="338AD67A" w:rsidR="00BA6F7A" w:rsidRPr="001A1845" w:rsidRDefault="007B5A7D" w:rsidP="00F53789">
            <w:pPr>
              <w:spacing w:after="160"/>
              <w:jc w:val="both"/>
              <w:rPr>
                <w:rFonts w:eastAsia="Times New Roman"/>
                <w:strike/>
              </w:rPr>
            </w:pPr>
            <w:r w:rsidRPr="003C37BB">
              <w:t>-"-</w:t>
            </w:r>
          </w:p>
        </w:tc>
      </w:tr>
      <w:tr w:rsidR="00BA6F7A" w:rsidRPr="00856641" w14:paraId="514B5ED4" w14:textId="5C91F8B9" w:rsidTr="18930E3F">
        <w:tc>
          <w:tcPr>
            <w:tcW w:w="4649" w:type="dxa"/>
          </w:tcPr>
          <w:p w14:paraId="323C6069" w14:textId="4874744D" w:rsidR="00BA6F7A" w:rsidRPr="00856641" w:rsidRDefault="00BA6F7A" w:rsidP="00F53789">
            <w:pPr>
              <w:spacing w:after="160"/>
              <w:jc w:val="both"/>
              <w:rPr>
                <w:rFonts w:eastAsia="Times New Roman"/>
              </w:rPr>
            </w:pPr>
            <w:r w:rsidRPr="00856641">
              <w:rPr>
                <w:rFonts w:eastAsia="Times New Roman"/>
              </w:rPr>
              <w:t xml:space="preserve">b) samræmingu beiðna um upplýsingar ef þörf krefur til að auðvelda eftirlit á samstæðugrunni í samræmi við 7. gr. reglugerðar (ESB) </w:t>
            </w:r>
            <w:hyperlink r:id="rId711" w:history="1">
              <w:hyperlink r:id="rId712" w:history="1">
                <w:hyperlink r:id="rId713" w:history="1">
                  <w:r w:rsidR="00DD52F5" w:rsidRPr="00DD52F5">
                    <w:rPr>
                      <w:rStyle w:val="Hyperlink"/>
                      <w:rFonts w:eastAsia="Calibri"/>
                    </w:rPr>
                    <w:t>2019/2033</w:t>
                  </w:r>
                </w:hyperlink>
              </w:hyperlink>
            </w:hyperlink>
            <w:r w:rsidRPr="00856641">
              <w:rPr>
                <w:rFonts w:eastAsia="Times New Roman"/>
              </w:rPr>
              <w:t>,</w:t>
            </w:r>
          </w:p>
        </w:tc>
        <w:tc>
          <w:tcPr>
            <w:tcW w:w="4598" w:type="dxa"/>
          </w:tcPr>
          <w:p w14:paraId="3B319BE5" w14:textId="23CB1426" w:rsidR="00BA6F7A" w:rsidRPr="00856641" w:rsidRDefault="00B16812" w:rsidP="00F53789">
            <w:pPr>
              <w:spacing w:after="160"/>
              <w:jc w:val="both"/>
              <w:rPr>
                <w:rFonts w:eastAsia="Times New Roman"/>
              </w:rPr>
            </w:pPr>
            <w:r>
              <w:rPr>
                <w:rFonts w:eastAsia="Times New Roman"/>
              </w:rPr>
              <w:t xml:space="preserve">2. tölul. 2. mgr. </w:t>
            </w:r>
            <w:r w:rsidR="00F03E9E">
              <w:fldChar w:fldCharType="begin"/>
            </w:r>
            <w:r w:rsidR="00F03E9E">
              <w:instrText xml:space="preserve"> REF _Ref216880397 \r \h </w:instrText>
            </w:r>
            <w:r w:rsidR="00F03E9E">
              <w:fldChar w:fldCharType="separate"/>
            </w:r>
            <w:r w:rsidR="00F03E9E">
              <w:t>37. gr</w:t>
            </w:r>
            <w:r w:rsidR="00F03E9E">
              <w:fldChar w:fldCharType="end"/>
            </w:r>
            <w:r>
              <w:rPr>
                <w:rFonts w:eastAsia="Times New Roman"/>
              </w:rPr>
              <w:t xml:space="preserve">. vftl.: </w:t>
            </w:r>
            <w:ins w:id="1371" w:author="Gunnlaugur Helgason" w:date="2024-10-04T15:50:00Z">
              <w:r>
                <w:rPr>
                  <w:rFonts w:eastAsia="Times New Roman"/>
                </w:rPr>
                <w:t xml:space="preserve">Samhæfingu beiðna um upplýsingar ef þörf krefur til að greiða fyrir eftirliti á samstæðugrunni í samræmi við 7. gr. </w:t>
              </w:r>
            </w:ins>
            <w:ins w:id="1372" w:author="Gunnlaugur Helgason" w:date="2025-06-17T10:57:00Z">
              <w:r w:rsidR="00DE21ED">
                <w:rPr>
                  <w:rFonts w:eastAsia="Times New Roman"/>
                </w:rPr>
                <w:t>IFR</w:t>
              </w:r>
            </w:ins>
            <w:ins w:id="1373" w:author="Gunnlaugur Helgason" w:date="2024-10-04T15:50:00Z">
              <w:r>
                <w:rPr>
                  <w:rFonts w:eastAsia="Times New Roman"/>
                </w:rPr>
                <w:t>.</w:t>
              </w:r>
            </w:ins>
          </w:p>
        </w:tc>
        <w:tc>
          <w:tcPr>
            <w:tcW w:w="4598" w:type="dxa"/>
          </w:tcPr>
          <w:p w14:paraId="66FFA93F" w14:textId="1411CB7B" w:rsidR="00BA6F7A" w:rsidRPr="001A1845" w:rsidRDefault="007B5A7D" w:rsidP="00F53789">
            <w:pPr>
              <w:spacing w:after="160"/>
              <w:jc w:val="both"/>
              <w:rPr>
                <w:rFonts w:eastAsia="Times New Roman"/>
                <w:strike/>
              </w:rPr>
            </w:pPr>
            <w:r w:rsidRPr="003C37BB">
              <w:t>-"-</w:t>
            </w:r>
          </w:p>
        </w:tc>
      </w:tr>
      <w:tr w:rsidR="00BA6F7A" w:rsidRPr="00856641" w14:paraId="38356B85" w14:textId="52896E0B" w:rsidTr="18930E3F">
        <w:tc>
          <w:tcPr>
            <w:tcW w:w="4649" w:type="dxa"/>
          </w:tcPr>
          <w:p w14:paraId="5381DE2E" w14:textId="0D848BEC" w:rsidR="00BA6F7A" w:rsidRPr="00856641" w:rsidRDefault="00BA6F7A" w:rsidP="00F53789">
            <w:pPr>
              <w:spacing w:after="160"/>
              <w:jc w:val="both"/>
              <w:rPr>
                <w:rFonts w:eastAsia="Times New Roman"/>
              </w:rPr>
            </w:pPr>
            <w:r w:rsidRPr="00856641">
              <w:rPr>
                <w:rFonts w:eastAsia="Times New Roman"/>
              </w:rPr>
              <w:t xml:space="preserve">c) samræmingu beiðna um upplýsingar, í tilvikum þar sem </w:t>
            </w:r>
            <w:r w:rsidR="0089582E">
              <w:rPr>
                <w:rFonts w:eastAsia="Times New Roman"/>
              </w:rPr>
              <w:t>nokkur</w:t>
            </w:r>
            <w:r w:rsidR="0089582E" w:rsidRPr="00856641">
              <w:rPr>
                <w:rFonts w:eastAsia="Times New Roman"/>
              </w:rPr>
              <w:t xml:space="preserve"> </w:t>
            </w:r>
            <w:r w:rsidRPr="00856641">
              <w:rPr>
                <w:rFonts w:eastAsia="Times New Roman"/>
              </w:rPr>
              <w:t>lögbær yfirvöld verðbréfafyrirtækja sem eru hluti af sömu samstæðu þurfa að óska eftir upplýsingum frá annað hvort lögbæru yfirvaldi í heimaaðildarríki stöðustofnunaraðila eða frá lögbæru yfirvaldi fullgilds, miðlægs mótaðila varðandi tryggingarlíkanið og mæliþætti sem notaðir eru við útreikning tryggingarkröfu viðkomandi verðbréfafyrirtækja,</w:t>
            </w:r>
          </w:p>
        </w:tc>
        <w:tc>
          <w:tcPr>
            <w:tcW w:w="4598" w:type="dxa"/>
          </w:tcPr>
          <w:p w14:paraId="368A7DE5" w14:textId="7CB81057" w:rsidR="00BA6F7A" w:rsidRPr="00856641" w:rsidRDefault="00B16812" w:rsidP="00F53789">
            <w:pPr>
              <w:spacing w:after="160"/>
              <w:jc w:val="both"/>
              <w:rPr>
                <w:rFonts w:eastAsia="Times New Roman"/>
              </w:rPr>
            </w:pPr>
            <w:r>
              <w:rPr>
                <w:rFonts w:eastAsia="Times New Roman"/>
              </w:rPr>
              <w:t xml:space="preserve">3. tölul. 2. mgr. </w:t>
            </w:r>
            <w:r w:rsidR="00F03E9E">
              <w:fldChar w:fldCharType="begin"/>
            </w:r>
            <w:r w:rsidR="00F03E9E">
              <w:instrText xml:space="preserve"> REF _Ref216880397 \r \h </w:instrText>
            </w:r>
            <w:r w:rsidR="00F03E9E">
              <w:fldChar w:fldCharType="separate"/>
            </w:r>
            <w:r w:rsidR="00F03E9E">
              <w:t>37. gr</w:t>
            </w:r>
            <w:r w:rsidR="00F03E9E">
              <w:fldChar w:fldCharType="end"/>
            </w:r>
            <w:r>
              <w:rPr>
                <w:rFonts w:eastAsia="Times New Roman"/>
              </w:rPr>
              <w:t xml:space="preserve">. vftl.: </w:t>
            </w:r>
            <w:ins w:id="1374" w:author="Gunnlaugur Helgason" w:date="2024-10-04T15:50:00Z">
              <w:r>
                <w:rPr>
                  <w:rFonts w:eastAsia="Times New Roman"/>
                </w:rPr>
                <w:t xml:space="preserve">Samhæfingu beiðna um upplýsingar þegar fleiri en eitt lögbært yfirvald verðbréfafyrirtækja sem eru hluti af sömu samstæðu þurfa að óska eftir upplýsingum frá annað hvort lögbæru yfirvaldi í </w:t>
              </w:r>
              <w:r w:rsidRPr="00856641">
                <w:rPr>
                  <w:rFonts w:eastAsia="Times New Roman"/>
                </w:rPr>
                <w:t>heimaaðildarríki stöðustofnunaraðila eða frá lögbæru yfirvaldi fullgilds, miðlægs mótaðila varðandi tryggingarlíkan og mæliþætti sem notaðir eru við útreikning tryggingarkröfu viðkomandi verðbréfafyrirtækja</w:t>
              </w:r>
              <w:r>
                <w:rPr>
                  <w:rFonts w:eastAsia="Times New Roman"/>
                </w:rPr>
                <w:t>.</w:t>
              </w:r>
            </w:ins>
          </w:p>
        </w:tc>
        <w:tc>
          <w:tcPr>
            <w:tcW w:w="4598" w:type="dxa"/>
          </w:tcPr>
          <w:p w14:paraId="7D4F7695" w14:textId="0A797634" w:rsidR="00BA6F7A" w:rsidRPr="00856641" w:rsidRDefault="007B5A7D" w:rsidP="00F53789">
            <w:pPr>
              <w:spacing w:after="160"/>
              <w:jc w:val="both"/>
              <w:rPr>
                <w:rFonts w:eastAsia="Times New Roman"/>
              </w:rPr>
            </w:pPr>
            <w:r w:rsidRPr="003C37BB">
              <w:t>-"-</w:t>
            </w:r>
          </w:p>
        </w:tc>
      </w:tr>
      <w:tr w:rsidR="00BA6F7A" w:rsidRPr="00856641" w14:paraId="38C4106A" w14:textId="2526DAE2" w:rsidTr="18930E3F">
        <w:tc>
          <w:tcPr>
            <w:tcW w:w="4649" w:type="dxa"/>
          </w:tcPr>
          <w:p w14:paraId="746A9ADD" w14:textId="2CCB6E2B" w:rsidR="00BA6F7A" w:rsidRPr="00856641" w:rsidRDefault="00BA6F7A" w:rsidP="00F53789">
            <w:pPr>
              <w:spacing w:after="160"/>
              <w:jc w:val="both"/>
              <w:rPr>
                <w:rFonts w:eastAsia="Times New Roman"/>
              </w:rPr>
            </w:pPr>
            <w:r w:rsidRPr="00856641">
              <w:rPr>
                <w:rFonts w:eastAsia="Times New Roman"/>
              </w:rPr>
              <w:t>d) upplýsingaskiptum milli allra lögbærra yfirvalda og Evrópsku bankaeftirlitsstofnunarinnar í samræmi við 21</w:t>
            </w:r>
            <w:r w:rsidR="002373A3">
              <w:rPr>
                <w:rFonts w:eastAsia="Times New Roman"/>
              </w:rPr>
              <w:t>.</w:t>
            </w:r>
            <w:r w:rsidRPr="00856641">
              <w:rPr>
                <w:rFonts w:eastAsia="Times New Roman"/>
              </w:rPr>
              <w:t xml:space="preserve"> gr. reglugerðar (ESB) nr. </w:t>
            </w:r>
            <w:hyperlink r:id="rId714" w:history="1">
              <w:hyperlink r:id="rId715" w:history="1">
                <w:r w:rsidR="002A4EAB" w:rsidRPr="002A4EAB">
                  <w:rPr>
                    <w:rStyle w:val="Hyperlink"/>
                    <w:rFonts w:eastAsia="Calibri"/>
                  </w:rPr>
                  <w:t>1093/2010</w:t>
                </w:r>
              </w:hyperlink>
            </w:hyperlink>
            <w:r w:rsidRPr="00856641">
              <w:rPr>
                <w:rFonts w:eastAsia="Times New Roman"/>
              </w:rPr>
              <w:t xml:space="preserve"> og </w:t>
            </w:r>
            <w:r w:rsidRPr="00856641">
              <w:rPr>
                <w:rFonts w:eastAsia="Times New Roman"/>
              </w:rPr>
              <w:lastRenderedPageBreak/>
              <w:t xml:space="preserve">Evrópsku verðbréfamarkaðseftirlitsstofnunarinnar í samræmi við 21. gr. reglugerðar (ESB) nr. </w:t>
            </w:r>
            <w:hyperlink r:id="rId716" w:history="1">
              <w:r w:rsidRPr="00856641">
                <w:rPr>
                  <w:rStyle w:val="Hyperlink"/>
                  <w:rFonts w:eastAsia="Calibri"/>
                </w:rPr>
                <w:t>1095/2010</w:t>
              </w:r>
            </w:hyperlink>
            <w:r w:rsidRPr="00856641">
              <w:rPr>
                <w:rFonts w:eastAsia="Times New Roman"/>
              </w:rPr>
              <w:t>,</w:t>
            </w:r>
          </w:p>
        </w:tc>
        <w:tc>
          <w:tcPr>
            <w:tcW w:w="4598" w:type="dxa"/>
          </w:tcPr>
          <w:p w14:paraId="4D925FDB" w14:textId="2628573F" w:rsidR="00BA6F7A" w:rsidRPr="00856641" w:rsidRDefault="00B16812" w:rsidP="00F53789">
            <w:pPr>
              <w:spacing w:after="160"/>
              <w:jc w:val="both"/>
              <w:rPr>
                <w:rFonts w:eastAsia="Times New Roman"/>
              </w:rPr>
            </w:pPr>
            <w:r>
              <w:rPr>
                <w:rFonts w:eastAsia="Times New Roman"/>
              </w:rPr>
              <w:lastRenderedPageBreak/>
              <w:t xml:space="preserve">4. tölul. 2. mgr. </w:t>
            </w:r>
            <w:r w:rsidR="00F03E9E">
              <w:fldChar w:fldCharType="begin"/>
            </w:r>
            <w:r w:rsidR="00F03E9E">
              <w:instrText xml:space="preserve"> REF _Ref216880397 \r \h </w:instrText>
            </w:r>
            <w:r w:rsidR="00F03E9E">
              <w:fldChar w:fldCharType="separate"/>
            </w:r>
            <w:r w:rsidR="00F03E9E">
              <w:t>37. gr</w:t>
            </w:r>
            <w:r w:rsidR="00F03E9E">
              <w:fldChar w:fldCharType="end"/>
            </w:r>
            <w:r>
              <w:rPr>
                <w:rFonts w:eastAsia="Times New Roman"/>
              </w:rPr>
              <w:t xml:space="preserve">. vftl.: </w:t>
            </w:r>
            <w:ins w:id="1375" w:author="Gunnlaugur Helgason" w:date="2024-10-04T15:50:00Z">
              <w:r w:rsidRPr="002225C3">
                <w:rPr>
                  <w:rFonts w:eastAsia="Times New Roman"/>
                </w:rPr>
                <w:t xml:space="preserve">Skipti </w:t>
              </w:r>
              <w:r>
                <w:rPr>
                  <w:rFonts w:eastAsia="Times New Roman"/>
                </w:rPr>
                <w:t>lögbærra</w:t>
              </w:r>
              <w:r w:rsidRPr="002225C3">
                <w:rPr>
                  <w:rFonts w:eastAsia="Times New Roman"/>
                </w:rPr>
                <w:t xml:space="preserve"> yfirvalda á upplýsingum innbyrðis og við Evrópsku bankaeftirlitsstofnunina til samræmis við 21. gr. </w:t>
              </w:r>
              <w:r w:rsidRPr="002225C3">
                <w:rPr>
                  <w:rFonts w:eastAsia="Times New Roman"/>
                </w:rPr>
                <w:lastRenderedPageBreak/>
                <w:t xml:space="preserve">reglugerðar (ESB) nr. </w:t>
              </w:r>
              <w:r>
                <w:fldChar w:fldCharType="begin"/>
              </w:r>
              <w:r>
                <w:instrText xml:space="preserve"> HYPERLINK "https://gagnagrunnur.ees.is/32010r1093" </w:instrText>
              </w:r>
              <w:r>
                <w:fldChar w:fldCharType="separate"/>
              </w:r>
            </w:ins>
            <w:hyperlink r:id="rId717" w:history="1">
              <w:r w:rsidR="002A4EAB" w:rsidRPr="002A4EAB">
                <w:rPr>
                  <w:rStyle w:val="Hyperlink"/>
                  <w:rFonts w:eastAsia="Calibri"/>
                </w:rPr>
                <w:t>1093/2010</w:t>
              </w:r>
            </w:hyperlink>
            <w:ins w:id="1376" w:author="Gunnlaugur Helgason" w:date="2024-10-04T15:50:00Z">
              <w:r>
                <w:rPr>
                  <w:rStyle w:val="Hyperlink"/>
                  <w:rFonts w:eastAsia="Calibri"/>
                </w:rPr>
                <w:fldChar w:fldCharType="end"/>
              </w:r>
              <w:r w:rsidRPr="002225C3">
                <w:rPr>
                  <w:rFonts w:eastAsia="Times New Roman"/>
                </w:rPr>
                <w:t>, sbr. lög um evrópskt eftirlitskerfi á fjármálamarkaði</w:t>
              </w:r>
              <w:r>
                <w:rPr>
                  <w:rFonts w:eastAsia="Times New Roman"/>
                </w:rPr>
                <w:t xml:space="preserve">, </w:t>
              </w:r>
            </w:ins>
            <w:ins w:id="1377" w:author="Gunnlaugur Helgason [2]" w:date="2025-11-20T10:30:00Z" w16du:dateUtc="2025-11-20T10:30:00Z">
              <w:r w:rsidR="003F5316" w:rsidRPr="003F5316">
                <w:rPr>
                  <w:rFonts w:eastAsia="Times New Roman"/>
                </w:rPr>
                <w:t xml:space="preserve">nr. </w:t>
              </w:r>
            </w:ins>
            <w:hyperlink r:id="rId718" w:history="1">
              <w:hyperlink r:id="rId719" w:history="1">
                <w:r w:rsidR="00DD52F5" w:rsidRPr="00DD52F5">
                  <w:rPr>
                    <w:rStyle w:val="Hyperlink"/>
                  </w:rPr>
                  <w:t>24/2017</w:t>
                </w:r>
              </w:hyperlink>
            </w:hyperlink>
            <w:ins w:id="1378" w:author="Gunnlaugur Helgason [2]" w:date="2025-11-20T10:30:00Z" w16du:dateUtc="2025-11-20T10:30:00Z">
              <w:r w:rsidR="003F5316" w:rsidRPr="003F5316">
                <w:rPr>
                  <w:rFonts w:eastAsia="Times New Roman"/>
                </w:rPr>
                <w:t xml:space="preserve">, </w:t>
              </w:r>
            </w:ins>
            <w:ins w:id="1379" w:author="Gunnlaugur Helgason" w:date="2024-10-04T15:50:00Z">
              <w:r>
                <w:rPr>
                  <w:rFonts w:eastAsia="Times New Roman"/>
                </w:rPr>
                <w:t>og við Evrópsku verðbréfamarkaðseftirlitsstofnunina til samræmis</w:t>
              </w:r>
            </w:ins>
            <w:ins w:id="1380" w:author="Gunnlaugur Helgason" w:date="2024-10-07T14:47:00Z">
              <w:r w:rsidR="00B94411">
                <w:rPr>
                  <w:rFonts w:eastAsia="Times New Roman"/>
                </w:rPr>
                <w:t xml:space="preserve"> </w:t>
              </w:r>
            </w:ins>
            <w:ins w:id="1381" w:author="Gunnlaugur Helgason" w:date="2024-10-04T15:50:00Z">
              <w:r>
                <w:rPr>
                  <w:rFonts w:eastAsia="Times New Roman"/>
                </w:rPr>
                <w:t xml:space="preserve">við 21. gr. </w:t>
              </w:r>
              <w:r w:rsidRPr="00856641">
                <w:rPr>
                  <w:rFonts w:eastAsia="Times New Roman"/>
                </w:rPr>
                <w:t xml:space="preserve">reglugerðar (ESB) nr. </w:t>
              </w:r>
              <w:r>
                <w:fldChar w:fldCharType="begin"/>
              </w:r>
            </w:ins>
            <w:r w:rsidR="003F5316">
              <w:instrText>HYPERLINK "https://gagnagrunnur.ees.is/32010r1095"</w:instrText>
            </w:r>
            <w:ins w:id="1382" w:author="Gunnlaugur Helgason" w:date="2024-10-04T15:50:00Z">
              <w:r>
                <w:fldChar w:fldCharType="separate"/>
              </w:r>
              <w:r w:rsidRPr="00856641">
                <w:rPr>
                  <w:rStyle w:val="Hyperlink"/>
                  <w:rFonts w:eastAsia="Calibri"/>
                </w:rPr>
                <w:t>1095/2010</w:t>
              </w:r>
              <w:r>
                <w:rPr>
                  <w:rStyle w:val="Hyperlink"/>
                  <w:rFonts w:eastAsia="Calibri"/>
                </w:rPr>
                <w:fldChar w:fldCharType="end"/>
              </w:r>
              <w:r w:rsidRPr="00856641">
                <w:rPr>
                  <w:rFonts w:eastAsia="Times New Roman"/>
                </w:rPr>
                <w:t>,</w:t>
              </w:r>
              <w:r>
                <w:rPr>
                  <w:rFonts w:eastAsia="Times New Roman"/>
                </w:rPr>
                <w:t xml:space="preserve"> sbr. sömu lög.</w:t>
              </w:r>
            </w:ins>
          </w:p>
        </w:tc>
        <w:tc>
          <w:tcPr>
            <w:tcW w:w="4598" w:type="dxa"/>
          </w:tcPr>
          <w:p w14:paraId="5EA7E5F8" w14:textId="27D3A4BE" w:rsidR="00BA6F7A" w:rsidRPr="00856641" w:rsidRDefault="007B5A7D" w:rsidP="00F53789">
            <w:pPr>
              <w:spacing w:after="160"/>
              <w:jc w:val="both"/>
              <w:rPr>
                <w:rFonts w:eastAsia="Times New Roman"/>
              </w:rPr>
            </w:pPr>
            <w:r w:rsidRPr="003C37BB">
              <w:lastRenderedPageBreak/>
              <w:t>-"-</w:t>
            </w:r>
          </w:p>
        </w:tc>
      </w:tr>
      <w:tr w:rsidR="00BA6F7A" w:rsidRPr="00856641" w14:paraId="77F41DDE" w14:textId="4D0F7A8F" w:rsidTr="18930E3F">
        <w:tc>
          <w:tcPr>
            <w:tcW w:w="4649" w:type="dxa"/>
          </w:tcPr>
          <w:p w14:paraId="54B67D5C" w14:textId="59963450" w:rsidR="00BA6F7A" w:rsidRPr="00856641" w:rsidRDefault="22F864B0" w:rsidP="00F53789">
            <w:pPr>
              <w:spacing w:after="160"/>
              <w:jc w:val="both"/>
              <w:rPr>
                <w:rFonts w:eastAsia="Times New Roman"/>
              </w:rPr>
            </w:pPr>
            <w:r w:rsidRPr="5B0E71FF">
              <w:rPr>
                <w:rFonts w:eastAsia="Times New Roman"/>
              </w:rPr>
              <w:t xml:space="preserve">e) að gera samkomulag um </w:t>
            </w:r>
            <w:r w:rsidR="002373A3">
              <w:rPr>
                <w:rFonts w:eastAsia="Times New Roman"/>
              </w:rPr>
              <w:t>frjálsa</w:t>
            </w:r>
            <w:r w:rsidR="005609C3" w:rsidRPr="5B0E71FF">
              <w:rPr>
                <w:rFonts w:eastAsia="Times New Roman"/>
              </w:rPr>
              <w:t xml:space="preserve"> </w:t>
            </w:r>
            <w:r w:rsidRPr="5B0E71FF">
              <w:rPr>
                <w:rFonts w:eastAsia="Times New Roman"/>
              </w:rPr>
              <w:t xml:space="preserve">skiptingu verkefna og </w:t>
            </w:r>
            <w:r w:rsidR="002373A3">
              <w:rPr>
                <w:rFonts w:eastAsia="Times New Roman"/>
              </w:rPr>
              <w:t xml:space="preserve">frjálsa dreifingu </w:t>
            </w:r>
            <w:r w:rsidRPr="5B0E71FF">
              <w:rPr>
                <w:rFonts w:eastAsia="Times New Roman"/>
              </w:rPr>
              <w:t>ábyrgðar milli lögbærra yfirvalda, eftir því sem við á,</w:t>
            </w:r>
          </w:p>
        </w:tc>
        <w:tc>
          <w:tcPr>
            <w:tcW w:w="4598" w:type="dxa"/>
          </w:tcPr>
          <w:p w14:paraId="57E74F2C" w14:textId="0BFF9537" w:rsidR="00BA6F7A" w:rsidRDefault="00B16812" w:rsidP="00F53789">
            <w:pPr>
              <w:spacing w:after="160"/>
              <w:jc w:val="both"/>
              <w:rPr>
                <w:rFonts w:eastAsia="Times New Roman"/>
              </w:rPr>
            </w:pPr>
            <w:r>
              <w:rPr>
                <w:rFonts w:eastAsia="Times New Roman"/>
              </w:rPr>
              <w:t xml:space="preserve">5. tölul. 2. mgr. </w:t>
            </w:r>
            <w:r w:rsidR="00F03E9E">
              <w:fldChar w:fldCharType="begin"/>
            </w:r>
            <w:r w:rsidR="00F03E9E">
              <w:instrText xml:space="preserve"> REF _Ref216880397 \r \h </w:instrText>
            </w:r>
            <w:r w:rsidR="00F03E9E">
              <w:fldChar w:fldCharType="separate"/>
            </w:r>
            <w:r w:rsidR="00F03E9E">
              <w:t>37. gr</w:t>
            </w:r>
            <w:r w:rsidR="00F03E9E">
              <w:fldChar w:fldCharType="end"/>
            </w:r>
            <w:r>
              <w:rPr>
                <w:rFonts w:eastAsia="Times New Roman"/>
              </w:rPr>
              <w:t>. vftl.:</w:t>
            </w:r>
            <w:r w:rsidR="00292FF5">
              <w:rPr>
                <w:rFonts w:eastAsia="Times New Roman"/>
              </w:rPr>
              <w:t xml:space="preserve"> </w:t>
            </w:r>
            <w:ins w:id="1383" w:author="Gunnlaugur Helgason [2]" w:date="2025-11-20T10:31:00Z" w16du:dateUtc="2025-11-20T10:31:00Z">
              <w:r w:rsidR="00292FF5">
                <w:rPr>
                  <w:rFonts w:eastAsia="Times New Roman"/>
                  <w:iCs/>
                </w:rPr>
                <w:t>Samkomulag um s</w:t>
              </w:r>
              <w:r w:rsidR="00292FF5" w:rsidRPr="009A1503">
                <w:rPr>
                  <w:rFonts w:eastAsia="Times New Roman"/>
                  <w:iCs/>
                </w:rPr>
                <w:t xml:space="preserve">kiptingu verka milli </w:t>
              </w:r>
              <w:r w:rsidR="00292FF5">
                <w:rPr>
                  <w:rFonts w:eastAsia="Times New Roman"/>
                  <w:iCs/>
                </w:rPr>
                <w:t>lögbærra</w:t>
              </w:r>
              <w:r w:rsidR="00292FF5" w:rsidRPr="009A1503">
                <w:rPr>
                  <w:rFonts w:eastAsia="Times New Roman"/>
                  <w:iCs/>
                </w:rPr>
                <w:t xml:space="preserve"> yfirvalda</w:t>
              </w:r>
            </w:ins>
            <w:ins w:id="1384" w:author="Gunnlaugur Helgason" w:date="2024-10-04T15:50:00Z">
              <w:r w:rsidRPr="002225C3">
                <w:rPr>
                  <w:rFonts w:eastAsia="Times New Roman"/>
                </w:rPr>
                <w:t>.</w:t>
              </w:r>
            </w:ins>
          </w:p>
          <w:p w14:paraId="1D07BB01" w14:textId="4DBEA611" w:rsidR="00BA6F7A" w:rsidRPr="00856641" w:rsidRDefault="00BA6F7A" w:rsidP="00F53789">
            <w:pPr>
              <w:spacing w:after="160"/>
              <w:jc w:val="both"/>
              <w:rPr>
                <w:rFonts w:eastAsia="Times New Roman"/>
              </w:rPr>
            </w:pPr>
          </w:p>
        </w:tc>
        <w:tc>
          <w:tcPr>
            <w:tcW w:w="4598" w:type="dxa"/>
          </w:tcPr>
          <w:p w14:paraId="65DDACE5" w14:textId="1C19BF90" w:rsidR="00BA6F7A" w:rsidRPr="001A1845" w:rsidRDefault="007B5A7D" w:rsidP="00F53789">
            <w:pPr>
              <w:spacing w:after="160"/>
              <w:jc w:val="both"/>
              <w:rPr>
                <w:rFonts w:eastAsia="Times New Roman"/>
                <w:strike/>
              </w:rPr>
            </w:pPr>
            <w:r w:rsidRPr="003C37BB">
              <w:t>-"-</w:t>
            </w:r>
          </w:p>
        </w:tc>
      </w:tr>
      <w:tr w:rsidR="00BA6F7A" w:rsidRPr="00856641" w14:paraId="611FD8DC" w14:textId="7628F03F" w:rsidTr="18930E3F">
        <w:tc>
          <w:tcPr>
            <w:tcW w:w="4649" w:type="dxa"/>
          </w:tcPr>
          <w:p w14:paraId="6B2AB99E" w14:textId="1BBBE668" w:rsidR="00BA6F7A" w:rsidRPr="00856641" w:rsidRDefault="00BA6F7A" w:rsidP="00F53789">
            <w:pPr>
              <w:spacing w:after="160"/>
              <w:jc w:val="both"/>
              <w:rPr>
                <w:rFonts w:eastAsia="Times New Roman"/>
              </w:rPr>
            </w:pPr>
            <w:r w:rsidRPr="00856641">
              <w:rPr>
                <w:rFonts w:eastAsia="Times New Roman"/>
              </w:rPr>
              <w:t>f) að bæta skilvirkni eftirlits með því að leitast við að komast hjá óþarfa tvítekningu eftirlitskrafna.</w:t>
            </w:r>
          </w:p>
        </w:tc>
        <w:tc>
          <w:tcPr>
            <w:tcW w:w="4598" w:type="dxa"/>
          </w:tcPr>
          <w:p w14:paraId="5BD875A8" w14:textId="2188A457" w:rsidR="00BA6F7A" w:rsidRPr="00856641" w:rsidRDefault="1BE9CE78" w:rsidP="00F53789">
            <w:pPr>
              <w:spacing w:after="160"/>
              <w:jc w:val="both"/>
              <w:rPr>
                <w:rFonts w:eastAsia="Times New Roman"/>
              </w:rPr>
            </w:pPr>
            <w:r w:rsidRPr="5B0E71FF">
              <w:rPr>
                <w:rFonts w:eastAsia="Times New Roman"/>
              </w:rPr>
              <w:t xml:space="preserve">6. tölul. 2. mgr. </w:t>
            </w:r>
            <w:r w:rsidR="00F03E9E">
              <w:fldChar w:fldCharType="begin"/>
            </w:r>
            <w:r w:rsidR="00F03E9E">
              <w:instrText xml:space="preserve"> REF _Ref216880397 \r \h </w:instrText>
            </w:r>
            <w:r w:rsidR="00F03E9E">
              <w:fldChar w:fldCharType="separate"/>
            </w:r>
            <w:r w:rsidR="00F03E9E">
              <w:t>37. gr</w:t>
            </w:r>
            <w:r w:rsidR="00F03E9E">
              <w:fldChar w:fldCharType="end"/>
            </w:r>
            <w:r w:rsidRPr="5B0E71FF">
              <w:rPr>
                <w:rFonts w:eastAsia="Times New Roman"/>
              </w:rPr>
              <w:t xml:space="preserve">. vftl.: </w:t>
            </w:r>
            <w:ins w:id="1385" w:author="Gunnlaugur Helgason" w:date="2024-10-04T15:50:00Z">
              <w:r w:rsidRPr="5B0E71FF">
                <w:rPr>
                  <w:rFonts w:eastAsia="Times New Roman"/>
                </w:rPr>
                <w:t xml:space="preserve">Samhæfingu eftirlits </w:t>
              </w:r>
            </w:ins>
            <w:ins w:id="1386" w:author="Gunnlaugur Helgason" w:date="2024-10-07T14:49:00Z">
              <w:r w:rsidR="055F4B4F" w:rsidRPr="5B0E71FF">
                <w:rPr>
                  <w:rFonts w:eastAsia="Times New Roman"/>
                </w:rPr>
                <w:t>í því skyni</w:t>
              </w:r>
            </w:ins>
            <w:ins w:id="1387" w:author="Gunnlaugur Helgason" w:date="2024-10-04T15:50:00Z">
              <w:r w:rsidRPr="5B0E71FF">
                <w:rPr>
                  <w:rFonts w:eastAsia="Times New Roman"/>
                </w:rPr>
                <w:t xml:space="preserve"> að forðast óþarfa tvítekningu eftirlitskrafna.</w:t>
              </w:r>
            </w:ins>
          </w:p>
        </w:tc>
        <w:tc>
          <w:tcPr>
            <w:tcW w:w="4598" w:type="dxa"/>
          </w:tcPr>
          <w:p w14:paraId="1B95A9C9" w14:textId="59240513" w:rsidR="00BA6F7A" w:rsidRPr="00B63CCC" w:rsidRDefault="007B5A7D" w:rsidP="00F53789">
            <w:pPr>
              <w:spacing w:after="160"/>
              <w:jc w:val="both"/>
              <w:rPr>
                <w:rFonts w:eastAsia="Times New Roman"/>
                <w:strike/>
              </w:rPr>
            </w:pPr>
            <w:r w:rsidRPr="003C37BB">
              <w:t>-"-</w:t>
            </w:r>
          </w:p>
        </w:tc>
      </w:tr>
      <w:tr w:rsidR="007B5A7D" w:rsidRPr="00856641" w14:paraId="355043E0" w14:textId="0CC31A77" w:rsidTr="18930E3F">
        <w:tc>
          <w:tcPr>
            <w:tcW w:w="4649" w:type="dxa"/>
          </w:tcPr>
          <w:p w14:paraId="1DCF5082" w14:textId="6611C0AC" w:rsidR="007B5A7D" w:rsidRPr="00856641" w:rsidRDefault="007B5A7D" w:rsidP="00F53789">
            <w:pPr>
              <w:tabs>
                <w:tab w:val="left" w:pos="400"/>
              </w:tabs>
              <w:spacing w:after="160"/>
              <w:jc w:val="both"/>
              <w:rPr>
                <w:rFonts w:eastAsia="Calibri"/>
              </w:rPr>
            </w:pPr>
            <w:r w:rsidRPr="00856641">
              <w:rPr>
                <w:rFonts w:eastAsia="Calibri"/>
              </w:rPr>
              <w:t xml:space="preserve">3. Einnig má koma á fót samstarfshópum eftirlitsaðila, eftir því sem við á, ef dótturfélög í samstæðu verðbréfafyrirtækis undir stjórn verðbréfafyrirtækis í Sambandinu, móðureignarhaldsfélags á verðbréfasviði í Sambandinu eða blandaðs móðureignarhaldsfélags </w:t>
            </w:r>
            <w:r>
              <w:rPr>
                <w:rFonts w:eastAsia="Calibri"/>
              </w:rPr>
              <w:t>í fjármálastarfsemi</w:t>
            </w:r>
            <w:r w:rsidRPr="00856641">
              <w:rPr>
                <w:rFonts w:eastAsia="Calibri"/>
              </w:rPr>
              <w:t xml:space="preserve"> í Sambandinu eru staðsett í þriðja landi.</w:t>
            </w:r>
          </w:p>
        </w:tc>
        <w:tc>
          <w:tcPr>
            <w:tcW w:w="4598" w:type="dxa"/>
          </w:tcPr>
          <w:p w14:paraId="546DB9B7" w14:textId="499F282A" w:rsidR="007B5A7D" w:rsidRPr="00856641" w:rsidRDefault="007B5A7D" w:rsidP="00F53789">
            <w:pPr>
              <w:tabs>
                <w:tab w:val="left" w:pos="400"/>
              </w:tabs>
              <w:spacing w:after="160"/>
              <w:jc w:val="both"/>
              <w:rPr>
                <w:rFonts w:eastAsia="Calibri"/>
              </w:rPr>
            </w:pPr>
            <w:r>
              <w:rPr>
                <w:rFonts w:eastAsia="Calibri"/>
              </w:rPr>
              <w:t xml:space="preserve">1. mgr. </w:t>
            </w:r>
            <w:r w:rsidR="00F03E9E">
              <w:fldChar w:fldCharType="begin"/>
            </w:r>
            <w:r w:rsidR="00F03E9E">
              <w:instrText xml:space="preserve"> REF _Ref216880397 \r \h </w:instrText>
            </w:r>
            <w:r w:rsidR="00F03E9E">
              <w:fldChar w:fldCharType="separate"/>
            </w:r>
            <w:r w:rsidR="00F03E9E">
              <w:t>37. gr</w:t>
            </w:r>
            <w:r w:rsidR="00F03E9E">
              <w:fldChar w:fldCharType="end"/>
            </w:r>
            <w:r>
              <w:rPr>
                <w:rFonts w:eastAsia="Calibri"/>
              </w:rPr>
              <w:t xml:space="preserve">. vftl.: </w:t>
            </w:r>
            <w:ins w:id="1388" w:author="Gunnlaugur Helgason [2]" w:date="2025-11-20T10:32:00Z" w16du:dateUtc="2025-11-20T10:32:00Z">
              <w:r w:rsidRPr="00292FF5">
                <w:rPr>
                  <w:rFonts w:eastAsia="Calibri"/>
                </w:rPr>
                <w:t>Fari Fjármálaeftirlitið með eftirlit á samstæðugrunni eða eftirlit með því að farið sé að kröfum í eiginfjárprófi samstæðu getur það komið á fót samstarfshópi eftirlitsaðila til að greiða fyrir samstarfi þeirra innbyrðis og við önnur yfirvöld</w:t>
              </w:r>
            </w:ins>
            <w:ins w:id="1389" w:author="Gunnlaugur Helgason" w:date="2024-10-07T14:50:00Z">
              <w:r>
                <w:rPr>
                  <w:rFonts w:eastAsia="Calibri"/>
                </w:rPr>
                <w:t>.</w:t>
              </w:r>
            </w:ins>
          </w:p>
        </w:tc>
        <w:tc>
          <w:tcPr>
            <w:tcW w:w="4598" w:type="dxa"/>
          </w:tcPr>
          <w:p w14:paraId="33DAFA7C" w14:textId="497B923C" w:rsidR="007B5A7D" w:rsidRPr="00856641" w:rsidRDefault="007B5A7D" w:rsidP="00F53789">
            <w:pPr>
              <w:pStyle w:val="Greinarnmer"/>
              <w:spacing w:after="160"/>
              <w:jc w:val="both"/>
            </w:pPr>
            <w:r>
              <w:rPr>
                <w:i/>
                <w:iCs/>
              </w:rPr>
              <w:t xml:space="preserve">Um 1. mgr. </w:t>
            </w:r>
            <w:r>
              <w:t>[...]</w:t>
            </w:r>
            <w:r w:rsidR="003025A5">
              <w:t xml:space="preserve"> </w:t>
            </w:r>
            <w:r>
              <w:t xml:space="preserve">Eftir atvikum getur verið við hæfi að koma á fót samstarfshópi eftirlitsaðila þegar </w:t>
            </w:r>
            <w:r w:rsidRPr="00F9147A">
              <w:t xml:space="preserve">dótturfélög í samstæðu verðbréfafyrirtækis undir stjórn verðbréfafyrirtækis </w:t>
            </w:r>
            <w:r>
              <w:t>á Evrópska efnahagssvæðinu</w:t>
            </w:r>
            <w:r w:rsidRPr="00F9147A">
              <w:t xml:space="preserve">, móðureignarhaldsfélags á verðbréfasviði </w:t>
            </w:r>
            <w:r>
              <w:t>á Evrópska efnahagssvæðinu</w:t>
            </w:r>
            <w:r w:rsidRPr="00F9147A">
              <w:t xml:space="preserve"> eða blandaðs móðureignarhaldsfélags í fjármálastarfsemi </w:t>
            </w:r>
            <w:r>
              <w:t>á Evrópska efnahagssvæðinu</w:t>
            </w:r>
            <w:r w:rsidRPr="00F9147A">
              <w:t xml:space="preserve"> eru staðsett í </w:t>
            </w:r>
            <w:r>
              <w:t xml:space="preserve">ríki utan Evrópska efnahagssvæðisins, sbr. 3. mgr. 48. gr. IFD. </w:t>
            </w:r>
          </w:p>
        </w:tc>
      </w:tr>
      <w:tr w:rsidR="00BA6F7A" w:rsidRPr="00856641" w14:paraId="756736A8" w14:textId="029B98AE" w:rsidTr="18930E3F">
        <w:tc>
          <w:tcPr>
            <w:tcW w:w="4649" w:type="dxa"/>
          </w:tcPr>
          <w:p w14:paraId="6348A823" w14:textId="2959F88C" w:rsidR="00BA6F7A" w:rsidRPr="00856641" w:rsidRDefault="00BA6F7A" w:rsidP="00F53789">
            <w:pPr>
              <w:tabs>
                <w:tab w:val="left" w:pos="400"/>
              </w:tabs>
              <w:spacing w:after="160"/>
              <w:jc w:val="both"/>
              <w:rPr>
                <w:rFonts w:eastAsia="Calibri"/>
              </w:rPr>
            </w:pPr>
            <w:r w:rsidRPr="00856641">
              <w:rPr>
                <w:rFonts w:eastAsia="Calibri"/>
              </w:rPr>
              <w:t xml:space="preserve">4. Evrópska bankaeftirlitsstofnunin skal í samræmi við 21. gr. reglugerðar (ESB) nr. </w:t>
            </w:r>
            <w:hyperlink r:id="rId720" w:history="1">
              <w:hyperlink r:id="rId721" w:history="1">
                <w:r w:rsidR="002A4EAB" w:rsidRPr="002A4EAB">
                  <w:rPr>
                    <w:rStyle w:val="Hyperlink"/>
                    <w:rFonts w:eastAsia="Calibri"/>
                  </w:rPr>
                  <w:t>1093/2010</w:t>
                </w:r>
              </w:hyperlink>
            </w:hyperlink>
            <w:r w:rsidRPr="00856641">
              <w:rPr>
                <w:rFonts w:eastAsia="Calibri"/>
              </w:rPr>
              <w:t xml:space="preserve"> taka þátt í fundum samstarfshópa eftirlitsaðila.</w:t>
            </w:r>
          </w:p>
        </w:tc>
        <w:tc>
          <w:tcPr>
            <w:tcW w:w="4598" w:type="dxa"/>
          </w:tcPr>
          <w:p w14:paraId="4812F0DB" w14:textId="79F5A493" w:rsidR="00BA6F7A" w:rsidRPr="00856641" w:rsidRDefault="00BA6F7A" w:rsidP="00F53789">
            <w:pPr>
              <w:tabs>
                <w:tab w:val="left" w:pos="400"/>
              </w:tabs>
              <w:spacing w:after="160"/>
              <w:jc w:val="both"/>
              <w:rPr>
                <w:rFonts w:eastAsia="Calibri"/>
              </w:rPr>
            </w:pPr>
            <w:r>
              <w:rPr>
                <w:rFonts w:eastAsia="Calibri"/>
              </w:rPr>
              <w:t xml:space="preserve">Leiðir af 21. gr. reglugerðar </w:t>
            </w:r>
            <w:r w:rsidRPr="00856641">
              <w:rPr>
                <w:rFonts w:eastAsia="Calibri"/>
              </w:rPr>
              <w:t xml:space="preserve">(ESB) nr. </w:t>
            </w:r>
            <w:hyperlink r:id="rId722" w:history="1">
              <w:hyperlink r:id="rId723" w:history="1">
                <w:r w:rsidR="002A4EAB" w:rsidRPr="002A4EAB">
                  <w:rPr>
                    <w:rStyle w:val="Hyperlink"/>
                    <w:rFonts w:eastAsia="Calibri"/>
                  </w:rPr>
                  <w:t>1093/2010</w:t>
                </w:r>
              </w:hyperlink>
            </w:hyperlink>
            <w:r>
              <w:rPr>
                <w:rFonts w:eastAsia="Calibri"/>
              </w:rPr>
              <w:t>, sbr.</w:t>
            </w:r>
            <w:r w:rsidR="009354F2" w:rsidRPr="00860565">
              <w:t xml:space="preserve"> </w:t>
            </w:r>
            <w:r w:rsidR="009354F2" w:rsidRPr="009354F2">
              <w:rPr>
                <w:rFonts w:eastAsia="Calibri"/>
              </w:rPr>
              <w:t>lög um evrópskt eftirlitskerfi á fjármálamarkaði, nr.</w:t>
            </w:r>
            <w:r>
              <w:rPr>
                <w:rFonts w:eastAsia="Calibri"/>
              </w:rPr>
              <w:t xml:space="preserve"> </w:t>
            </w:r>
            <w:hyperlink r:id="rId724" w:history="1">
              <w:hyperlink r:id="rId725" w:history="1">
                <w:r w:rsidR="00DD52F5" w:rsidRPr="00DD52F5">
                  <w:rPr>
                    <w:rStyle w:val="Hyperlink"/>
                  </w:rPr>
                  <w:t>24/2017</w:t>
                </w:r>
              </w:hyperlink>
            </w:hyperlink>
            <w:r>
              <w:rPr>
                <w:rFonts w:eastAsia="Calibri"/>
              </w:rPr>
              <w:t>, að því marki sem snýr að íslenskum stjórnvöldum.</w:t>
            </w:r>
          </w:p>
        </w:tc>
        <w:tc>
          <w:tcPr>
            <w:tcW w:w="4598" w:type="dxa"/>
          </w:tcPr>
          <w:p w14:paraId="263D091B" w14:textId="77777777" w:rsidR="00BA6F7A" w:rsidRPr="00856641" w:rsidRDefault="00BA6F7A" w:rsidP="00F53789">
            <w:pPr>
              <w:tabs>
                <w:tab w:val="left" w:pos="400"/>
              </w:tabs>
              <w:spacing w:after="160"/>
              <w:jc w:val="both"/>
              <w:rPr>
                <w:rFonts w:eastAsia="Calibri"/>
              </w:rPr>
            </w:pPr>
          </w:p>
        </w:tc>
      </w:tr>
      <w:tr w:rsidR="00FA0BB7" w:rsidRPr="00856641" w14:paraId="49EBF830" w14:textId="69634D0F" w:rsidTr="18930E3F">
        <w:tc>
          <w:tcPr>
            <w:tcW w:w="4649" w:type="dxa"/>
          </w:tcPr>
          <w:p w14:paraId="13A8B31C" w14:textId="3752BAF2" w:rsidR="00FA0BB7" w:rsidRPr="00856641" w:rsidRDefault="00FA0BB7" w:rsidP="00F53789">
            <w:pPr>
              <w:tabs>
                <w:tab w:val="left" w:pos="400"/>
              </w:tabs>
              <w:spacing w:after="160"/>
              <w:jc w:val="both"/>
              <w:rPr>
                <w:rFonts w:eastAsia="Calibri"/>
              </w:rPr>
            </w:pPr>
            <w:r w:rsidRPr="00856641">
              <w:rPr>
                <w:rFonts w:eastAsia="Calibri"/>
              </w:rPr>
              <w:t>5. Eftirfarandi yfirvöld skulu vera aðilar að samstarfshópi eftirlitsaðila:</w:t>
            </w:r>
          </w:p>
        </w:tc>
        <w:tc>
          <w:tcPr>
            <w:tcW w:w="4598" w:type="dxa"/>
          </w:tcPr>
          <w:p w14:paraId="6285BC59" w14:textId="0E262F61" w:rsidR="00FA0BB7" w:rsidRPr="00856641" w:rsidRDefault="00FA0BB7" w:rsidP="00F53789">
            <w:pPr>
              <w:tabs>
                <w:tab w:val="left" w:pos="400"/>
              </w:tabs>
              <w:spacing w:after="160"/>
              <w:jc w:val="both"/>
              <w:rPr>
                <w:rFonts w:eastAsia="Calibri"/>
              </w:rPr>
            </w:pPr>
            <w:r>
              <w:rPr>
                <w:rFonts w:eastAsia="Calibri"/>
              </w:rPr>
              <w:t xml:space="preserve">Inngangsmálsl. 3. mgr. </w:t>
            </w:r>
            <w:r w:rsidR="00F03E9E">
              <w:fldChar w:fldCharType="begin"/>
            </w:r>
            <w:r w:rsidR="00F03E9E">
              <w:instrText xml:space="preserve"> REF _Ref216880397 \r \h </w:instrText>
            </w:r>
            <w:r w:rsidR="00F03E9E">
              <w:fldChar w:fldCharType="separate"/>
            </w:r>
            <w:r w:rsidR="00F03E9E">
              <w:t>37. gr</w:t>
            </w:r>
            <w:r w:rsidR="00F03E9E">
              <w:fldChar w:fldCharType="end"/>
            </w:r>
            <w:r>
              <w:rPr>
                <w:rFonts w:eastAsia="Calibri"/>
              </w:rPr>
              <w:t xml:space="preserve">. vftl.: </w:t>
            </w:r>
            <w:ins w:id="1390" w:author="Gunnlaugur Helgason" w:date="2024-10-04T15:51:00Z">
              <w:r>
                <w:rPr>
                  <w:rFonts w:eastAsia="Calibri"/>
                </w:rPr>
                <w:t xml:space="preserve">Eftirfarandi </w:t>
              </w:r>
            </w:ins>
            <w:ins w:id="1391" w:author="Gunnlaugur Helgason [2]" w:date="2025-11-20T10:32:00Z" w16du:dateUtc="2025-11-20T10:32:00Z">
              <w:r>
                <w:rPr>
                  <w:rFonts w:eastAsia="Calibri"/>
                </w:rPr>
                <w:t xml:space="preserve">yfirvöld </w:t>
              </w:r>
            </w:ins>
            <w:ins w:id="1392" w:author="Gunnlaugur Helgason" w:date="2024-10-04T15:51:00Z">
              <w:r>
                <w:rPr>
                  <w:rFonts w:eastAsia="Calibri"/>
                </w:rPr>
                <w:t>skulu eiga aðild að samstarfshópi eftirlitsaðila:</w:t>
              </w:r>
            </w:ins>
          </w:p>
        </w:tc>
        <w:tc>
          <w:tcPr>
            <w:tcW w:w="4598" w:type="dxa"/>
          </w:tcPr>
          <w:p w14:paraId="2190320F" w14:textId="1FF390FD" w:rsidR="00FA0BB7" w:rsidRPr="002A6932" w:rsidRDefault="00FA0BB7" w:rsidP="00F53789">
            <w:pPr>
              <w:tabs>
                <w:tab w:val="left" w:pos="400"/>
              </w:tabs>
              <w:spacing w:after="160"/>
              <w:jc w:val="both"/>
              <w:rPr>
                <w:rFonts w:eastAsia="Calibri"/>
              </w:rPr>
            </w:pPr>
            <w:r>
              <w:rPr>
                <w:i/>
                <w:iCs/>
              </w:rPr>
              <w:t xml:space="preserve">Um 3. mgr. </w:t>
            </w:r>
            <w:r>
              <w:t xml:space="preserve">Málsgreinin innleiðir 5. mgr. 48. gr. IFD. Hún tilgreinir hvaða yfirvöld skuli eiga aðild að samstarfshópi eftirlitsaðila. Evrópska bankaeftirlitsstofnunin er ekki formlegur aðili að samstarfshópum eftirlitsaðila en tekur þó þátt í fundum þeirra á grundvelli 21. gr. </w:t>
            </w:r>
            <w:r w:rsidRPr="00DB096F">
              <w:t xml:space="preserve">reglugerðar (ESB) nr. </w:t>
            </w:r>
            <w:hyperlink r:id="rId726" w:history="1">
              <w:hyperlink r:id="rId727" w:history="1">
                <w:r w:rsidR="002A4EAB" w:rsidRPr="002A4EAB">
                  <w:rPr>
                    <w:rStyle w:val="Hyperlink"/>
                    <w:rFonts w:eastAsia="Calibri"/>
                  </w:rPr>
                  <w:t>1093/2010</w:t>
                </w:r>
              </w:hyperlink>
            </w:hyperlink>
            <w:r w:rsidRPr="00DB096F">
              <w:t xml:space="preserve">, </w:t>
            </w:r>
            <w:r>
              <w:t>sem hefur lagagildi samkvæmt lögum</w:t>
            </w:r>
            <w:r w:rsidRPr="00DB096F">
              <w:t xml:space="preserve"> um evrópskt eftirlitskerfi á fjármálamarkaði, nr. </w:t>
            </w:r>
            <w:hyperlink r:id="rId728" w:history="1">
              <w:hyperlink r:id="rId729" w:history="1">
                <w:r w:rsidR="00DD52F5" w:rsidRPr="00DD52F5">
                  <w:rPr>
                    <w:rStyle w:val="Hyperlink"/>
                  </w:rPr>
                  <w:t>24/2017</w:t>
                </w:r>
              </w:hyperlink>
            </w:hyperlink>
            <w:r>
              <w:t xml:space="preserve">, sbr. 4. mgr. 48. gr. IFD. Þá geta önnur yfirvöld átt áheyrnaraðild að samstarfshópi, sbr. 5. gr. reglugerðar </w:t>
            </w:r>
            <w:r w:rsidRPr="00116517">
              <w:t xml:space="preserve">(ESB) </w:t>
            </w:r>
            <w:hyperlink r:id="rId730" w:history="1">
              <w:r w:rsidRPr="00FA0BB7">
                <w:rPr>
                  <w:rStyle w:val="Hyperlink"/>
                </w:rPr>
                <w:t>2023/1118</w:t>
              </w:r>
            </w:hyperlink>
            <w:r>
              <w:t>.</w:t>
            </w:r>
          </w:p>
        </w:tc>
      </w:tr>
      <w:tr w:rsidR="00BA6F7A" w:rsidRPr="00856641" w14:paraId="31FD9C60" w14:textId="6F589BB0" w:rsidTr="18930E3F">
        <w:tc>
          <w:tcPr>
            <w:tcW w:w="4649" w:type="dxa"/>
          </w:tcPr>
          <w:p w14:paraId="7C9D1A0F" w14:textId="34E9E6CC" w:rsidR="00BA6F7A" w:rsidRPr="00856641" w:rsidRDefault="00BA6F7A" w:rsidP="00F53789">
            <w:pPr>
              <w:spacing w:after="160"/>
              <w:jc w:val="both"/>
              <w:rPr>
                <w:rFonts w:eastAsia="Times New Roman"/>
              </w:rPr>
            </w:pPr>
            <w:bookmarkStart w:id="1393" w:name="_Hlk178943918"/>
            <w:r w:rsidRPr="00856641">
              <w:rPr>
                <w:rFonts w:eastAsia="Times New Roman"/>
              </w:rPr>
              <w:lastRenderedPageBreak/>
              <w:t xml:space="preserve">a) lögbæru yfirvöldin sem bera ábyrgð á eftirliti með dótturfélögum í samstæðu verðbréfafyrirtækis undir stjórn verðbréfafyrirtækis í Sambandinu, móðureignarhaldsfélags á verðbréfasviði í Sambandinu eða blandaðs móðureignarhaldsfélags </w:t>
            </w:r>
            <w:r>
              <w:rPr>
                <w:rFonts w:eastAsia="Times New Roman"/>
              </w:rPr>
              <w:t>í fjármálastarfsemi</w:t>
            </w:r>
            <w:r w:rsidRPr="00856641">
              <w:rPr>
                <w:rFonts w:eastAsia="Times New Roman"/>
              </w:rPr>
              <w:t xml:space="preserve"> í Sambandinu,</w:t>
            </w:r>
          </w:p>
        </w:tc>
        <w:tc>
          <w:tcPr>
            <w:tcW w:w="4598" w:type="dxa"/>
          </w:tcPr>
          <w:p w14:paraId="34241765" w14:textId="097ECC6D" w:rsidR="00BA6F7A" w:rsidRPr="00856641" w:rsidRDefault="00BA6F7A" w:rsidP="00F53789">
            <w:pPr>
              <w:spacing w:after="160"/>
              <w:jc w:val="both"/>
              <w:rPr>
                <w:rFonts w:eastAsia="Times New Roman"/>
              </w:rPr>
            </w:pPr>
            <w:r>
              <w:rPr>
                <w:rFonts w:eastAsia="Times New Roman"/>
              </w:rPr>
              <w:t>1.</w:t>
            </w:r>
            <w:r w:rsidR="00C30A70">
              <w:rPr>
                <w:rFonts w:eastAsia="Times New Roman"/>
              </w:rPr>
              <w:t xml:space="preserve"> tölul. 3. mgr. </w:t>
            </w:r>
            <w:r w:rsidR="00F03E9E">
              <w:fldChar w:fldCharType="begin"/>
            </w:r>
            <w:r w:rsidR="00F03E9E">
              <w:instrText xml:space="preserve"> REF _Ref216880397 \r \h </w:instrText>
            </w:r>
            <w:r w:rsidR="00F03E9E">
              <w:fldChar w:fldCharType="separate"/>
            </w:r>
            <w:r w:rsidR="00F03E9E">
              <w:t>37. gr</w:t>
            </w:r>
            <w:r w:rsidR="00F03E9E">
              <w:fldChar w:fldCharType="end"/>
            </w:r>
            <w:r w:rsidR="00C30A70">
              <w:rPr>
                <w:rFonts w:eastAsia="Times New Roman"/>
              </w:rPr>
              <w:t>. vftl.:</w:t>
            </w:r>
            <w:r>
              <w:rPr>
                <w:rFonts w:eastAsia="Times New Roman"/>
              </w:rPr>
              <w:t xml:space="preserve"> </w:t>
            </w:r>
            <w:ins w:id="1394" w:author="Gunnlaugur Helgason" w:date="2024-10-04T15:51:00Z">
              <w:r w:rsidR="00C30A70">
                <w:rPr>
                  <w:rFonts w:eastAsia="Times New Roman"/>
                </w:rPr>
                <w:t xml:space="preserve">Lögbær yfirvöld sem bera ábyrgð á </w:t>
              </w:r>
              <w:r w:rsidR="00C30A70" w:rsidRPr="00856641">
                <w:rPr>
                  <w:rFonts w:eastAsia="Times New Roman"/>
                </w:rPr>
                <w:t xml:space="preserve">eftirliti með dótturfélögum í samstæðu verðbréfafyrirtækis undir stjórn verðbréfafyrirtækis </w:t>
              </w:r>
              <w:r w:rsidR="00C30A70">
                <w:rPr>
                  <w:rFonts w:eastAsia="Times New Roman"/>
                </w:rPr>
                <w:t>á Evrópska efnahagssvæðinu</w:t>
              </w:r>
              <w:r w:rsidR="00C30A70" w:rsidRPr="00856641">
                <w:rPr>
                  <w:rFonts w:eastAsia="Times New Roman"/>
                </w:rPr>
                <w:t xml:space="preserve">, móðureignarhaldsfélags á verðbréfasviði </w:t>
              </w:r>
              <w:r w:rsidR="00C30A70">
                <w:rPr>
                  <w:rFonts w:eastAsia="Times New Roman"/>
                </w:rPr>
                <w:t>á Evrópska efnahagssvæðinu</w:t>
              </w:r>
              <w:r w:rsidR="00C30A70" w:rsidRPr="00856641">
                <w:rPr>
                  <w:rFonts w:eastAsia="Times New Roman"/>
                </w:rPr>
                <w:t xml:space="preserve"> eða blandaðs móðureignarhaldsfélags </w:t>
              </w:r>
              <w:r w:rsidR="00C30A70">
                <w:rPr>
                  <w:rFonts w:eastAsia="Times New Roman"/>
                </w:rPr>
                <w:t>í fjármálastarfsemi</w:t>
              </w:r>
              <w:r w:rsidR="00C30A70" w:rsidRPr="00856641">
                <w:rPr>
                  <w:rFonts w:eastAsia="Times New Roman"/>
                </w:rPr>
                <w:t xml:space="preserve"> </w:t>
              </w:r>
              <w:r w:rsidR="00C30A70">
                <w:rPr>
                  <w:rFonts w:eastAsia="Times New Roman"/>
                </w:rPr>
                <w:t>á Evrópska efnahagssvæðinu.</w:t>
              </w:r>
            </w:ins>
          </w:p>
        </w:tc>
        <w:tc>
          <w:tcPr>
            <w:tcW w:w="4598" w:type="dxa"/>
          </w:tcPr>
          <w:p w14:paraId="3559930B" w14:textId="6F7B68F3" w:rsidR="00BA6F7A" w:rsidRPr="00A61B52" w:rsidRDefault="00FA0BB7" w:rsidP="00F53789">
            <w:pPr>
              <w:spacing w:after="160"/>
              <w:rPr>
                <w:rFonts w:eastAsia="Times New Roman"/>
                <w:strike/>
              </w:rPr>
            </w:pPr>
            <w:r w:rsidRPr="003C37BB">
              <w:t>-"-</w:t>
            </w:r>
          </w:p>
        </w:tc>
      </w:tr>
      <w:bookmarkEnd w:id="1393"/>
      <w:tr w:rsidR="00BA6F7A" w:rsidRPr="00856641" w14:paraId="5AABBAEA" w14:textId="27A44B45" w:rsidTr="18930E3F">
        <w:tc>
          <w:tcPr>
            <w:tcW w:w="4649" w:type="dxa"/>
          </w:tcPr>
          <w:p w14:paraId="6964CA24" w14:textId="7A116B76" w:rsidR="00BA6F7A" w:rsidRPr="00856641" w:rsidRDefault="00BA6F7A" w:rsidP="00F53789">
            <w:pPr>
              <w:spacing w:after="160"/>
              <w:jc w:val="both"/>
              <w:rPr>
                <w:rFonts w:eastAsia="Times New Roman"/>
              </w:rPr>
            </w:pPr>
            <w:r w:rsidRPr="00856641">
              <w:rPr>
                <w:rFonts w:eastAsia="Times New Roman"/>
              </w:rPr>
              <w:t>b) þar sem við á, lögbær eftirlitsyfirvöld þriðja lands, með fyrirvara um trúnaðarkvaðir sem eru, að áliti allra lögbærra yfirvalda, jafngildar kröfunum sem settar eru fram í 2. þætti 1. kafla þessa bálks.</w:t>
            </w:r>
          </w:p>
        </w:tc>
        <w:tc>
          <w:tcPr>
            <w:tcW w:w="4598" w:type="dxa"/>
          </w:tcPr>
          <w:p w14:paraId="592A57E8" w14:textId="1D127DB2" w:rsidR="00BA6F7A" w:rsidRPr="00856641" w:rsidRDefault="00BA6F7A" w:rsidP="00F53789">
            <w:pPr>
              <w:spacing w:after="160"/>
              <w:jc w:val="both"/>
              <w:rPr>
                <w:rFonts w:eastAsia="Times New Roman"/>
              </w:rPr>
            </w:pPr>
            <w:r w:rsidRPr="5C3B47FD">
              <w:rPr>
                <w:rFonts w:eastAsia="Times New Roman"/>
              </w:rPr>
              <w:t>2.</w:t>
            </w:r>
            <w:r w:rsidR="00C30A70" w:rsidRPr="5C3B47FD">
              <w:rPr>
                <w:rFonts w:eastAsia="Times New Roman"/>
              </w:rPr>
              <w:t xml:space="preserve"> tölul. 3. mgr. </w:t>
            </w:r>
            <w:r w:rsidR="00F03E9E">
              <w:fldChar w:fldCharType="begin"/>
            </w:r>
            <w:r w:rsidR="00F03E9E">
              <w:instrText xml:space="preserve"> REF _Ref216880397 \r \h </w:instrText>
            </w:r>
            <w:r w:rsidR="00F03E9E">
              <w:fldChar w:fldCharType="separate"/>
            </w:r>
            <w:r w:rsidR="00F03E9E">
              <w:t>37. gr</w:t>
            </w:r>
            <w:r w:rsidR="00F03E9E">
              <w:fldChar w:fldCharType="end"/>
            </w:r>
            <w:r w:rsidR="00C30A70" w:rsidRPr="5C3B47FD">
              <w:rPr>
                <w:rFonts w:eastAsia="Times New Roman"/>
              </w:rPr>
              <w:t>. vftl.:</w:t>
            </w:r>
            <w:r w:rsidRPr="5C3B47FD">
              <w:rPr>
                <w:rFonts w:eastAsia="Times New Roman"/>
              </w:rPr>
              <w:t xml:space="preserve"> </w:t>
            </w:r>
            <w:ins w:id="1395" w:author="Gunnlaugur Helgason" w:date="2024-10-04T15:51:00Z">
              <w:r w:rsidR="00C30A70" w:rsidRPr="5C3B47FD">
                <w:rPr>
                  <w:rFonts w:eastAsia="Times New Roman"/>
                </w:rPr>
                <w:t xml:space="preserve">Eftirlitsyfirvöld í ríkjum utan Evrópska efnahagssvæðisins, </w:t>
              </w:r>
            </w:ins>
            <w:ins w:id="1396" w:author="Gunnlaugur Helgason" w:date="2024-10-07T14:52:00Z">
              <w:r w:rsidR="003B5954" w:rsidRPr="5C3B47FD">
                <w:rPr>
                  <w:rFonts w:eastAsia="Times New Roman"/>
                </w:rPr>
                <w:t xml:space="preserve">ef við á, </w:t>
              </w:r>
            </w:ins>
            <w:ins w:id="1397" w:author="Gunnlaugur Helgason" w:date="2024-10-04T15:51:00Z">
              <w:r w:rsidR="00C30A70" w:rsidRPr="5C3B47FD">
                <w:rPr>
                  <w:rFonts w:eastAsia="Times New Roman"/>
                </w:rPr>
                <w:t xml:space="preserve">enda séu þau að mati allra viðkomandi lögbærra yfirvalda </w:t>
              </w:r>
            </w:ins>
            <w:ins w:id="1398" w:author="Gunnlaugur Helgason" w:date="2024-10-09T14:11:00Z">
              <w:r w:rsidR="00D129B4">
                <w:rPr>
                  <w:rFonts w:eastAsia="Times New Roman"/>
                </w:rPr>
                <w:t>bundin af</w:t>
              </w:r>
            </w:ins>
            <w:ins w:id="1399" w:author="Gunnlaugur Helgason" w:date="2024-10-04T15:51:00Z">
              <w:r w:rsidR="00C30A70" w:rsidRPr="5C3B47FD">
                <w:rPr>
                  <w:rFonts w:eastAsia="Times New Roman"/>
                </w:rPr>
                <w:t xml:space="preserve"> fullnægjandi þagnarskyldu.</w:t>
              </w:r>
            </w:ins>
          </w:p>
        </w:tc>
        <w:tc>
          <w:tcPr>
            <w:tcW w:w="4598" w:type="dxa"/>
          </w:tcPr>
          <w:p w14:paraId="5C217653" w14:textId="77777777" w:rsidR="00FA0BB7" w:rsidRDefault="00FA0BB7" w:rsidP="00F53789">
            <w:pPr>
              <w:spacing w:after="160"/>
            </w:pPr>
            <w:bookmarkStart w:id="1400" w:name="_Hlk179794164"/>
            <w:r w:rsidRPr="003C37BB">
              <w:t>-"-</w:t>
            </w:r>
          </w:p>
          <w:p w14:paraId="64E84BB7" w14:textId="1DB8F87C" w:rsidR="00BA6F7A" w:rsidRPr="00EA6A7D" w:rsidRDefault="00EA6A7D" w:rsidP="00F53789">
            <w:pPr>
              <w:spacing w:after="160"/>
              <w:rPr>
                <w:rFonts w:eastAsia="Times New Roman"/>
              </w:rPr>
            </w:pPr>
            <w:r>
              <w:rPr>
                <w:rFonts w:eastAsia="Times New Roman"/>
              </w:rPr>
              <w:t>Eftirlitsyfirvald er bundið af fullnægjandi þagnarskyldu í skilningi 2. tölul. málsgreinarinnar ef það er bundið þagnarskyldu sem er jafngild kröfum um þagnarskyldu lögbærra yfirvalda sem koma fram í 2. þætti 1. kafla IV. bálks IFD.</w:t>
            </w:r>
            <w:bookmarkEnd w:id="1400"/>
          </w:p>
        </w:tc>
      </w:tr>
      <w:tr w:rsidR="00FA0BB7" w:rsidRPr="00856641" w14:paraId="5C29EC72" w14:textId="49615932" w:rsidTr="18930E3F">
        <w:tc>
          <w:tcPr>
            <w:tcW w:w="4649" w:type="dxa"/>
          </w:tcPr>
          <w:p w14:paraId="092E9C2C" w14:textId="40B297F4" w:rsidR="00FA0BB7" w:rsidRPr="00856641" w:rsidRDefault="00FA0BB7" w:rsidP="00F53789">
            <w:pPr>
              <w:tabs>
                <w:tab w:val="left" w:pos="400"/>
              </w:tabs>
              <w:spacing w:after="160"/>
              <w:jc w:val="both"/>
              <w:rPr>
                <w:rFonts w:eastAsia="Calibri"/>
              </w:rPr>
            </w:pPr>
            <w:r w:rsidRPr="7C431E02">
              <w:rPr>
                <w:rFonts w:eastAsia="Calibri"/>
              </w:rPr>
              <w:t xml:space="preserve">6. Eftirlitsstjórnvald samstæðu sem ákvarðað er skv. 46. gr. skal vera í forsæti á fundum samstarfshóps eftirlitsaðila og </w:t>
            </w:r>
            <w:r>
              <w:rPr>
                <w:rFonts w:eastAsia="Calibri"/>
              </w:rPr>
              <w:t>taka</w:t>
            </w:r>
            <w:r w:rsidRPr="7C431E02">
              <w:rPr>
                <w:rFonts w:eastAsia="Calibri"/>
              </w:rPr>
              <w:t xml:space="preserve"> ákvarðanir. </w:t>
            </w:r>
            <w:r>
              <w:rPr>
                <w:rFonts w:eastAsia="Calibri"/>
              </w:rPr>
              <w:t>Það e</w:t>
            </w:r>
            <w:r w:rsidRPr="7C431E02">
              <w:rPr>
                <w:rFonts w:eastAsia="Calibri"/>
              </w:rPr>
              <w:t xml:space="preserve">ftirlitsstjórnvald samstæðu skal upplýsa alla aðila samstarfshópsins ítarlega fyrirfram um skipulag </w:t>
            </w:r>
            <w:r>
              <w:rPr>
                <w:rFonts w:eastAsia="Calibri"/>
              </w:rPr>
              <w:t>þeirra</w:t>
            </w:r>
            <w:r w:rsidRPr="7C431E02">
              <w:rPr>
                <w:rFonts w:eastAsia="Calibri"/>
              </w:rPr>
              <w:t xml:space="preserve"> funda, meginumræðuefni og starfsemi sem taka skal til athugunar. Eftirlitsstjórnvald samstæðu skal einnig halda öllum aðilum samstarfshópsins vel og tímanlega upplýstum um ákvarðanir sem </w:t>
            </w:r>
            <w:r>
              <w:rPr>
                <w:rFonts w:eastAsia="Calibri"/>
              </w:rPr>
              <w:t>teknar</w:t>
            </w:r>
            <w:r w:rsidRPr="7C431E02">
              <w:rPr>
                <w:rFonts w:eastAsia="Calibri"/>
              </w:rPr>
              <w:t xml:space="preserve"> eru á þessum fundum eða ráðstafanir sem gerðar eru.</w:t>
            </w:r>
          </w:p>
        </w:tc>
        <w:tc>
          <w:tcPr>
            <w:tcW w:w="4598" w:type="dxa"/>
          </w:tcPr>
          <w:p w14:paraId="3B2B61D9" w14:textId="73E9454C" w:rsidR="00FA0BB7" w:rsidRPr="00856641" w:rsidRDefault="00FA0BB7" w:rsidP="00F53789">
            <w:pPr>
              <w:tabs>
                <w:tab w:val="left" w:pos="400"/>
              </w:tabs>
              <w:spacing w:after="160"/>
              <w:jc w:val="both"/>
              <w:rPr>
                <w:rFonts w:eastAsia="Calibri"/>
              </w:rPr>
            </w:pPr>
            <w:r w:rsidRPr="18930E3F">
              <w:rPr>
                <w:rFonts w:eastAsia="Calibri"/>
              </w:rPr>
              <w:t>1.–</w:t>
            </w:r>
            <w:r>
              <w:rPr>
                <w:rFonts w:eastAsia="Calibri"/>
              </w:rPr>
              <w:t>4</w:t>
            </w:r>
            <w:r w:rsidRPr="18930E3F">
              <w:rPr>
                <w:rFonts w:eastAsia="Calibri"/>
              </w:rPr>
              <w:t xml:space="preserve">. málsl. 4. mgr. </w:t>
            </w:r>
            <w:r w:rsidR="00F03E9E">
              <w:fldChar w:fldCharType="begin"/>
            </w:r>
            <w:r w:rsidR="00F03E9E">
              <w:instrText xml:space="preserve"> REF _Ref216880397 \r \h </w:instrText>
            </w:r>
            <w:r w:rsidR="00F03E9E">
              <w:fldChar w:fldCharType="separate"/>
            </w:r>
            <w:r w:rsidR="00F03E9E">
              <w:t>37. gr</w:t>
            </w:r>
            <w:r w:rsidR="00F03E9E">
              <w:fldChar w:fldCharType="end"/>
            </w:r>
            <w:r w:rsidRPr="18930E3F">
              <w:rPr>
                <w:rFonts w:eastAsia="Calibri"/>
              </w:rPr>
              <w:t>. vftl.:</w:t>
            </w:r>
            <w:r>
              <w:rPr>
                <w:rFonts w:eastAsia="Calibri"/>
              </w:rPr>
              <w:t xml:space="preserve"> </w:t>
            </w:r>
            <w:ins w:id="1401" w:author="Gunnlaugur Helgason [2]" w:date="2025-11-20T10:33:00Z" w16du:dateUtc="2025-11-20T10:33:00Z">
              <w:r w:rsidRPr="00292FF5">
                <w:rPr>
                  <w:rFonts w:eastAsia="Calibri"/>
                </w:rPr>
                <w:t>Fjármálaeftirlitið tekur ákvarðanir um starfsemi samstarfshóps eftirlitsaðila sem það hefur komið á fót og skal í þeim efnum taka tillit til mikilvægis eftirlitsstarfsemi annarra yfirvalda í samstarfshópnum. Það stýrir fundum og boðar til þeirra þau yfirvöld sem hann varðar. Það skal tilkynna öllum meðlimum samstarfshóps fyrir fram um fundi með dagskrá. Það skal svo fljótt sem auðið er upplýsa þá um ákvarðanir sem teknar eru á fundum og til hvaða aðgerða er gripið.</w:t>
              </w:r>
            </w:ins>
          </w:p>
        </w:tc>
        <w:tc>
          <w:tcPr>
            <w:tcW w:w="4598" w:type="dxa"/>
          </w:tcPr>
          <w:p w14:paraId="36A7ABE1" w14:textId="0F215584" w:rsidR="00FA0BB7" w:rsidRPr="00856641" w:rsidRDefault="00FA0BB7" w:rsidP="00F53789">
            <w:pPr>
              <w:tabs>
                <w:tab w:val="left" w:pos="400"/>
              </w:tabs>
              <w:spacing w:after="160"/>
              <w:jc w:val="both"/>
              <w:rPr>
                <w:rFonts w:eastAsia="Calibri"/>
              </w:rPr>
            </w:pPr>
            <w:r>
              <w:rPr>
                <w:i/>
                <w:iCs/>
              </w:rPr>
              <w:t xml:space="preserve">Um 4. mgr. </w:t>
            </w:r>
            <w:r>
              <w:t>Málsgreinin innleiðir 6. mgr. 48. gr. IFD. Hún fjallar um það hvernig Fjármálaeftirlitið skuli stýra samstarfshópi sem það hefur komið á fót.</w:t>
            </w:r>
          </w:p>
        </w:tc>
      </w:tr>
      <w:tr w:rsidR="00FA0BB7" w:rsidRPr="00856641" w14:paraId="4B152898" w14:textId="58F6B194" w:rsidTr="18930E3F">
        <w:tc>
          <w:tcPr>
            <w:tcW w:w="4649" w:type="dxa"/>
          </w:tcPr>
          <w:p w14:paraId="4F60AE8D" w14:textId="7852F113" w:rsidR="00FA0BB7" w:rsidRPr="00856641" w:rsidRDefault="00FA0BB7" w:rsidP="00F53789">
            <w:pPr>
              <w:spacing w:after="160"/>
              <w:jc w:val="both"/>
              <w:rPr>
                <w:rFonts w:eastAsia="Calibri"/>
              </w:rPr>
            </w:pPr>
            <w:r w:rsidRPr="18930E3F">
              <w:rPr>
                <w:rFonts w:eastAsia="Calibri"/>
              </w:rPr>
              <w:t>Eftirlitsstjórnvald samstæðu skal taka tillit til mikilvægis eftirlitsstarfsemi sem yfirvöldin sem um getur í 5. mgr. áætla eða samræma er þa</w:t>
            </w:r>
            <w:r>
              <w:rPr>
                <w:rFonts w:eastAsia="Calibri"/>
              </w:rPr>
              <w:t>ð</w:t>
            </w:r>
            <w:r w:rsidRPr="18930E3F">
              <w:rPr>
                <w:rFonts w:eastAsia="Calibri"/>
              </w:rPr>
              <w:t xml:space="preserve"> </w:t>
            </w:r>
            <w:r>
              <w:rPr>
                <w:rFonts w:eastAsia="Calibri"/>
              </w:rPr>
              <w:t>tekur</w:t>
            </w:r>
            <w:r w:rsidRPr="18930E3F">
              <w:rPr>
                <w:rFonts w:eastAsia="Calibri"/>
              </w:rPr>
              <w:t xml:space="preserve"> ákvarðanir.</w:t>
            </w:r>
          </w:p>
        </w:tc>
        <w:tc>
          <w:tcPr>
            <w:tcW w:w="4598" w:type="dxa"/>
          </w:tcPr>
          <w:p w14:paraId="0F030106" w14:textId="5AE5D4EF" w:rsidR="00FA0BB7" w:rsidRPr="00856641" w:rsidRDefault="00FA0BB7" w:rsidP="00F53789">
            <w:pPr>
              <w:spacing w:after="160"/>
              <w:jc w:val="both"/>
              <w:rPr>
                <w:rFonts w:eastAsia="Calibri"/>
              </w:rPr>
            </w:pPr>
            <w:r>
              <w:rPr>
                <w:rFonts w:eastAsia="Calibri"/>
              </w:rPr>
              <w:t>1</w:t>
            </w:r>
            <w:r w:rsidRPr="18930E3F">
              <w:rPr>
                <w:rFonts w:eastAsia="Calibri"/>
              </w:rPr>
              <w:t xml:space="preserve">. málsl. 4. mgr. </w:t>
            </w:r>
            <w:r w:rsidR="00F03E9E">
              <w:fldChar w:fldCharType="begin"/>
            </w:r>
            <w:r w:rsidR="00F03E9E">
              <w:instrText xml:space="preserve"> REF _Ref216880397 \r \h </w:instrText>
            </w:r>
            <w:r w:rsidR="00F03E9E">
              <w:fldChar w:fldCharType="separate"/>
            </w:r>
            <w:r w:rsidR="00F03E9E">
              <w:t>37. gr</w:t>
            </w:r>
            <w:r w:rsidR="00F03E9E">
              <w:fldChar w:fldCharType="end"/>
            </w:r>
            <w:r w:rsidRPr="18930E3F">
              <w:rPr>
                <w:rFonts w:eastAsia="Calibri"/>
              </w:rPr>
              <w:t xml:space="preserve">. vftl.: </w:t>
            </w:r>
            <w:ins w:id="1402" w:author="Gunnlaugur Helgason [2]" w:date="2025-11-20T10:34:00Z" w16du:dateUtc="2025-11-20T10:34:00Z">
              <w:r w:rsidRPr="00292FF5">
                <w:rPr>
                  <w:rFonts w:eastAsia="Calibri"/>
                </w:rPr>
                <w:t>Fjármálaeftirlitið tekur ákvarðanir um starfsemi samstarfshóps eftirlitsaðila sem það hefur komið á fót og skal í þeim efnum taka tillit til mikilvægis eftirlitsstarfsemi annarra yfirvalda í samstarfshópnum.</w:t>
              </w:r>
            </w:ins>
          </w:p>
        </w:tc>
        <w:tc>
          <w:tcPr>
            <w:tcW w:w="4598" w:type="dxa"/>
          </w:tcPr>
          <w:p w14:paraId="0B0754FC" w14:textId="3274A980" w:rsidR="00FA0BB7" w:rsidRPr="00856641" w:rsidRDefault="00FA0BB7" w:rsidP="00F53789">
            <w:pPr>
              <w:spacing w:after="160"/>
              <w:rPr>
                <w:rFonts w:eastAsia="Calibri"/>
              </w:rPr>
            </w:pPr>
            <w:r w:rsidRPr="003C37BB">
              <w:t>-"-</w:t>
            </w:r>
          </w:p>
        </w:tc>
      </w:tr>
      <w:tr w:rsidR="00FA0BB7" w:rsidRPr="00856641" w14:paraId="2C8C24CB" w14:textId="57A98BA4" w:rsidTr="18930E3F">
        <w:tc>
          <w:tcPr>
            <w:tcW w:w="4649" w:type="dxa"/>
          </w:tcPr>
          <w:p w14:paraId="05C3331A" w14:textId="20F753E6" w:rsidR="00FA0BB7" w:rsidRPr="00856641" w:rsidRDefault="00FA0BB7" w:rsidP="00F53789">
            <w:pPr>
              <w:spacing w:after="160"/>
              <w:jc w:val="both"/>
              <w:rPr>
                <w:rFonts w:eastAsia="Calibri"/>
              </w:rPr>
            </w:pPr>
            <w:r w:rsidRPr="00856641">
              <w:rPr>
                <w:rFonts w:eastAsia="Calibri"/>
              </w:rPr>
              <w:lastRenderedPageBreak/>
              <w:t xml:space="preserve">Stofnun og starfsemi samstarfshópa eftirlitsaðila skal </w:t>
            </w:r>
            <w:r>
              <w:rPr>
                <w:rFonts w:eastAsia="Calibri"/>
              </w:rPr>
              <w:t>formfest</w:t>
            </w:r>
            <w:r w:rsidRPr="00856641">
              <w:rPr>
                <w:rFonts w:eastAsia="Calibri"/>
              </w:rPr>
              <w:t xml:space="preserve"> með skriflegu samkomulagi.</w:t>
            </w:r>
          </w:p>
        </w:tc>
        <w:tc>
          <w:tcPr>
            <w:tcW w:w="4598" w:type="dxa"/>
          </w:tcPr>
          <w:p w14:paraId="369CFD68" w14:textId="0480D50D" w:rsidR="00FA0BB7" w:rsidRPr="00856641" w:rsidRDefault="00FA0BB7" w:rsidP="00F53789">
            <w:pPr>
              <w:spacing w:after="160"/>
              <w:jc w:val="both"/>
              <w:rPr>
                <w:rFonts w:eastAsia="Calibri"/>
              </w:rPr>
            </w:pPr>
            <w:r>
              <w:rPr>
                <w:rFonts w:eastAsia="Calibri"/>
              </w:rPr>
              <w:t xml:space="preserve">5. málsl. 4. mgr. </w:t>
            </w:r>
            <w:r w:rsidR="00F03E9E">
              <w:fldChar w:fldCharType="begin"/>
            </w:r>
            <w:r w:rsidR="00F03E9E">
              <w:instrText xml:space="preserve"> REF _Ref216880397 \r \h </w:instrText>
            </w:r>
            <w:r w:rsidR="00F03E9E">
              <w:fldChar w:fldCharType="separate"/>
            </w:r>
            <w:r w:rsidR="00F03E9E">
              <w:t>37. gr</w:t>
            </w:r>
            <w:r w:rsidR="00F03E9E">
              <w:fldChar w:fldCharType="end"/>
            </w:r>
            <w:r>
              <w:rPr>
                <w:rFonts w:eastAsia="Calibri"/>
              </w:rPr>
              <w:t xml:space="preserve">. vftl.: </w:t>
            </w:r>
            <w:ins w:id="1403" w:author="Gunnlaugur Helgason" w:date="2024-10-04T15:51:00Z">
              <w:r w:rsidRPr="00A52647">
                <w:rPr>
                  <w:rFonts w:eastAsia="Calibri"/>
                </w:rPr>
                <w:t>Fjármálaeftirlitið skal í samráði við önnur yfirvöld í starfshópnum setja skrifleg viðmið um vinnutilhögun hans.</w:t>
              </w:r>
            </w:ins>
          </w:p>
        </w:tc>
        <w:tc>
          <w:tcPr>
            <w:tcW w:w="4598" w:type="dxa"/>
          </w:tcPr>
          <w:p w14:paraId="1E5EF317" w14:textId="4813508D" w:rsidR="00FA0BB7" w:rsidRPr="00856641" w:rsidRDefault="00FA0BB7" w:rsidP="00F53789">
            <w:pPr>
              <w:spacing w:after="160"/>
              <w:jc w:val="both"/>
              <w:rPr>
                <w:rFonts w:eastAsia="Calibri"/>
              </w:rPr>
            </w:pPr>
            <w:r w:rsidRPr="003C37BB">
              <w:t>-"-</w:t>
            </w:r>
          </w:p>
        </w:tc>
      </w:tr>
      <w:tr w:rsidR="00FA0BB7" w:rsidRPr="00856641" w14:paraId="305FBC11" w14:textId="1C7453BD" w:rsidTr="18930E3F">
        <w:tc>
          <w:tcPr>
            <w:tcW w:w="4649" w:type="dxa"/>
          </w:tcPr>
          <w:p w14:paraId="176C4A01" w14:textId="1416E02A" w:rsidR="00FA0BB7" w:rsidRPr="00856641" w:rsidRDefault="00FA0BB7" w:rsidP="00F53789">
            <w:pPr>
              <w:tabs>
                <w:tab w:val="left" w:pos="400"/>
              </w:tabs>
              <w:spacing w:after="160"/>
              <w:jc w:val="both"/>
              <w:rPr>
                <w:rFonts w:eastAsia="Calibri"/>
              </w:rPr>
            </w:pPr>
            <w:r w:rsidRPr="18930E3F">
              <w:rPr>
                <w:rFonts w:eastAsia="Calibri"/>
              </w:rPr>
              <w:t xml:space="preserve">7. Ef upp kemur ágreiningur um ákvörðun sem eftirlitsstjórnvald samstæðu hefur tekið um starfsemi samstarfshópa eftirlitsaðila er </w:t>
            </w:r>
            <w:r>
              <w:rPr>
                <w:rFonts w:eastAsia="Calibri"/>
              </w:rPr>
              <w:t xml:space="preserve">sérhverju </w:t>
            </w:r>
            <w:r w:rsidRPr="18930E3F">
              <w:rPr>
                <w:rFonts w:eastAsia="Calibri"/>
              </w:rPr>
              <w:t>hlutaðeigandi lögbæru yfirv</w:t>
            </w:r>
            <w:r>
              <w:rPr>
                <w:rFonts w:eastAsia="Calibri"/>
              </w:rPr>
              <w:t>aldi</w:t>
            </w:r>
            <w:r w:rsidRPr="18930E3F">
              <w:rPr>
                <w:rFonts w:eastAsia="Calibri"/>
              </w:rPr>
              <w:t xml:space="preserve"> heimilt að vísa málinu til Evrópsku bankaeftirlitsstofnunarinnar og óska eftir aðstoð hennar í samræmi við </w:t>
            </w:r>
            <w:r>
              <w:rPr>
                <w:rFonts w:eastAsia="Calibri"/>
              </w:rPr>
              <w:t>19. gr.</w:t>
            </w:r>
            <w:r w:rsidRPr="18930E3F">
              <w:rPr>
                <w:rFonts w:eastAsia="Calibri"/>
              </w:rPr>
              <w:t xml:space="preserve"> reglugerðar (ESB) nr. </w:t>
            </w:r>
            <w:hyperlink r:id="rId731">
              <w:hyperlink r:id="rId732" w:history="1">
                <w:r w:rsidR="002A4EAB" w:rsidRPr="002A4EAB">
                  <w:rPr>
                    <w:rStyle w:val="Hyperlink"/>
                    <w:rFonts w:eastAsia="Calibri"/>
                  </w:rPr>
                  <w:t>1093/2010</w:t>
                </w:r>
              </w:hyperlink>
            </w:hyperlink>
            <w:r w:rsidRPr="18930E3F">
              <w:rPr>
                <w:rFonts w:eastAsia="Calibri"/>
              </w:rPr>
              <w:t xml:space="preserve">. </w:t>
            </w:r>
          </w:p>
        </w:tc>
        <w:tc>
          <w:tcPr>
            <w:tcW w:w="4598" w:type="dxa"/>
          </w:tcPr>
          <w:p w14:paraId="37F3296A" w14:textId="5A413F24" w:rsidR="00FA0BB7" w:rsidRPr="00856641" w:rsidRDefault="00FA0BB7" w:rsidP="00F53789">
            <w:pPr>
              <w:tabs>
                <w:tab w:val="left" w:pos="400"/>
              </w:tabs>
              <w:spacing w:after="160"/>
              <w:jc w:val="both"/>
              <w:rPr>
                <w:rFonts w:eastAsia="Calibri"/>
              </w:rPr>
            </w:pPr>
            <w:r>
              <w:rPr>
                <w:rFonts w:eastAsia="Calibri"/>
              </w:rPr>
              <w:t xml:space="preserve">Leiðir af 19. gr. reglugerðar </w:t>
            </w:r>
            <w:r w:rsidRPr="00856641">
              <w:rPr>
                <w:rFonts w:eastAsia="Calibri"/>
              </w:rPr>
              <w:t xml:space="preserve">(ESB) nr. </w:t>
            </w:r>
            <w:hyperlink r:id="rId733" w:history="1">
              <w:hyperlink r:id="rId734" w:history="1">
                <w:r w:rsidR="002A4EAB" w:rsidRPr="002A4EAB">
                  <w:rPr>
                    <w:rStyle w:val="Hyperlink"/>
                    <w:rFonts w:eastAsia="Calibri"/>
                  </w:rPr>
                  <w:t>1093/2010</w:t>
                </w:r>
              </w:hyperlink>
            </w:hyperlink>
            <w:r>
              <w:rPr>
                <w:rFonts w:eastAsia="Calibri"/>
              </w:rPr>
              <w:t>, sbr.</w:t>
            </w:r>
            <w:r w:rsidRPr="00860565">
              <w:t xml:space="preserve"> </w:t>
            </w:r>
            <w:r w:rsidRPr="003F4D4F">
              <w:rPr>
                <w:rFonts w:eastAsia="Calibri"/>
              </w:rPr>
              <w:t>lög um evrópskt eftirlitskerfi á fjármálamarkaði, nr.</w:t>
            </w:r>
            <w:r>
              <w:rPr>
                <w:rFonts w:eastAsia="Calibri"/>
              </w:rPr>
              <w:t xml:space="preserve"> </w:t>
            </w:r>
            <w:hyperlink r:id="rId735" w:history="1">
              <w:hyperlink r:id="rId736" w:history="1">
                <w:r w:rsidR="00DD52F5" w:rsidRPr="00DD52F5">
                  <w:rPr>
                    <w:rStyle w:val="Hyperlink"/>
                  </w:rPr>
                  <w:t>24/2017</w:t>
                </w:r>
              </w:hyperlink>
            </w:hyperlink>
            <w:r>
              <w:rPr>
                <w:rFonts w:eastAsia="Calibri"/>
              </w:rPr>
              <w:t>, að því marki sem snýr að íslenskum stjórnvöldum.</w:t>
            </w:r>
          </w:p>
        </w:tc>
        <w:tc>
          <w:tcPr>
            <w:tcW w:w="4598" w:type="dxa"/>
          </w:tcPr>
          <w:p w14:paraId="35BD3EE5" w14:textId="0CDA7070" w:rsidR="00FA0BB7" w:rsidRPr="00856641" w:rsidRDefault="0037096B" w:rsidP="00F53789">
            <w:pPr>
              <w:tabs>
                <w:tab w:val="left" w:pos="400"/>
              </w:tabs>
              <w:spacing w:after="160"/>
              <w:jc w:val="both"/>
              <w:rPr>
                <w:rFonts w:eastAsia="Calibri"/>
              </w:rPr>
            </w:pPr>
            <w:r>
              <w:t xml:space="preserve">Unnt er að vísa ágreiningi eftirlitsaðila um starfsemi samstarfshóps til Evrópsku bankaeftirlitsstofnunarinnar eða Eftirlitsstofnunar EFTA í tilviki EFTA-ríkjanna til samræmis við 19. gr. </w:t>
            </w:r>
            <w:r w:rsidRPr="00DB096F">
              <w:t xml:space="preserve">reglugerðar (ESB) nr. </w:t>
            </w:r>
            <w:hyperlink r:id="rId737" w:history="1">
              <w:hyperlink r:id="rId738" w:history="1">
                <w:r w:rsidRPr="002A4EAB">
                  <w:rPr>
                    <w:rStyle w:val="Hyperlink"/>
                    <w:rFonts w:eastAsia="Calibri"/>
                  </w:rPr>
                  <w:t>1093/2010</w:t>
                </w:r>
              </w:hyperlink>
            </w:hyperlink>
            <w:r>
              <w:t>, sbr. 7. mgr. 48. gr. IFD. Stofnanirnar geta á grundvelli þeirrar greinar miðlað málum milli eftirlitsyfirvalda og tekið bindandi ákvörðun ef yfirvöldin komast ekki að samkomulagi.</w:t>
            </w:r>
          </w:p>
        </w:tc>
      </w:tr>
      <w:tr w:rsidR="00FA0BB7" w:rsidRPr="00856641" w14:paraId="4552B055" w14:textId="13A1B558" w:rsidTr="18930E3F">
        <w:tc>
          <w:tcPr>
            <w:tcW w:w="4649" w:type="dxa"/>
          </w:tcPr>
          <w:p w14:paraId="02E5CF69" w14:textId="1ED51DCA" w:rsidR="00FA0BB7" w:rsidRPr="00856641" w:rsidRDefault="00FA0BB7" w:rsidP="00F53789">
            <w:pPr>
              <w:spacing w:after="160"/>
              <w:jc w:val="both"/>
              <w:rPr>
                <w:rFonts w:eastAsia="Calibri"/>
              </w:rPr>
            </w:pPr>
            <w:r w:rsidRPr="00856641">
              <w:rPr>
                <w:rFonts w:eastAsia="Calibri"/>
              </w:rPr>
              <w:t>Evrópska bankaeftirlitsstofnunin getur einnig að eigin frumkvæði aðstoðað lögbær</w:t>
            </w:r>
            <w:r>
              <w:rPr>
                <w:rFonts w:eastAsia="Calibri"/>
              </w:rPr>
              <w:t>u</w:t>
            </w:r>
            <w:r w:rsidRPr="00856641">
              <w:rPr>
                <w:rFonts w:eastAsia="Calibri"/>
              </w:rPr>
              <w:t xml:space="preserve"> yfirvöld</w:t>
            </w:r>
            <w:r>
              <w:rPr>
                <w:rFonts w:eastAsia="Calibri"/>
              </w:rPr>
              <w:t>in</w:t>
            </w:r>
            <w:r w:rsidRPr="00856641">
              <w:rPr>
                <w:rFonts w:eastAsia="Calibri"/>
              </w:rPr>
              <w:t xml:space="preserve">, ef ósamkomulag verður um starfsemi samstarfshópa eftirlitsaðila samkvæmt þessari grein, í samræmi við aðra undirgrein 1. mgr. </w:t>
            </w:r>
            <w:r>
              <w:rPr>
                <w:rFonts w:eastAsia="Calibri"/>
              </w:rPr>
              <w:t>19. gr.</w:t>
            </w:r>
            <w:r w:rsidRPr="00856641">
              <w:rPr>
                <w:rFonts w:eastAsia="Calibri"/>
              </w:rPr>
              <w:t xml:space="preserve"> reglugerðar (ESB) nr. </w:t>
            </w:r>
            <w:hyperlink r:id="rId739" w:history="1">
              <w:hyperlink r:id="rId740" w:history="1">
                <w:r w:rsidR="002A4EAB" w:rsidRPr="002A4EAB">
                  <w:rPr>
                    <w:rStyle w:val="Hyperlink"/>
                    <w:rFonts w:eastAsia="Calibri"/>
                  </w:rPr>
                  <w:t>1093/2010</w:t>
                </w:r>
              </w:hyperlink>
            </w:hyperlink>
            <w:r w:rsidRPr="00856641">
              <w:rPr>
                <w:rFonts w:eastAsia="Calibri"/>
              </w:rPr>
              <w:t xml:space="preserve">. </w:t>
            </w:r>
          </w:p>
        </w:tc>
        <w:tc>
          <w:tcPr>
            <w:tcW w:w="4598" w:type="dxa"/>
          </w:tcPr>
          <w:p w14:paraId="3E267009" w14:textId="68326021" w:rsidR="00FA0BB7" w:rsidRPr="00856641" w:rsidRDefault="00FA0BB7" w:rsidP="00F53789">
            <w:pPr>
              <w:spacing w:after="160"/>
              <w:jc w:val="both"/>
              <w:rPr>
                <w:rFonts w:eastAsia="Calibri"/>
              </w:rPr>
            </w:pPr>
            <w:r w:rsidRPr="00323EFF">
              <w:t>-"-</w:t>
            </w:r>
          </w:p>
        </w:tc>
        <w:tc>
          <w:tcPr>
            <w:tcW w:w="4598" w:type="dxa"/>
          </w:tcPr>
          <w:p w14:paraId="3DB69FB9" w14:textId="1C41CC2D" w:rsidR="00FA0BB7" w:rsidRPr="00856641" w:rsidRDefault="0048135C" w:rsidP="00F53789">
            <w:pPr>
              <w:spacing w:after="160"/>
              <w:jc w:val="both"/>
              <w:rPr>
                <w:rFonts w:eastAsia="Calibri"/>
              </w:rPr>
            </w:pPr>
            <w:r w:rsidRPr="00323EFF">
              <w:t>-"-</w:t>
            </w:r>
          </w:p>
        </w:tc>
      </w:tr>
      <w:tr w:rsidR="00FA0BB7" w:rsidRPr="00856641" w14:paraId="09BC67B6" w14:textId="4D65C50D" w:rsidTr="18930E3F">
        <w:tc>
          <w:tcPr>
            <w:tcW w:w="4649" w:type="dxa"/>
          </w:tcPr>
          <w:p w14:paraId="104387C6" w14:textId="19B8A509" w:rsidR="00FA0BB7" w:rsidRPr="00856641" w:rsidRDefault="00FA0BB7" w:rsidP="00F53789">
            <w:pPr>
              <w:tabs>
                <w:tab w:val="left" w:pos="400"/>
              </w:tabs>
              <w:spacing w:after="160"/>
              <w:jc w:val="both"/>
              <w:rPr>
                <w:rFonts w:eastAsia="Calibri"/>
              </w:rPr>
            </w:pPr>
            <w:r w:rsidRPr="00856641">
              <w:rPr>
                <w:rFonts w:eastAsia="Calibri"/>
              </w:rPr>
              <w:t xml:space="preserve">8. Evrópska bankaeftirlitsstofnunin skal, að höfðu samráði við Evrópsku verðbréfamarkaðseftirlitsstofnunina, semja drög að tæknilegum eftirlitsstöðlum sem tilgreina </w:t>
            </w:r>
            <w:r>
              <w:rPr>
                <w:rFonts w:eastAsia="Calibri"/>
              </w:rPr>
              <w:t xml:space="preserve">nánar </w:t>
            </w:r>
            <w:r w:rsidRPr="00856641">
              <w:rPr>
                <w:rFonts w:eastAsia="Calibri"/>
              </w:rPr>
              <w:t>með hvaða skilyrðum samstarfshópur eftirlitsaðila skal framkvæma verkefni sín sem um getur í 1. mgr.</w:t>
            </w:r>
          </w:p>
        </w:tc>
        <w:tc>
          <w:tcPr>
            <w:tcW w:w="4598" w:type="dxa"/>
          </w:tcPr>
          <w:p w14:paraId="4692A763" w14:textId="1AAAB06D" w:rsidR="00FA0BB7" w:rsidRPr="00856641" w:rsidRDefault="00FA0BB7" w:rsidP="00F53789">
            <w:pPr>
              <w:tabs>
                <w:tab w:val="left" w:pos="400"/>
              </w:tabs>
              <w:spacing w:after="160"/>
              <w:jc w:val="both"/>
              <w:rPr>
                <w:rFonts w:eastAsia="Calibri"/>
              </w:rPr>
            </w:pPr>
            <w:r>
              <w:rPr>
                <w:rFonts w:eastAsia="Calibri"/>
              </w:rPr>
              <w:t>Krefst ekki innleiðingar (snýr að stofnunum Evrópusambandsins).</w:t>
            </w:r>
          </w:p>
        </w:tc>
        <w:tc>
          <w:tcPr>
            <w:tcW w:w="4598" w:type="dxa"/>
          </w:tcPr>
          <w:p w14:paraId="54456D85" w14:textId="77777777" w:rsidR="00FA0BB7" w:rsidRPr="00856641" w:rsidRDefault="00FA0BB7" w:rsidP="00F53789">
            <w:pPr>
              <w:tabs>
                <w:tab w:val="left" w:pos="400"/>
              </w:tabs>
              <w:spacing w:after="160"/>
              <w:jc w:val="both"/>
              <w:rPr>
                <w:rFonts w:eastAsia="Calibri"/>
              </w:rPr>
            </w:pPr>
          </w:p>
        </w:tc>
      </w:tr>
      <w:tr w:rsidR="00FA0BB7" w:rsidRPr="00856641" w14:paraId="7F03FC76" w14:textId="48CF4A9A" w:rsidTr="18930E3F">
        <w:tc>
          <w:tcPr>
            <w:tcW w:w="4649" w:type="dxa"/>
          </w:tcPr>
          <w:p w14:paraId="1BE36E1D" w14:textId="3D20991A" w:rsidR="00FA0BB7" w:rsidRPr="00856641" w:rsidRDefault="00FA0BB7" w:rsidP="00F53789">
            <w:pPr>
              <w:spacing w:after="160"/>
              <w:jc w:val="both"/>
              <w:rPr>
                <w:rFonts w:eastAsia="Calibri"/>
              </w:rPr>
            </w:pPr>
            <w:r w:rsidRPr="00856641">
              <w:rPr>
                <w:rFonts w:eastAsia="Calibri"/>
              </w:rPr>
              <w:t xml:space="preserve">Evrópska bankaeftirlitsstofnunin skal leggja þessi drög að tæknilegum eftirlitsstöðlum fyrir framkvæmdastjórnina eigi síðar en 26. júní 2021. </w:t>
            </w:r>
          </w:p>
        </w:tc>
        <w:tc>
          <w:tcPr>
            <w:tcW w:w="4598" w:type="dxa"/>
          </w:tcPr>
          <w:p w14:paraId="59FD277A" w14:textId="2DEF5BFF" w:rsidR="00FA0BB7" w:rsidRPr="00856641" w:rsidRDefault="00FA0BB7" w:rsidP="00F53789">
            <w:pPr>
              <w:spacing w:after="160"/>
              <w:jc w:val="both"/>
              <w:rPr>
                <w:rFonts w:eastAsia="Calibri"/>
              </w:rPr>
            </w:pPr>
            <w:r w:rsidRPr="00323EFF">
              <w:t>-"-</w:t>
            </w:r>
          </w:p>
        </w:tc>
        <w:tc>
          <w:tcPr>
            <w:tcW w:w="4598" w:type="dxa"/>
          </w:tcPr>
          <w:p w14:paraId="536DD2DB" w14:textId="77777777" w:rsidR="00FA0BB7" w:rsidRPr="00856641" w:rsidRDefault="00FA0BB7" w:rsidP="00F53789">
            <w:pPr>
              <w:spacing w:after="160"/>
              <w:jc w:val="both"/>
              <w:rPr>
                <w:rFonts w:eastAsia="Calibri"/>
              </w:rPr>
            </w:pPr>
          </w:p>
        </w:tc>
      </w:tr>
      <w:tr w:rsidR="00910B21" w:rsidRPr="00856641" w14:paraId="3458BC52" w14:textId="778B2AD6" w:rsidTr="18930E3F">
        <w:tc>
          <w:tcPr>
            <w:tcW w:w="4649" w:type="dxa"/>
          </w:tcPr>
          <w:p w14:paraId="56F94855" w14:textId="0DCEB320" w:rsidR="00910B21" w:rsidRPr="00856641" w:rsidRDefault="00910B21" w:rsidP="00F53789">
            <w:pPr>
              <w:spacing w:after="160"/>
              <w:jc w:val="both"/>
              <w:rPr>
                <w:rFonts w:eastAsia="Calibri"/>
              </w:rPr>
            </w:pPr>
            <w:r w:rsidRPr="00856641">
              <w:rPr>
                <w:rFonts w:eastAsia="Calibri"/>
              </w:rPr>
              <w:t>Framkvæmdastjórninni er veitt vald til að bæta við þessa tilskipun með því að samþykkja tæknilegu eftirlitsstaðlana sem um getur í fyrstu undirgrein, í samræmi við 10.–14. gr. reglugerðar (ESB) nr. </w:t>
            </w:r>
            <w:hyperlink r:id="rId741" w:history="1">
              <w:hyperlink r:id="rId742" w:history="1">
                <w:r w:rsidR="002A4EAB" w:rsidRPr="002A4EAB">
                  <w:rPr>
                    <w:rStyle w:val="Hyperlink"/>
                    <w:rFonts w:eastAsia="Calibri"/>
                  </w:rPr>
                  <w:t>1093/2010</w:t>
                </w:r>
              </w:hyperlink>
            </w:hyperlink>
            <w:r w:rsidRPr="00856641">
              <w:rPr>
                <w:rFonts w:eastAsia="Calibri"/>
              </w:rPr>
              <w:t xml:space="preserve">. </w:t>
            </w:r>
          </w:p>
        </w:tc>
        <w:tc>
          <w:tcPr>
            <w:tcW w:w="4598" w:type="dxa"/>
          </w:tcPr>
          <w:p w14:paraId="3E138301" w14:textId="32BBE633" w:rsidR="00910B21" w:rsidRPr="00856641" w:rsidRDefault="00910B21" w:rsidP="00F53789">
            <w:pPr>
              <w:spacing w:after="160"/>
              <w:jc w:val="both"/>
              <w:rPr>
                <w:rFonts w:eastAsia="Calibri"/>
              </w:rPr>
            </w:pPr>
            <w:r>
              <w:rPr>
                <w:rFonts w:eastAsia="Calibri"/>
              </w:rPr>
              <w:t xml:space="preserve">8. tölul. </w:t>
            </w:r>
            <w:r w:rsidR="001D0821" w:rsidRPr="00C66F61">
              <w:rPr>
                <w:rFonts w:eastAsia="Calibri"/>
              </w:rPr>
              <w:t xml:space="preserve">2. mgr. </w:t>
            </w:r>
            <w:r w:rsidR="001D0821" w:rsidRPr="00C66F61">
              <w:rPr>
                <w:rFonts w:eastAsia="FiraGO Light"/>
              </w:rPr>
              <w:fldChar w:fldCharType="begin"/>
            </w:r>
            <w:r w:rsidR="001D0821" w:rsidRPr="00C66F61">
              <w:rPr>
                <w:rFonts w:eastAsia="FiraGO Light"/>
              </w:rPr>
              <w:instrText xml:space="preserve"> REF _Ref216795439 \r \h </w:instrText>
            </w:r>
            <w:r w:rsidR="001D0821" w:rsidRPr="00C66F61">
              <w:rPr>
                <w:rFonts w:eastAsia="FiraGO Light"/>
              </w:rPr>
            </w:r>
            <w:r w:rsidR="001D0821" w:rsidRPr="00C66F61">
              <w:rPr>
                <w:rFonts w:eastAsia="FiraGO Light"/>
              </w:rPr>
              <w:fldChar w:fldCharType="separate"/>
            </w:r>
            <w:r w:rsidR="001D0821" w:rsidRPr="00C66F61">
              <w:rPr>
                <w:rFonts w:eastAsia="FiraGO Light"/>
              </w:rPr>
              <w:t>56. gr</w:t>
            </w:r>
            <w:r w:rsidR="001D0821" w:rsidRPr="00C66F61">
              <w:rPr>
                <w:rFonts w:eastAsia="FiraGO Light"/>
              </w:rPr>
              <w:fldChar w:fldCharType="end"/>
            </w:r>
            <w:r w:rsidR="001D0821" w:rsidRPr="00C66F61">
              <w:rPr>
                <w:rFonts w:eastAsia="Calibri"/>
              </w:rPr>
              <w:t xml:space="preserve">.: </w:t>
            </w:r>
            <w:ins w:id="1404" w:author="Gunnlaugur Helgason" w:date="2024-10-04T15:32:00Z">
              <w:r>
                <w:rPr>
                  <w:rFonts w:eastAsia="Calibri"/>
                </w:rPr>
                <w:t>[</w:t>
              </w:r>
            </w:ins>
            <w:ins w:id="1405" w:author="Gunnlaugur Helgason [2]" w:date="2025-10-09T13:30:00Z" w16du:dateUtc="2025-10-09T13:30:00Z">
              <w:r w:rsidRPr="00B85971">
                <w:rPr>
                  <w:iCs/>
                </w:rPr>
                <w:t>Seðlabanki Íslands setur reglur til að innleiða reglugerðir um tæknilega eftirlits- og framkvæmdarstaðla sem varða efni laga þessara</w:t>
              </w:r>
              <w:r>
                <w:rPr>
                  <w:iCs/>
                </w:rPr>
                <w:t xml:space="preserve"> og eru tekn</w:t>
              </w:r>
              <w:r w:rsidRPr="00883739">
                <w:t>a</w:t>
              </w:r>
              <w:r w:rsidRPr="00B82DE3">
                <w:t>r</w:t>
              </w:r>
              <w:r>
                <w:rPr>
                  <w:iCs/>
                </w:rPr>
                <w:t xml:space="preserve"> upp í samninginn um Evrópska efnahagssvæðið</w:t>
              </w:r>
              <w:r w:rsidRPr="00B85971">
                <w:rPr>
                  <w:iCs/>
                </w:rPr>
                <w:t>. Í slíkum reglum má m.a. fjalla um</w:t>
              </w:r>
              <w:r w:rsidRPr="00856641">
                <w:rPr>
                  <w:rFonts w:eastAsia="Calibri"/>
                </w:rPr>
                <w:t>:</w:t>
              </w:r>
            </w:ins>
            <w:ins w:id="1406" w:author="Gunnlaugur Helgason" w:date="2024-10-04T15:32:00Z">
              <w:r>
                <w:rPr>
                  <w:rFonts w:eastAsia="Calibri"/>
                  <w:iCs/>
                </w:rPr>
                <w:t xml:space="preserve">] </w:t>
              </w:r>
              <w:r w:rsidRPr="00F128BB">
                <w:rPr>
                  <w:rFonts w:eastAsia="Calibri"/>
                </w:rPr>
                <w:t>Verkefni samstarfshóps eftirlitsaðila skv.</w:t>
              </w:r>
            </w:ins>
            <w:ins w:id="1407" w:author="Gunnlaugur Helgason [2]" w:date="2025-12-22T13:45:00Z" w16du:dateUtc="2025-12-22T13:45:00Z">
              <w:r w:rsidR="0048135C">
                <w:t xml:space="preserve"> </w:t>
              </w:r>
              <w:r w:rsidR="0048135C">
                <w:fldChar w:fldCharType="begin"/>
              </w:r>
              <w:r w:rsidR="0048135C">
                <w:instrText xml:space="preserve"> REF _Ref216880397 \r \h </w:instrText>
              </w:r>
            </w:ins>
            <w:ins w:id="1408" w:author="Gunnlaugur Helgason [2]" w:date="2025-12-22T13:45:00Z" w16du:dateUtc="2025-12-22T13:45:00Z">
              <w:r w:rsidR="0048135C">
                <w:fldChar w:fldCharType="separate"/>
              </w:r>
              <w:r w:rsidR="0048135C">
                <w:t>37. gr</w:t>
              </w:r>
              <w:r w:rsidR="0048135C">
                <w:fldChar w:fldCharType="end"/>
              </w:r>
            </w:ins>
            <w:ins w:id="1409" w:author="Gunnlaugur Helgason" w:date="2024-10-04T15:32:00Z">
              <w:r w:rsidRPr="00F128BB">
                <w:rPr>
                  <w:rFonts w:eastAsia="Calibri"/>
                </w:rPr>
                <w:t>.</w:t>
              </w:r>
            </w:ins>
          </w:p>
        </w:tc>
        <w:tc>
          <w:tcPr>
            <w:tcW w:w="4598" w:type="dxa"/>
          </w:tcPr>
          <w:p w14:paraId="3522B743" w14:textId="77777777" w:rsidR="00910B21" w:rsidRDefault="00910B21" w:rsidP="00F53789">
            <w:pPr>
              <w:pStyle w:val="Greinarnmer"/>
              <w:spacing w:after="160"/>
              <w:jc w:val="both"/>
            </w:pPr>
            <w:r>
              <w:rPr>
                <w:i/>
                <w:iCs/>
              </w:rPr>
              <w:t xml:space="preserve">Um 8. tölul. 2. mgr. </w:t>
            </w:r>
            <w:r w:rsidRPr="00EF03FB">
              <w:t>Ákvæði</w:t>
            </w:r>
            <w:r>
              <w:t>nu</w:t>
            </w:r>
            <w:r w:rsidRPr="00EF03FB">
              <w:t xml:space="preserve"> er ætlað að gera Seðlabankanum kleift að innleiða reglugerðir um tæknilega eftirlitsstaðla sem framkvæmdastjórn Evrópusambandsins samþykkir með stoð í</w:t>
            </w:r>
            <w:r>
              <w:t xml:space="preserve"> 8. mgr. 48. gr. IFD.</w:t>
            </w:r>
            <w:r w:rsidRPr="00446685">
              <w:t xml:space="preserve"> Þar er framkvæmdastjórninni falið vald til að samþykkja </w:t>
            </w:r>
            <w:r>
              <w:t xml:space="preserve">tæknilega eftirlitsstaðla sem </w:t>
            </w:r>
            <w:r w:rsidRPr="008C30E3">
              <w:t xml:space="preserve">tilgreina nánar með hvaða skilyrðum samstarfshópur </w:t>
            </w:r>
            <w:r w:rsidRPr="008C30E3">
              <w:lastRenderedPageBreak/>
              <w:t>eftirlitsaðila skal framkvæma verkefni sín sem um getur í 1. mgr.</w:t>
            </w:r>
            <w:r>
              <w:t xml:space="preserve"> greinarinnar.</w:t>
            </w:r>
          </w:p>
          <w:p w14:paraId="30F74EED" w14:textId="2C73397F" w:rsidR="00910B21" w:rsidRPr="00856641" w:rsidRDefault="00910B21" w:rsidP="00F53789">
            <w:pPr>
              <w:spacing w:after="160"/>
              <w:jc w:val="both"/>
              <w:rPr>
                <w:rFonts w:eastAsia="Calibri"/>
              </w:rPr>
            </w:pPr>
            <w:r>
              <w:t>Framkvæmdastjórnin hefur á</w:t>
            </w:r>
            <w:r w:rsidR="00550EEB">
              <w:t xml:space="preserve"> þessum grundvelli</w:t>
            </w:r>
            <w:r>
              <w:t xml:space="preserve"> samþykkt </w:t>
            </w:r>
            <w:r w:rsidRPr="00CA4E1A">
              <w:t xml:space="preserve">framselda reglugerð framkvæmdastjórnarinnar (ESB) </w:t>
            </w:r>
            <w:hyperlink r:id="rId743" w:history="1">
              <w:r w:rsidRPr="00910B21">
                <w:rPr>
                  <w:rStyle w:val="Hyperlink"/>
                </w:rPr>
                <w:t>2023/1118</w:t>
              </w:r>
            </w:hyperlink>
            <w:r w:rsidRPr="00CA4E1A">
              <w:t xml:space="preserve"> frá 12. janúar 2023 um viðbætur við tilskipun Evrópuþingsins og ráðsins (ESB) </w:t>
            </w:r>
            <w:hyperlink r:id="rId744" w:history="1">
              <w:r w:rsidR="00C76291" w:rsidRPr="00C76291">
                <w:rPr>
                  <w:rStyle w:val="Hyperlink"/>
                </w:rPr>
                <w:t>2019/2034</w:t>
              </w:r>
            </w:hyperlink>
            <w:r w:rsidRPr="00CA4E1A">
              <w:t xml:space="preserve"> að því er varðar tæknilega eftirlitsstaðla sem tilgreina með hvaða skilyrðum samstarfshópur eftirlitsaðila skal framkvæma verkefni sín</w:t>
            </w:r>
            <w:r>
              <w:t xml:space="preserve">. </w:t>
            </w:r>
            <w:r w:rsidR="00893B20">
              <w:t xml:space="preserve">Gert er ráð fyrir því að framselda reglugerðin verði tekin upp </w:t>
            </w:r>
            <w:r>
              <w:t xml:space="preserve">í EES-samninginn samhliða IFR og IFD, sbr. ákvörðun sameiginlegu EES-nefndarinnar nr. </w:t>
            </w:r>
            <w:hyperlink r:id="rId745" w:history="1">
              <w:r w:rsidRPr="00910B21">
                <w:rPr>
                  <w:rStyle w:val="Hyperlink"/>
                </w:rPr>
                <w:t>73/2025</w:t>
              </w:r>
            </w:hyperlink>
            <w:r>
              <w:t xml:space="preserve"> </w:t>
            </w:r>
            <w:r w:rsidRPr="000D3BF9">
              <w:t>frá 14. mars 2025</w:t>
            </w:r>
            <w:r>
              <w:t>.</w:t>
            </w:r>
          </w:p>
        </w:tc>
      </w:tr>
      <w:tr w:rsidR="00FA0BB7" w:rsidRPr="00856641" w14:paraId="30691F1C" w14:textId="3013F1BE" w:rsidTr="18930E3F">
        <w:tc>
          <w:tcPr>
            <w:tcW w:w="4649" w:type="dxa"/>
          </w:tcPr>
          <w:p w14:paraId="1906AEB5" w14:textId="6E86C77D" w:rsidR="00FA0BB7" w:rsidRPr="00856641" w:rsidRDefault="00FA0BB7" w:rsidP="00F53789">
            <w:pPr>
              <w:pStyle w:val="Heading4"/>
              <w:spacing w:afterLines="0" w:after="160"/>
            </w:pPr>
            <w:bookmarkStart w:id="1410" w:name="_Toc220594702"/>
            <w:r w:rsidRPr="00856641">
              <w:lastRenderedPageBreak/>
              <w:t>49. gr. Kröfur um samstarf</w:t>
            </w:r>
            <w:bookmarkEnd w:id="1410"/>
          </w:p>
        </w:tc>
        <w:tc>
          <w:tcPr>
            <w:tcW w:w="4598" w:type="dxa"/>
          </w:tcPr>
          <w:p w14:paraId="6C47A583" w14:textId="77777777" w:rsidR="00FA0BB7" w:rsidRPr="00856641" w:rsidRDefault="00FA0BB7" w:rsidP="00F53789">
            <w:pPr>
              <w:keepNext/>
              <w:keepLines/>
              <w:suppressAutoHyphens/>
              <w:spacing w:after="160"/>
              <w:jc w:val="center"/>
              <w:rPr>
                <w:rFonts w:eastAsia="Calibri"/>
                <w:b/>
              </w:rPr>
            </w:pPr>
          </w:p>
        </w:tc>
        <w:tc>
          <w:tcPr>
            <w:tcW w:w="4598" w:type="dxa"/>
          </w:tcPr>
          <w:p w14:paraId="082DD78D" w14:textId="2FF4D998" w:rsidR="00FA0BB7" w:rsidRPr="008A4934" w:rsidRDefault="00FA0BB7" w:rsidP="00F53789">
            <w:pPr>
              <w:keepNext/>
              <w:keepLines/>
              <w:suppressAutoHyphens/>
              <w:spacing w:after="160"/>
              <w:jc w:val="both"/>
              <w:rPr>
                <w:rFonts w:eastAsia="Calibri"/>
                <w:bCs/>
              </w:rPr>
            </w:pPr>
          </w:p>
        </w:tc>
      </w:tr>
      <w:tr w:rsidR="00FA0BB7" w:rsidRPr="00856641" w14:paraId="36732346" w14:textId="47077C69" w:rsidTr="18930E3F">
        <w:tc>
          <w:tcPr>
            <w:tcW w:w="4649" w:type="dxa"/>
          </w:tcPr>
          <w:p w14:paraId="4BDB4858" w14:textId="3CACA59B" w:rsidR="00FA0BB7" w:rsidRPr="00856641" w:rsidRDefault="00FA0BB7" w:rsidP="00F53789">
            <w:pPr>
              <w:tabs>
                <w:tab w:val="left" w:pos="400"/>
              </w:tabs>
              <w:spacing w:after="160"/>
              <w:jc w:val="both"/>
              <w:rPr>
                <w:rFonts w:eastAsia="Calibri"/>
              </w:rPr>
            </w:pPr>
            <w:r w:rsidRPr="00856641">
              <w:rPr>
                <w:rFonts w:eastAsia="Calibri"/>
              </w:rPr>
              <w:t>1. Aðildarríki skulu sjá til þess að eftirlitsstjórnvald samstæðu og lögbær</w:t>
            </w:r>
            <w:r>
              <w:rPr>
                <w:rFonts w:eastAsia="Calibri"/>
              </w:rPr>
              <w:t>u</w:t>
            </w:r>
            <w:r w:rsidRPr="00856641">
              <w:rPr>
                <w:rFonts w:eastAsia="Calibri"/>
              </w:rPr>
              <w:t xml:space="preserve"> yfirvöld</w:t>
            </w:r>
            <w:r>
              <w:rPr>
                <w:rFonts w:eastAsia="Calibri"/>
              </w:rPr>
              <w:t>in</w:t>
            </w:r>
            <w:r w:rsidRPr="00856641">
              <w:rPr>
                <w:rFonts w:eastAsia="Calibri"/>
              </w:rPr>
              <w:t xml:space="preserve"> sem um getur í 5. mgr. 48. gr. veiti hvert öðru allar </w:t>
            </w:r>
            <w:r>
              <w:rPr>
                <w:rFonts w:eastAsia="Calibri"/>
              </w:rPr>
              <w:t>viðeigandi</w:t>
            </w:r>
            <w:r w:rsidRPr="00856641">
              <w:rPr>
                <w:rFonts w:eastAsia="Calibri"/>
              </w:rPr>
              <w:t xml:space="preserve"> upplýsingar</w:t>
            </w:r>
            <w:r>
              <w:rPr>
                <w:rFonts w:eastAsia="Calibri"/>
              </w:rPr>
              <w:t xml:space="preserve"> sem þörf er á</w:t>
            </w:r>
            <w:r w:rsidRPr="00856641">
              <w:rPr>
                <w:rFonts w:eastAsia="Calibri"/>
              </w:rPr>
              <w:t>, þ.m.t. eftirfarandi:</w:t>
            </w:r>
          </w:p>
        </w:tc>
        <w:tc>
          <w:tcPr>
            <w:tcW w:w="4598" w:type="dxa"/>
          </w:tcPr>
          <w:p w14:paraId="505F5A1D" w14:textId="66B6AC6A" w:rsidR="00FA0BB7" w:rsidRPr="00856641" w:rsidRDefault="00FA0BB7" w:rsidP="00F53789">
            <w:pPr>
              <w:tabs>
                <w:tab w:val="left" w:pos="400"/>
              </w:tabs>
              <w:spacing w:after="160"/>
              <w:jc w:val="both"/>
              <w:rPr>
                <w:rFonts w:eastAsia="Calibri"/>
              </w:rPr>
            </w:pPr>
            <w:r>
              <w:rPr>
                <w:rFonts w:eastAsia="Calibri"/>
              </w:rPr>
              <w:t xml:space="preserve">Inngangsmálsl. 1. mgr. </w:t>
            </w:r>
            <w:r w:rsidR="008261BA">
              <w:fldChar w:fldCharType="begin"/>
            </w:r>
            <w:r w:rsidR="008261BA">
              <w:instrText xml:space="preserve"> REF _Ref216880450 \r \h </w:instrText>
            </w:r>
            <w:r w:rsidR="008261BA">
              <w:fldChar w:fldCharType="separate"/>
            </w:r>
            <w:r w:rsidR="008261BA">
              <w:t>38. gr</w:t>
            </w:r>
            <w:r w:rsidR="008261BA">
              <w:fldChar w:fldCharType="end"/>
            </w:r>
            <w:r>
              <w:rPr>
                <w:rFonts w:eastAsia="Calibri"/>
              </w:rPr>
              <w:t xml:space="preserve">. vftl.: </w:t>
            </w:r>
            <w:ins w:id="1411" w:author="Gunnlaugur Helgason" w:date="2024-10-07T15:04:00Z">
              <w:r>
                <w:rPr>
                  <w:rFonts w:eastAsia="Calibri"/>
                </w:rPr>
                <w:t xml:space="preserve">Fjármálaeftirlitið skal veita yfirvaldi sem fer </w:t>
              </w:r>
              <w:r w:rsidRPr="002225C3">
                <w:rPr>
                  <w:rFonts w:eastAsia="Calibri"/>
                </w:rPr>
                <w:t>með eftirlit á samstæðugrunni</w:t>
              </w:r>
              <w:r>
                <w:rPr>
                  <w:rFonts w:eastAsia="Calibri"/>
                </w:rPr>
                <w:t xml:space="preserve"> eða eftirlit</w:t>
              </w:r>
              <w:r w:rsidRPr="001667AF">
                <w:rPr>
                  <w:rFonts w:eastAsia="Calibri"/>
                </w:rPr>
                <w:t xml:space="preserve"> með því að farið sé að kröfum í eiginfjárprófi samstæðu</w:t>
              </w:r>
              <w:r>
                <w:rPr>
                  <w:rFonts w:eastAsia="Calibri"/>
                </w:rPr>
                <w:t xml:space="preserve"> og lögbærum </w:t>
              </w:r>
            </w:ins>
            <w:ins w:id="1412" w:author="Gunnlaugur Helgason" w:date="2024-10-07T15:02:00Z">
              <w:r w:rsidRPr="00750BBB">
                <w:rPr>
                  <w:rFonts w:eastAsia="Calibri"/>
                  <w:iCs/>
                </w:rPr>
                <w:t>yfirvöld</w:t>
              </w:r>
            </w:ins>
            <w:ins w:id="1413" w:author="Gunnlaugur Helgason" w:date="2024-10-07T15:04:00Z">
              <w:r>
                <w:rPr>
                  <w:rFonts w:eastAsia="Calibri"/>
                  <w:iCs/>
                </w:rPr>
                <w:t>um</w:t>
              </w:r>
            </w:ins>
            <w:ins w:id="1414" w:author="Gunnlaugur Helgason" w:date="2024-10-07T15:02:00Z">
              <w:r w:rsidRPr="00750BBB">
                <w:rPr>
                  <w:rFonts w:eastAsia="Calibri"/>
                  <w:iCs/>
                </w:rPr>
                <w:t xml:space="preserve"> skv. 3. mgr. </w:t>
              </w:r>
            </w:ins>
            <w:ins w:id="1415" w:author="Gunnlaugur Helgason [2]" w:date="2025-12-22T13:48:00Z" w16du:dateUtc="2025-12-22T13:48:00Z">
              <w:r w:rsidR="006E1DC3">
                <w:fldChar w:fldCharType="begin"/>
              </w:r>
              <w:r w:rsidR="006E1DC3">
                <w:instrText xml:space="preserve"> REF _Ref216880397 \r \h </w:instrText>
              </w:r>
            </w:ins>
            <w:ins w:id="1416" w:author="Gunnlaugur Helgason [2]" w:date="2025-12-22T13:48:00Z" w16du:dateUtc="2025-12-22T13:48:00Z">
              <w:r w:rsidR="006E1DC3">
                <w:fldChar w:fldCharType="separate"/>
              </w:r>
              <w:r w:rsidR="006E1DC3">
                <w:t>37. gr</w:t>
              </w:r>
              <w:r w:rsidR="006E1DC3">
                <w:fldChar w:fldCharType="end"/>
              </w:r>
              <w:r w:rsidR="006E1DC3">
                <w:t xml:space="preserve">. </w:t>
              </w:r>
            </w:ins>
            <w:ins w:id="1417" w:author="Gunnlaugur Helgason" w:date="2024-10-07T15:02:00Z">
              <w:r w:rsidRPr="00750BBB">
                <w:rPr>
                  <w:rFonts w:eastAsia="Calibri"/>
                  <w:iCs/>
                </w:rPr>
                <w:t>allar nauðsynlegar upplýsingar, þ.m.t. um eftirfarandi:</w:t>
              </w:r>
            </w:ins>
          </w:p>
        </w:tc>
        <w:tc>
          <w:tcPr>
            <w:tcW w:w="4598" w:type="dxa"/>
          </w:tcPr>
          <w:p w14:paraId="053C9B2B" w14:textId="4133F818" w:rsidR="00FA0BB7" w:rsidRPr="008A4934" w:rsidRDefault="00A15577" w:rsidP="00F53789">
            <w:pPr>
              <w:tabs>
                <w:tab w:val="left" w:pos="400"/>
              </w:tabs>
              <w:spacing w:after="160"/>
              <w:jc w:val="both"/>
              <w:rPr>
                <w:rFonts w:eastAsia="Calibri"/>
              </w:rPr>
            </w:pPr>
            <w:r w:rsidRPr="00990891">
              <w:rPr>
                <w:i/>
                <w:iCs/>
              </w:rPr>
              <w:t>Um 1. mgr.</w:t>
            </w:r>
            <w:r>
              <w:rPr>
                <w:i/>
                <w:iCs/>
              </w:rPr>
              <w:t xml:space="preserve"> </w:t>
            </w:r>
            <w:r>
              <w:t>Málsgreinin innleiðir 1. mgr. 49. gr. IFD.</w:t>
            </w:r>
          </w:p>
        </w:tc>
      </w:tr>
      <w:tr w:rsidR="00FA0BB7" w:rsidRPr="00856641" w14:paraId="45213C9D" w14:textId="757CC312" w:rsidTr="18930E3F">
        <w:tc>
          <w:tcPr>
            <w:tcW w:w="4649" w:type="dxa"/>
          </w:tcPr>
          <w:p w14:paraId="7A1CFCF5" w14:textId="06DE9D09" w:rsidR="00FA0BB7" w:rsidRPr="00856641" w:rsidRDefault="00FA0BB7" w:rsidP="00F53789">
            <w:pPr>
              <w:spacing w:after="160"/>
              <w:jc w:val="both"/>
              <w:rPr>
                <w:rFonts w:eastAsia="Times New Roman"/>
              </w:rPr>
            </w:pPr>
            <w:r w:rsidRPr="18930E3F">
              <w:rPr>
                <w:rFonts w:eastAsia="Times New Roman"/>
              </w:rPr>
              <w:t>a) upplýsingar um rekst</w:t>
            </w:r>
            <w:r>
              <w:rPr>
                <w:rFonts w:eastAsia="Times New Roman"/>
              </w:rPr>
              <w:t>r</w:t>
            </w:r>
            <w:r w:rsidRPr="18930E3F">
              <w:rPr>
                <w:rFonts w:eastAsia="Times New Roman"/>
              </w:rPr>
              <w:t xml:space="preserve">arform </w:t>
            </w:r>
            <w:r>
              <w:rPr>
                <w:rFonts w:eastAsia="Times New Roman"/>
              </w:rPr>
              <w:t xml:space="preserve">að lögum </w:t>
            </w:r>
            <w:r w:rsidRPr="18930E3F">
              <w:rPr>
                <w:rFonts w:eastAsia="Times New Roman"/>
              </w:rPr>
              <w:t xml:space="preserve">og </w:t>
            </w:r>
            <w:r>
              <w:rPr>
                <w:rFonts w:eastAsia="Times New Roman"/>
              </w:rPr>
              <w:t>skipulag stjórnarhátta</w:t>
            </w:r>
            <w:r w:rsidRPr="18930E3F">
              <w:rPr>
                <w:rFonts w:eastAsia="Times New Roman"/>
              </w:rPr>
              <w:t xml:space="preserve"> samstæðu verðbréfafyrirtækis, þ.m.t. stjórnskipulag hennar, sem </w:t>
            </w:r>
            <w:r>
              <w:rPr>
                <w:rFonts w:eastAsia="Times New Roman"/>
              </w:rPr>
              <w:t>ná til</w:t>
            </w:r>
            <w:r w:rsidRPr="18930E3F">
              <w:rPr>
                <w:rFonts w:eastAsia="Times New Roman"/>
              </w:rPr>
              <w:t xml:space="preserve"> all</w:t>
            </w:r>
            <w:r>
              <w:rPr>
                <w:rFonts w:eastAsia="Times New Roman"/>
              </w:rPr>
              <w:t>ra</w:t>
            </w:r>
            <w:r w:rsidRPr="18930E3F">
              <w:rPr>
                <w:rFonts w:eastAsia="Times New Roman"/>
              </w:rPr>
              <w:t xml:space="preserve"> eftirlitsskyld</w:t>
            </w:r>
            <w:r>
              <w:rPr>
                <w:rFonts w:eastAsia="Times New Roman"/>
              </w:rPr>
              <w:t>ra</w:t>
            </w:r>
            <w:r w:rsidRPr="18930E3F">
              <w:rPr>
                <w:rFonts w:eastAsia="Times New Roman"/>
              </w:rPr>
              <w:t xml:space="preserve"> eininga og eininga sem eru ekki eftirlitsskyldar, dótturfél</w:t>
            </w:r>
            <w:r>
              <w:rPr>
                <w:rFonts w:eastAsia="Times New Roman"/>
              </w:rPr>
              <w:t>aga</w:t>
            </w:r>
            <w:r w:rsidRPr="18930E3F">
              <w:rPr>
                <w:rFonts w:eastAsia="Times New Roman"/>
              </w:rPr>
              <w:t xml:space="preserve"> sem eru ekki eftirlitsskyld og móðurfél</w:t>
            </w:r>
            <w:r>
              <w:rPr>
                <w:rFonts w:eastAsia="Times New Roman"/>
              </w:rPr>
              <w:t>aganna</w:t>
            </w:r>
            <w:r w:rsidRPr="18930E3F">
              <w:rPr>
                <w:rFonts w:eastAsia="Times New Roman"/>
              </w:rPr>
              <w:t>, og um lögbær yfirvöld eftirlitsskyldu aðilanna í samstæðu verðbréfafyrirtækis,</w:t>
            </w:r>
          </w:p>
        </w:tc>
        <w:tc>
          <w:tcPr>
            <w:tcW w:w="4598" w:type="dxa"/>
          </w:tcPr>
          <w:p w14:paraId="27C1FE42" w14:textId="31ACB492" w:rsidR="00FA0BB7" w:rsidRPr="00856641" w:rsidRDefault="00FA0BB7" w:rsidP="00F53789">
            <w:pPr>
              <w:spacing w:after="160"/>
              <w:jc w:val="both"/>
              <w:rPr>
                <w:rFonts w:eastAsia="Times New Roman"/>
              </w:rPr>
            </w:pPr>
            <w:bookmarkStart w:id="1418" w:name="_Hlk179190683"/>
            <w:r w:rsidRPr="18930E3F">
              <w:rPr>
                <w:rFonts w:eastAsia="Times New Roman"/>
              </w:rPr>
              <w:t xml:space="preserve">1. tölul. </w:t>
            </w:r>
            <w:r w:rsidRPr="18930E3F">
              <w:rPr>
                <w:rFonts w:eastAsia="Calibri"/>
              </w:rPr>
              <w:t xml:space="preserve">1. mgr. </w:t>
            </w:r>
            <w:r w:rsidR="008261BA">
              <w:fldChar w:fldCharType="begin"/>
            </w:r>
            <w:r w:rsidR="008261BA">
              <w:instrText xml:space="preserve"> REF _Ref216880450 \r \h </w:instrText>
            </w:r>
            <w:r w:rsidR="008261BA">
              <w:fldChar w:fldCharType="separate"/>
            </w:r>
            <w:r w:rsidR="008261BA">
              <w:t>38. gr</w:t>
            </w:r>
            <w:r w:rsidR="008261BA">
              <w:fldChar w:fldCharType="end"/>
            </w:r>
            <w:r w:rsidRPr="18930E3F">
              <w:rPr>
                <w:rFonts w:eastAsia="Calibri"/>
              </w:rPr>
              <w:t>. vftl.:</w:t>
            </w:r>
            <w:bookmarkEnd w:id="1418"/>
            <w:r w:rsidR="005139E9">
              <w:rPr>
                <w:rFonts w:eastAsia="Calibri"/>
              </w:rPr>
              <w:t xml:space="preserve"> </w:t>
            </w:r>
            <w:ins w:id="1419" w:author="Gunnlaugur Helgason [2]" w:date="2025-11-20T11:09:00Z" w16du:dateUtc="2025-11-20T11:09:00Z">
              <w:r w:rsidR="005139E9" w:rsidRPr="005139E9">
                <w:rPr>
                  <w:rFonts w:eastAsia="Calibri"/>
                </w:rPr>
                <w:t>Rekstrarform, stjórnunarkerfi og skipulag samstæðu verðbréfafyrirtækis og eininga sem tilheyra henni og lögbær yfirvöld þeirra</w:t>
              </w:r>
            </w:ins>
            <w:ins w:id="1420" w:author="Gunnlaugur Helgason" w:date="2024-10-07T11:28:00Z">
              <w:r w:rsidRPr="18930E3F">
                <w:rPr>
                  <w:rFonts w:eastAsia="Times New Roman"/>
                </w:rPr>
                <w:t>.</w:t>
              </w:r>
            </w:ins>
          </w:p>
        </w:tc>
        <w:tc>
          <w:tcPr>
            <w:tcW w:w="4598" w:type="dxa"/>
          </w:tcPr>
          <w:p w14:paraId="04230B91" w14:textId="77777777" w:rsidR="00A15577" w:rsidRDefault="00A15577" w:rsidP="00F53789">
            <w:pPr>
              <w:spacing w:after="160"/>
              <w:jc w:val="both"/>
            </w:pPr>
            <w:r w:rsidRPr="003C37BB">
              <w:t>-"-</w:t>
            </w:r>
          </w:p>
          <w:p w14:paraId="4E546E51" w14:textId="4526FF75" w:rsidR="00FA0BB7" w:rsidRPr="00856641" w:rsidRDefault="00A15577" w:rsidP="00F53789">
            <w:pPr>
              <w:spacing w:after="160"/>
              <w:jc w:val="both"/>
              <w:rPr>
                <w:rFonts w:eastAsia="Times New Roman"/>
              </w:rPr>
            </w:pPr>
            <w:r w:rsidRPr="00675FA9">
              <w:t>Til eininga skv. 1. tölul. málsgreinarinnar teljast eftirlitsskyldar einingar og einingar sem ekki eru eftirlitsskyldar, dótturfélög sem ekki eru eftirlitsskyld og móðurfélög.</w:t>
            </w:r>
            <w:r>
              <w:t xml:space="preserve"> Augljóslega verða aðeins veittar upplýsingar um lögbær yfirvöld eftirlitsskyldra eininga í samstæðunni.</w:t>
            </w:r>
          </w:p>
        </w:tc>
      </w:tr>
      <w:tr w:rsidR="00A15577" w:rsidRPr="00856641" w14:paraId="70E9EBFA" w14:textId="10361BFE" w:rsidTr="18930E3F">
        <w:tc>
          <w:tcPr>
            <w:tcW w:w="4649" w:type="dxa"/>
          </w:tcPr>
          <w:p w14:paraId="271F2562" w14:textId="5C79D025" w:rsidR="00A15577" w:rsidRPr="00856641" w:rsidRDefault="00A15577" w:rsidP="00F53789">
            <w:pPr>
              <w:spacing w:after="160"/>
              <w:jc w:val="both"/>
              <w:rPr>
                <w:rFonts w:eastAsia="Times New Roman"/>
              </w:rPr>
            </w:pPr>
            <w:r w:rsidRPr="00856641">
              <w:rPr>
                <w:rFonts w:eastAsia="Times New Roman"/>
              </w:rPr>
              <w:t>b) aðferðir við öflun upplýsinga frá verðbréfafyrirtækju</w:t>
            </w:r>
            <w:r>
              <w:rPr>
                <w:rFonts w:eastAsia="Times New Roman"/>
              </w:rPr>
              <w:t>nu</w:t>
            </w:r>
            <w:r w:rsidRPr="00856641">
              <w:rPr>
                <w:rFonts w:eastAsia="Times New Roman"/>
              </w:rPr>
              <w:t>m í samstæðu verðbréfafyrirtækis og aðferðir við sannprófun á þeim upplýsingum,</w:t>
            </w:r>
          </w:p>
        </w:tc>
        <w:tc>
          <w:tcPr>
            <w:tcW w:w="4598" w:type="dxa"/>
          </w:tcPr>
          <w:p w14:paraId="438A03A7" w14:textId="2A361B6D" w:rsidR="00A15577" w:rsidRPr="00856641" w:rsidRDefault="00A15577" w:rsidP="00F53789">
            <w:pPr>
              <w:spacing w:after="160"/>
              <w:jc w:val="both"/>
              <w:rPr>
                <w:rFonts w:eastAsia="Times New Roman"/>
              </w:rPr>
            </w:pPr>
            <w:r>
              <w:rPr>
                <w:rFonts w:eastAsia="Times New Roman"/>
              </w:rPr>
              <w:t xml:space="preserve">2. tölul. </w:t>
            </w:r>
            <w:r>
              <w:rPr>
                <w:rFonts w:eastAsia="Calibri"/>
              </w:rPr>
              <w:t xml:space="preserve">1. mgr. </w:t>
            </w:r>
            <w:r w:rsidR="008261BA">
              <w:fldChar w:fldCharType="begin"/>
            </w:r>
            <w:r w:rsidR="008261BA">
              <w:instrText xml:space="preserve"> REF _Ref216880450 \r \h </w:instrText>
            </w:r>
            <w:r w:rsidR="008261BA">
              <w:fldChar w:fldCharType="separate"/>
            </w:r>
            <w:r w:rsidR="008261BA">
              <w:t>38. gr</w:t>
            </w:r>
            <w:r w:rsidR="008261BA">
              <w:fldChar w:fldCharType="end"/>
            </w:r>
            <w:r>
              <w:rPr>
                <w:rFonts w:eastAsia="Calibri"/>
              </w:rPr>
              <w:t xml:space="preserve">. vftl.: </w:t>
            </w:r>
            <w:ins w:id="1421" w:author="Gunnlaugur Helgason" w:date="2024-10-07T11:28:00Z">
              <w:r w:rsidRPr="00C81E67">
                <w:rPr>
                  <w:rFonts w:eastAsia="Times New Roman"/>
                </w:rPr>
                <w:t>Aðferðir við öflun</w:t>
              </w:r>
            </w:ins>
            <w:ins w:id="1422" w:author="Gunnlaugur Helgason" w:date="2024-10-07T15:08:00Z">
              <w:r>
                <w:rPr>
                  <w:rFonts w:eastAsia="Times New Roman"/>
                </w:rPr>
                <w:t xml:space="preserve"> og sannprófun</w:t>
              </w:r>
            </w:ins>
            <w:ins w:id="1423" w:author="Gunnlaugur Helgason" w:date="2024-10-07T11:28:00Z">
              <w:r w:rsidRPr="00C81E67">
                <w:rPr>
                  <w:rFonts w:eastAsia="Times New Roman"/>
                </w:rPr>
                <w:t xml:space="preserve"> upplýsinga frá </w:t>
              </w:r>
              <w:r>
                <w:rPr>
                  <w:rFonts w:eastAsia="Times New Roman"/>
                </w:rPr>
                <w:t>verðbréfaf</w:t>
              </w:r>
              <w:r w:rsidRPr="00C81E67">
                <w:rPr>
                  <w:rFonts w:eastAsia="Times New Roman"/>
                </w:rPr>
                <w:t>yrirtækjum í samstæðu</w:t>
              </w:r>
            </w:ins>
            <w:ins w:id="1424" w:author="Gunnlaugur Helgason" w:date="2024-10-07T15:08:00Z">
              <w:r>
                <w:rPr>
                  <w:rFonts w:eastAsia="Times New Roman"/>
                </w:rPr>
                <w:t xml:space="preserve"> verðbréfafyrirtækis</w:t>
              </w:r>
            </w:ins>
            <w:ins w:id="1425" w:author="Gunnlaugur Helgason" w:date="2024-10-07T11:28:00Z">
              <w:r w:rsidRPr="00C81E67">
                <w:rPr>
                  <w:rFonts w:eastAsia="Times New Roman"/>
                </w:rPr>
                <w:t>.</w:t>
              </w:r>
            </w:ins>
          </w:p>
        </w:tc>
        <w:tc>
          <w:tcPr>
            <w:tcW w:w="4598" w:type="dxa"/>
          </w:tcPr>
          <w:p w14:paraId="06DC9BF8" w14:textId="4E61BEBB" w:rsidR="00A15577" w:rsidRPr="00856641" w:rsidRDefault="00A15577" w:rsidP="00F53789">
            <w:pPr>
              <w:spacing w:after="160"/>
              <w:jc w:val="both"/>
              <w:rPr>
                <w:rFonts w:eastAsia="Times New Roman"/>
              </w:rPr>
            </w:pPr>
            <w:r w:rsidRPr="00990891">
              <w:rPr>
                <w:i/>
                <w:iCs/>
              </w:rPr>
              <w:t>Um 1. mgr.</w:t>
            </w:r>
            <w:r>
              <w:rPr>
                <w:i/>
                <w:iCs/>
              </w:rPr>
              <w:t xml:space="preserve"> </w:t>
            </w:r>
            <w:r>
              <w:t>Málsgreinin innleiðir 1. mgr. 49. gr. IFD.</w:t>
            </w:r>
          </w:p>
        </w:tc>
      </w:tr>
      <w:tr w:rsidR="00A15577" w:rsidRPr="00856641" w14:paraId="27A8C7C6" w14:textId="550CA24A" w:rsidTr="18930E3F">
        <w:tc>
          <w:tcPr>
            <w:tcW w:w="4649" w:type="dxa"/>
          </w:tcPr>
          <w:p w14:paraId="590ECBAE" w14:textId="483311FA" w:rsidR="00A15577" w:rsidRPr="00856641" w:rsidRDefault="00A15577" w:rsidP="00F53789">
            <w:pPr>
              <w:spacing w:after="160"/>
              <w:jc w:val="both"/>
              <w:rPr>
                <w:rFonts w:eastAsia="Times New Roman"/>
              </w:rPr>
            </w:pPr>
            <w:r w:rsidRPr="18930E3F">
              <w:rPr>
                <w:rFonts w:eastAsia="Times New Roman"/>
              </w:rPr>
              <w:lastRenderedPageBreak/>
              <w:t>c) neikvæða þróun hjá verðbréfafyrirtækjum eða öðrum aðilum samstæðu verðbréfafyrirtækis, sem gæti haft alvarleg áhrif á þau verðbréfafyrirtæki,</w:t>
            </w:r>
          </w:p>
        </w:tc>
        <w:tc>
          <w:tcPr>
            <w:tcW w:w="4598" w:type="dxa"/>
          </w:tcPr>
          <w:p w14:paraId="3CE1A87D" w14:textId="39C37C76" w:rsidR="00A15577" w:rsidRPr="00856641" w:rsidRDefault="00A15577" w:rsidP="00F53789">
            <w:pPr>
              <w:spacing w:after="160"/>
              <w:jc w:val="both"/>
              <w:rPr>
                <w:rFonts w:eastAsia="Times New Roman"/>
              </w:rPr>
            </w:pPr>
            <w:r>
              <w:rPr>
                <w:rFonts w:eastAsia="Times New Roman"/>
              </w:rPr>
              <w:t xml:space="preserve">3. tölul. </w:t>
            </w:r>
            <w:r>
              <w:rPr>
                <w:rFonts w:eastAsia="Calibri"/>
              </w:rPr>
              <w:t xml:space="preserve">1. mgr. </w:t>
            </w:r>
            <w:r w:rsidR="008261BA">
              <w:fldChar w:fldCharType="begin"/>
            </w:r>
            <w:r w:rsidR="008261BA">
              <w:instrText xml:space="preserve"> REF _Ref216880450 \r \h </w:instrText>
            </w:r>
            <w:r w:rsidR="008261BA">
              <w:fldChar w:fldCharType="separate"/>
            </w:r>
            <w:r w:rsidR="008261BA">
              <w:t>38. gr</w:t>
            </w:r>
            <w:r w:rsidR="008261BA">
              <w:fldChar w:fldCharType="end"/>
            </w:r>
            <w:r>
              <w:rPr>
                <w:rFonts w:eastAsia="Calibri"/>
              </w:rPr>
              <w:t xml:space="preserve">. vftl.: </w:t>
            </w:r>
            <w:ins w:id="1426" w:author="Gunnlaugur Helgason" w:date="2024-10-07T11:28:00Z">
              <w:r w:rsidRPr="00C81E67">
                <w:rPr>
                  <w:rFonts w:eastAsia="Times New Roman"/>
                </w:rPr>
                <w:t xml:space="preserve">Óhagstæða þróun hjá </w:t>
              </w:r>
              <w:r>
                <w:rPr>
                  <w:rFonts w:eastAsia="Times New Roman"/>
                </w:rPr>
                <w:t>verðbréfa</w:t>
              </w:r>
              <w:r w:rsidRPr="00C81E67">
                <w:rPr>
                  <w:rFonts w:eastAsia="Times New Roman"/>
                </w:rPr>
                <w:t xml:space="preserve">fyrirtækjum eða öðrum einingum í samstæðu </w:t>
              </w:r>
            </w:ins>
            <w:ins w:id="1427" w:author="Gunnlaugur Helgason" w:date="2024-10-07T15:09:00Z">
              <w:r>
                <w:rPr>
                  <w:rFonts w:eastAsia="Times New Roman"/>
                </w:rPr>
                <w:t>verðbréfafyrirtækis</w:t>
              </w:r>
              <w:r w:rsidRPr="00C81E67">
                <w:rPr>
                  <w:rFonts w:eastAsia="Times New Roman"/>
                </w:rPr>
                <w:t xml:space="preserve"> </w:t>
              </w:r>
            </w:ins>
            <w:ins w:id="1428" w:author="Gunnlaugur Helgason" w:date="2024-10-07T11:28:00Z">
              <w:r w:rsidRPr="00C81E67">
                <w:rPr>
                  <w:rFonts w:eastAsia="Times New Roman"/>
                </w:rPr>
                <w:t xml:space="preserve">sem gæti haft alvarleg áhrif á </w:t>
              </w:r>
              <w:r>
                <w:rPr>
                  <w:rFonts w:eastAsia="Times New Roman"/>
                </w:rPr>
                <w:t>verðbréfa</w:t>
              </w:r>
              <w:r w:rsidRPr="00C81E67">
                <w:rPr>
                  <w:rFonts w:eastAsia="Times New Roman"/>
                </w:rPr>
                <w:t>fyrirtækin.</w:t>
              </w:r>
            </w:ins>
          </w:p>
        </w:tc>
        <w:tc>
          <w:tcPr>
            <w:tcW w:w="4598" w:type="dxa"/>
          </w:tcPr>
          <w:p w14:paraId="60BAD7D5" w14:textId="49541363" w:rsidR="00A15577" w:rsidRPr="00A15577" w:rsidRDefault="00A15577" w:rsidP="00F53789">
            <w:pPr>
              <w:spacing w:after="160"/>
              <w:jc w:val="both"/>
            </w:pPr>
            <w:r w:rsidRPr="003C37BB">
              <w:t>-"-</w:t>
            </w:r>
          </w:p>
        </w:tc>
      </w:tr>
      <w:tr w:rsidR="00A15577" w:rsidRPr="00856641" w14:paraId="00C147A1" w14:textId="2BD98CB3" w:rsidTr="18930E3F">
        <w:tc>
          <w:tcPr>
            <w:tcW w:w="4649" w:type="dxa"/>
          </w:tcPr>
          <w:p w14:paraId="1104D08C" w14:textId="6A458B4B" w:rsidR="00A15577" w:rsidRPr="00856641" w:rsidRDefault="00A15577" w:rsidP="00F53789">
            <w:pPr>
              <w:spacing w:after="160"/>
              <w:jc w:val="both"/>
              <w:rPr>
                <w:rFonts w:eastAsia="Times New Roman"/>
              </w:rPr>
            </w:pPr>
            <w:r w:rsidRPr="00856641">
              <w:rPr>
                <w:rFonts w:eastAsia="Times New Roman"/>
              </w:rPr>
              <w:t xml:space="preserve">d) öll </w:t>
            </w:r>
            <w:r>
              <w:rPr>
                <w:rFonts w:eastAsia="Times New Roman"/>
              </w:rPr>
              <w:t>umtalsverð</w:t>
            </w:r>
            <w:r w:rsidRPr="00856641">
              <w:rPr>
                <w:rFonts w:eastAsia="Times New Roman"/>
              </w:rPr>
              <w:t xml:space="preserve"> viðurlög og óvenjulegar ráðstafanir lögbærra yfirvalda í samræmi við landslög sem leiða í lög þessa tilskipun,</w:t>
            </w:r>
          </w:p>
        </w:tc>
        <w:tc>
          <w:tcPr>
            <w:tcW w:w="4598" w:type="dxa"/>
          </w:tcPr>
          <w:p w14:paraId="6438AE0A" w14:textId="1BBF55ED" w:rsidR="00A15577" w:rsidRPr="00856641" w:rsidRDefault="00A15577" w:rsidP="00F53789">
            <w:pPr>
              <w:spacing w:after="160"/>
              <w:jc w:val="both"/>
              <w:rPr>
                <w:rFonts w:eastAsia="Times New Roman"/>
              </w:rPr>
            </w:pPr>
            <w:r>
              <w:rPr>
                <w:rFonts w:eastAsia="Times New Roman"/>
              </w:rPr>
              <w:t xml:space="preserve">4. tölul. </w:t>
            </w:r>
            <w:r>
              <w:rPr>
                <w:rFonts w:eastAsia="Calibri"/>
              </w:rPr>
              <w:t xml:space="preserve">1. mgr. X. gr. vftl.: </w:t>
            </w:r>
            <w:ins w:id="1429" w:author="Gunnlaugur Helgason" w:date="2024-10-07T11:28:00Z">
              <w:r w:rsidRPr="00BD508F">
                <w:rPr>
                  <w:rFonts w:eastAsia="Times New Roman"/>
                </w:rPr>
                <w:t>Umtalsverð viðurlög og sérstakar ráðstafanir sem Fjármálaeftirlitið grípur til samkvæmt lögum þessum</w:t>
              </w:r>
              <w:r>
                <w:rPr>
                  <w:rFonts w:eastAsia="Times New Roman"/>
                </w:rPr>
                <w:t>.</w:t>
              </w:r>
            </w:ins>
          </w:p>
        </w:tc>
        <w:tc>
          <w:tcPr>
            <w:tcW w:w="4598" w:type="dxa"/>
          </w:tcPr>
          <w:p w14:paraId="53F77862" w14:textId="5F01AF37" w:rsidR="00A15577" w:rsidRPr="00A15577" w:rsidRDefault="00A15577" w:rsidP="00F53789">
            <w:pPr>
              <w:spacing w:after="160"/>
              <w:jc w:val="both"/>
            </w:pPr>
            <w:r w:rsidRPr="003C37BB">
              <w:t>-"-</w:t>
            </w:r>
          </w:p>
        </w:tc>
      </w:tr>
      <w:tr w:rsidR="00A15577" w:rsidRPr="00856641" w14:paraId="32D946D7" w14:textId="3E556B54" w:rsidTr="18930E3F">
        <w:tc>
          <w:tcPr>
            <w:tcW w:w="4649" w:type="dxa"/>
          </w:tcPr>
          <w:p w14:paraId="11E5AAE1" w14:textId="2FCD9529" w:rsidR="00A15577" w:rsidRPr="00856641" w:rsidRDefault="00A15577" w:rsidP="00F53789">
            <w:pPr>
              <w:spacing w:after="160"/>
              <w:jc w:val="both"/>
              <w:rPr>
                <w:rFonts w:eastAsia="Times New Roman"/>
              </w:rPr>
            </w:pPr>
            <w:r w:rsidRPr="00856641">
              <w:rPr>
                <w:rFonts w:eastAsia="Times New Roman"/>
              </w:rPr>
              <w:t>e) beitingu sértækra krafna um eiginfjárgrunn skv. 39</w:t>
            </w:r>
            <w:r>
              <w:rPr>
                <w:rFonts w:eastAsia="Times New Roman"/>
              </w:rPr>
              <w:t>.</w:t>
            </w:r>
            <w:r w:rsidRPr="00856641">
              <w:rPr>
                <w:rFonts w:eastAsia="Times New Roman"/>
              </w:rPr>
              <w:t xml:space="preserve"> gr. þessarar tilskipunar.</w:t>
            </w:r>
          </w:p>
        </w:tc>
        <w:tc>
          <w:tcPr>
            <w:tcW w:w="4598" w:type="dxa"/>
          </w:tcPr>
          <w:p w14:paraId="6FE8B3EE" w14:textId="01E9312A" w:rsidR="00A15577" w:rsidRPr="00856641" w:rsidRDefault="00A15577" w:rsidP="00F53789">
            <w:pPr>
              <w:spacing w:after="160"/>
              <w:jc w:val="both"/>
              <w:rPr>
                <w:rFonts w:eastAsia="Times New Roman"/>
              </w:rPr>
            </w:pPr>
            <w:r>
              <w:rPr>
                <w:rFonts w:eastAsia="Times New Roman"/>
              </w:rPr>
              <w:t xml:space="preserve">5. tölul. </w:t>
            </w:r>
            <w:r>
              <w:rPr>
                <w:rFonts w:eastAsia="Calibri"/>
              </w:rPr>
              <w:t xml:space="preserve">1. mgr. </w:t>
            </w:r>
            <w:r w:rsidR="008261BA">
              <w:fldChar w:fldCharType="begin"/>
            </w:r>
            <w:r w:rsidR="008261BA">
              <w:instrText xml:space="preserve"> REF _Ref216880450 \r \h </w:instrText>
            </w:r>
            <w:r w:rsidR="008261BA">
              <w:fldChar w:fldCharType="separate"/>
            </w:r>
            <w:r w:rsidR="008261BA">
              <w:t>38. gr</w:t>
            </w:r>
            <w:r w:rsidR="008261BA">
              <w:fldChar w:fldCharType="end"/>
            </w:r>
            <w:r>
              <w:rPr>
                <w:rFonts w:eastAsia="Calibri"/>
              </w:rPr>
              <w:t xml:space="preserve">. vftl.: </w:t>
            </w:r>
            <w:ins w:id="1430" w:author="Gunnlaugur Helgason" w:date="2024-10-07T11:27:00Z">
              <w:r>
                <w:rPr>
                  <w:rFonts w:eastAsia="Times New Roman"/>
                </w:rPr>
                <w:t>Sértæka k</w:t>
              </w:r>
              <w:r w:rsidRPr="00191878">
                <w:rPr>
                  <w:rFonts w:eastAsia="Times New Roman"/>
                </w:rPr>
                <w:t xml:space="preserve">röfu um </w:t>
              </w:r>
              <w:r>
                <w:rPr>
                  <w:rFonts w:eastAsia="Times New Roman"/>
                </w:rPr>
                <w:t>eiginfjárgrunn</w:t>
              </w:r>
              <w:r w:rsidRPr="00191878">
                <w:rPr>
                  <w:rFonts w:eastAsia="Times New Roman"/>
                </w:rPr>
                <w:t xml:space="preserve"> skv.</w:t>
              </w:r>
            </w:ins>
            <w:ins w:id="1431" w:author="Gunnlaugur Helgason [2]" w:date="2025-12-22T13:48:00Z" w16du:dateUtc="2025-12-22T13:48:00Z">
              <w:r w:rsidR="008261BA">
                <w:t xml:space="preserve"> </w:t>
              </w:r>
              <w:r w:rsidR="008261BA">
                <w:fldChar w:fldCharType="begin"/>
              </w:r>
              <w:r w:rsidR="008261BA">
                <w:instrText xml:space="preserve"> REF _Ref216879474 \r \h </w:instrText>
              </w:r>
            </w:ins>
            <w:ins w:id="1432" w:author="Gunnlaugur Helgason [2]" w:date="2025-12-22T13:48:00Z" w16du:dateUtc="2025-12-22T13:48:00Z">
              <w:r w:rsidR="008261BA">
                <w:fldChar w:fldCharType="separate"/>
              </w:r>
              <w:r w:rsidR="008261BA">
                <w:t>28. gr</w:t>
              </w:r>
              <w:r w:rsidR="008261BA">
                <w:fldChar w:fldCharType="end"/>
              </w:r>
            </w:ins>
            <w:ins w:id="1433" w:author="Gunnlaugur Helgason" w:date="2024-10-07T11:27:00Z">
              <w:r>
                <w:rPr>
                  <w:rFonts w:eastAsia="Times New Roman"/>
                </w:rPr>
                <w:t>.</w:t>
              </w:r>
            </w:ins>
          </w:p>
        </w:tc>
        <w:tc>
          <w:tcPr>
            <w:tcW w:w="4598" w:type="dxa"/>
          </w:tcPr>
          <w:p w14:paraId="6E0348C2" w14:textId="2AACD5F9" w:rsidR="00A15577" w:rsidRPr="00A15577" w:rsidRDefault="00A15577" w:rsidP="00F53789">
            <w:pPr>
              <w:spacing w:after="160"/>
              <w:jc w:val="both"/>
            </w:pPr>
            <w:r w:rsidRPr="003C37BB">
              <w:t>-"-</w:t>
            </w:r>
          </w:p>
        </w:tc>
      </w:tr>
      <w:tr w:rsidR="00A15577" w:rsidRPr="00856641" w14:paraId="3B8E5AD0" w14:textId="1C080E47" w:rsidTr="18930E3F">
        <w:tc>
          <w:tcPr>
            <w:tcW w:w="4649" w:type="dxa"/>
          </w:tcPr>
          <w:p w14:paraId="547F87EC" w14:textId="0910559A" w:rsidR="00A15577" w:rsidRPr="00856641" w:rsidRDefault="00A15577" w:rsidP="00F53789">
            <w:pPr>
              <w:tabs>
                <w:tab w:val="left" w:pos="400"/>
              </w:tabs>
              <w:spacing w:after="160"/>
              <w:jc w:val="both"/>
              <w:rPr>
                <w:rFonts w:eastAsia="Calibri"/>
              </w:rPr>
            </w:pPr>
            <w:r w:rsidRPr="00856641">
              <w:rPr>
                <w:rFonts w:eastAsia="Calibri"/>
              </w:rPr>
              <w:t xml:space="preserve">2. Lögbær yfirvöld og eftirlitsstjórnvald samstæðu geta vísað til Evrópsku bankaeftirlitsstofnunarinnar, í samræmi við 1. mgr. </w:t>
            </w:r>
            <w:r>
              <w:rPr>
                <w:rFonts w:eastAsia="Calibri"/>
              </w:rPr>
              <w:t>19. gr.</w:t>
            </w:r>
            <w:r w:rsidRPr="00856641">
              <w:rPr>
                <w:rFonts w:eastAsia="Calibri"/>
              </w:rPr>
              <w:t xml:space="preserve"> reglugerðar (ESB) nr. </w:t>
            </w:r>
            <w:hyperlink r:id="rId746" w:history="1">
              <w:hyperlink r:id="rId747" w:history="1">
                <w:r w:rsidR="002A4EAB" w:rsidRPr="002A4EAB">
                  <w:rPr>
                    <w:rStyle w:val="Hyperlink"/>
                    <w:rFonts w:eastAsia="Calibri"/>
                  </w:rPr>
                  <w:t>1093/2010</w:t>
                </w:r>
              </w:hyperlink>
            </w:hyperlink>
            <w:r w:rsidRPr="00856641">
              <w:rPr>
                <w:rFonts w:eastAsia="Calibri"/>
              </w:rPr>
              <w:t>, ef viðeigandi upplýsingar hafa ekki verið sendar skv. 1. mgr. án ótilhlýðilegrar tafar eða ef beiðni um samstarf, einkum um að skiptast á viðeigandi upplýsingum, hefur verið hafnað eða ekki verið sinnt innan hæfilegs tíma.</w:t>
            </w:r>
          </w:p>
        </w:tc>
        <w:tc>
          <w:tcPr>
            <w:tcW w:w="4598" w:type="dxa"/>
          </w:tcPr>
          <w:p w14:paraId="6B3F2043" w14:textId="30B65B0D" w:rsidR="00A15577" w:rsidRPr="00856641" w:rsidRDefault="00A15577" w:rsidP="00F53789">
            <w:pPr>
              <w:tabs>
                <w:tab w:val="left" w:pos="400"/>
              </w:tabs>
              <w:spacing w:after="160"/>
              <w:jc w:val="both"/>
              <w:rPr>
                <w:rFonts w:eastAsia="Calibri"/>
              </w:rPr>
            </w:pPr>
            <w:r>
              <w:rPr>
                <w:rFonts w:eastAsia="Calibri"/>
              </w:rPr>
              <w:t xml:space="preserve">Leiðir af 19. gr. </w:t>
            </w:r>
            <w:r w:rsidRPr="00F57119">
              <w:rPr>
                <w:rFonts w:eastAsia="Calibri"/>
              </w:rPr>
              <w:t xml:space="preserve">reglugerðar (ESB) nr. </w:t>
            </w:r>
            <w:hyperlink r:id="rId748" w:history="1">
              <w:hyperlink r:id="rId749" w:history="1">
                <w:r w:rsidR="002A4EAB" w:rsidRPr="002A4EAB">
                  <w:rPr>
                    <w:rStyle w:val="Hyperlink"/>
                    <w:rFonts w:eastAsia="Calibri"/>
                  </w:rPr>
                  <w:t>1093/2010</w:t>
                </w:r>
              </w:hyperlink>
            </w:hyperlink>
            <w:r w:rsidRPr="00F57119">
              <w:rPr>
                <w:rFonts w:eastAsia="Calibri"/>
              </w:rPr>
              <w:t xml:space="preserve">, </w:t>
            </w:r>
            <w:r>
              <w:rPr>
                <w:rFonts w:eastAsia="Calibri"/>
              </w:rPr>
              <w:t xml:space="preserve">sem hefur lagagildi samkvæmt </w:t>
            </w:r>
            <w:r w:rsidRPr="00926BCC">
              <w:rPr>
                <w:rFonts w:eastAsia="Calibri"/>
              </w:rPr>
              <w:t>lögum um evrópskt eftirlitskerfi á fjármálamarkaði, nr.</w:t>
            </w:r>
            <w:r>
              <w:rPr>
                <w:rFonts w:eastAsia="Calibri"/>
              </w:rPr>
              <w:t xml:space="preserve"> </w:t>
            </w:r>
            <w:hyperlink r:id="rId750" w:history="1">
              <w:hyperlink r:id="rId751" w:history="1">
                <w:r w:rsidR="00DD52F5" w:rsidRPr="00DD52F5">
                  <w:rPr>
                    <w:rStyle w:val="Hyperlink"/>
                  </w:rPr>
                  <w:t>24/2017</w:t>
                </w:r>
              </w:hyperlink>
            </w:hyperlink>
            <w:r>
              <w:rPr>
                <w:rFonts w:eastAsia="Calibri"/>
              </w:rPr>
              <w:t>.</w:t>
            </w:r>
          </w:p>
        </w:tc>
        <w:tc>
          <w:tcPr>
            <w:tcW w:w="4598" w:type="dxa"/>
          </w:tcPr>
          <w:p w14:paraId="7C18804C" w14:textId="7D208FD8" w:rsidR="00A15577" w:rsidRPr="00A83275" w:rsidRDefault="00A15577" w:rsidP="00F53789">
            <w:pPr>
              <w:tabs>
                <w:tab w:val="left" w:pos="400"/>
              </w:tabs>
              <w:spacing w:after="160"/>
              <w:jc w:val="both"/>
              <w:rPr>
                <w:rFonts w:eastAsia="Calibri"/>
              </w:rPr>
            </w:pPr>
            <w:r w:rsidRPr="00A83275">
              <w:rPr>
                <w:rFonts w:eastAsia="Calibri"/>
              </w:rPr>
              <w:t xml:space="preserve">Fjármálaeftirlitið getur leitað aðstoðar Evrópsku bankaeftirlitsstofnunarinnar eða Eftirlitsstofnunar EFTA, eftir því sem við á, til samræmis við 19. gr. reglugerðar (ESB) nr. </w:t>
            </w:r>
            <w:hyperlink r:id="rId752" w:history="1">
              <w:r w:rsidR="002A4EAB" w:rsidRPr="002A4EAB">
                <w:rPr>
                  <w:rStyle w:val="Hyperlink"/>
                  <w:rFonts w:eastAsia="Calibri"/>
                </w:rPr>
                <w:t>1093/2010</w:t>
              </w:r>
            </w:hyperlink>
            <w:r w:rsidRPr="00A83275">
              <w:rPr>
                <w:rFonts w:eastAsia="Calibri"/>
              </w:rPr>
              <w:t>, sbr. lög um evrópskt eftirlitskerfi á fjármálamarkaði, veiti annað lögbært yfirvald því ekki nauðsynlegar upplýsingar eða hafni eða verði ekki innan hæfilegs tíma við ósk þess um samstarf, einkum varðandi upplýsingaskipti, sbr. fyrri undirgrein 2. mgr. 49. gr. IFD.</w:t>
            </w:r>
          </w:p>
        </w:tc>
      </w:tr>
      <w:tr w:rsidR="00A15577" w:rsidRPr="00856641" w14:paraId="045698DC" w14:textId="699BD973" w:rsidTr="18930E3F">
        <w:tc>
          <w:tcPr>
            <w:tcW w:w="4649" w:type="dxa"/>
          </w:tcPr>
          <w:p w14:paraId="5F3EB946" w14:textId="2FFE0221" w:rsidR="00A15577" w:rsidRPr="00856641" w:rsidRDefault="00A15577" w:rsidP="00F53789">
            <w:pPr>
              <w:spacing w:after="160"/>
              <w:jc w:val="both"/>
              <w:rPr>
                <w:rFonts w:eastAsia="Calibri"/>
              </w:rPr>
            </w:pPr>
            <w:r w:rsidRPr="00856641">
              <w:rPr>
                <w:rFonts w:eastAsia="Calibri"/>
              </w:rPr>
              <w:t xml:space="preserve">Evrópska bankaeftirlitsstofnunin getur, í samræmi við aðra undirgrein 1. mgr. </w:t>
            </w:r>
            <w:r>
              <w:rPr>
                <w:rFonts w:eastAsia="Calibri"/>
              </w:rPr>
              <w:t>19. gr.</w:t>
            </w:r>
            <w:r w:rsidRPr="00856641">
              <w:rPr>
                <w:rFonts w:eastAsia="Calibri"/>
              </w:rPr>
              <w:t xml:space="preserve"> reglugerðar (ESB) nr. </w:t>
            </w:r>
            <w:hyperlink r:id="rId753" w:history="1">
              <w:hyperlink r:id="rId754" w:history="1">
                <w:r w:rsidR="002A4EAB" w:rsidRPr="002A4EAB">
                  <w:rPr>
                    <w:rStyle w:val="Hyperlink"/>
                    <w:rFonts w:eastAsia="Calibri"/>
                  </w:rPr>
                  <w:t>1093/2010</w:t>
                </w:r>
              </w:hyperlink>
            </w:hyperlink>
            <w:r w:rsidRPr="00856641">
              <w:rPr>
                <w:rFonts w:eastAsia="Calibri"/>
              </w:rPr>
              <w:t xml:space="preserve"> og að eigin frumkvæði, aðstoðað lögbær yfirvöld við að þróa samræmdar samstarfsvenjur.</w:t>
            </w:r>
          </w:p>
        </w:tc>
        <w:tc>
          <w:tcPr>
            <w:tcW w:w="4598" w:type="dxa"/>
          </w:tcPr>
          <w:p w14:paraId="0AF621CC" w14:textId="0E69D471" w:rsidR="00A15577" w:rsidRPr="00856641" w:rsidRDefault="00A15577" w:rsidP="00F53789">
            <w:pPr>
              <w:spacing w:after="160"/>
              <w:jc w:val="both"/>
              <w:rPr>
                <w:rFonts w:eastAsia="Calibri"/>
              </w:rPr>
            </w:pPr>
            <w:r>
              <w:rPr>
                <w:rFonts w:eastAsia="Calibri"/>
              </w:rPr>
              <w:t>Krefst ekki innleiðingar (snýr að stofnunum Evrópusambandsins).</w:t>
            </w:r>
          </w:p>
        </w:tc>
        <w:tc>
          <w:tcPr>
            <w:tcW w:w="4598" w:type="dxa"/>
          </w:tcPr>
          <w:p w14:paraId="1AF1F6C2" w14:textId="5A2697FE" w:rsidR="00A15577" w:rsidRPr="00856641" w:rsidRDefault="00A15577" w:rsidP="00F53789">
            <w:pPr>
              <w:spacing w:after="160"/>
              <w:jc w:val="both"/>
              <w:rPr>
                <w:rFonts w:eastAsia="Calibri"/>
              </w:rPr>
            </w:pPr>
          </w:p>
        </w:tc>
      </w:tr>
      <w:tr w:rsidR="00A15577" w:rsidRPr="00856641" w14:paraId="02081DAF" w14:textId="3AB70189" w:rsidTr="18930E3F">
        <w:tc>
          <w:tcPr>
            <w:tcW w:w="4649" w:type="dxa"/>
          </w:tcPr>
          <w:p w14:paraId="0932EF04" w14:textId="1F389DF8" w:rsidR="00A15577" w:rsidRPr="00856641" w:rsidRDefault="00A15577" w:rsidP="00F53789">
            <w:pPr>
              <w:tabs>
                <w:tab w:val="left" w:pos="400"/>
              </w:tabs>
              <w:spacing w:after="160"/>
              <w:jc w:val="both"/>
              <w:rPr>
                <w:rFonts w:eastAsia="Calibri"/>
              </w:rPr>
            </w:pPr>
            <w:r w:rsidRPr="00856641">
              <w:rPr>
                <w:rFonts w:eastAsia="Calibri"/>
              </w:rPr>
              <w:t>3. Aðildarríkin skulu sjá til þess að lögbær yfirvöld hafi, áður en þau taka ákvörðun sem gæti skipt máli fyrir eftirlitsverkefni annarra lögbærra yfirvalda, samráð við hvert annað um eftirfarandi:</w:t>
            </w:r>
          </w:p>
        </w:tc>
        <w:tc>
          <w:tcPr>
            <w:tcW w:w="4598" w:type="dxa"/>
          </w:tcPr>
          <w:p w14:paraId="59AD2405" w14:textId="5DFD4AC1" w:rsidR="00A15577" w:rsidRPr="00856641" w:rsidRDefault="00A15577" w:rsidP="00F53789">
            <w:pPr>
              <w:tabs>
                <w:tab w:val="left" w:pos="400"/>
              </w:tabs>
              <w:spacing w:after="160"/>
              <w:jc w:val="both"/>
              <w:rPr>
                <w:rFonts w:eastAsia="Calibri"/>
              </w:rPr>
            </w:pPr>
            <w:r w:rsidRPr="18930E3F">
              <w:rPr>
                <w:rFonts w:eastAsia="Calibri"/>
              </w:rPr>
              <w:t xml:space="preserve">Inngangsmálsl. </w:t>
            </w:r>
            <w:r w:rsidR="008261BA">
              <w:rPr>
                <w:rFonts w:eastAsia="Calibri"/>
              </w:rPr>
              <w:t>2</w:t>
            </w:r>
            <w:r w:rsidRPr="18930E3F">
              <w:rPr>
                <w:rFonts w:eastAsia="Calibri"/>
              </w:rPr>
              <w:t xml:space="preserve">. mgr. </w:t>
            </w:r>
            <w:r w:rsidR="008261BA">
              <w:fldChar w:fldCharType="begin"/>
            </w:r>
            <w:r w:rsidR="008261BA">
              <w:instrText xml:space="preserve"> REF _Ref216880450 \r \h </w:instrText>
            </w:r>
            <w:r w:rsidR="008261BA">
              <w:fldChar w:fldCharType="separate"/>
            </w:r>
            <w:r w:rsidR="008261BA">
              <w:t>38. gr</w:t>
            </w:r>
            <w:r w:rsidR="008261BA">
              <w:fldChar w:fldCharType="end"/>
            </w:r>
            <w:r w:rsidRPr="18930E3F">
              <w:rPr>
                <w:rFonts w:eastAsia="Calibri"/>
              </w:rPr>
              <w:t>. vftl.:</w:t>
            </w:r>
            <w:r>
              <w:rPr>
                <w:rFonts w:eastAsia="Calibri"/>
              </w:rPr>
              <w:t xml:space="preserve"> </w:t>
            </w:r>
            <w:ins w:id="1434" w:author="Gunnlaugur Helgason [2]" w:date="2025-11-20T11:10:00Z" w16du:dateUtc="2025-11-20T11:10:00Z">
              <w:r w:rsidRPr="005139E9">
                <w:rPr>
                  <w:iCs/>
                </w:rPr>
                <w:t>Fjármálaeftirlitið skal hafa samráð við önnur lögbær yfirvöld áður en það tekur ákvörðun sem kann að hafa verulega þýðingu fyrir eftirlitshlutverk þeirra og varðar</w:t>
              </w:r>
            </w:ins>
            <w:ins w:id="1435" w:author="Gunnlaugur Helgason" w:date="2024-10-07T11:27:00Z">
              <w:r w:rsidRPr="005139E9">
                <w:rPr>
                  <w:rFonts w:eastAsia="Calibri"/>
                  <w:iCs/>
                </w:rPr>
                <w:t>:</w:t>
              </w:r>
            </w:ins>
          </w:p>
        </w:tc>
        <w:tc>
          <w:tcPr>
            <w:tcW w:w="4598" w:type="dxa"/>
          </w:tcPr>
          <w:p w14:paraId="19C2B579" w14:textId="4D00DBE2" w:rsidR="00A15577" w:rsidRPr="00F177E8" w:rsidRDefault="00A15577" w:rsidP="00F53789">
            <w:pPr>
              <w:tabs>
                <w:tab w:val="left" w:pos="400"/>
              </w:tabs>
              <w:spacing w:after="160"/>
              <w:jc w:val="both"/>
              <w:rPr>
                <w:rFonts w:eastAsia="Calibri"/>
              </w:rPr>
            </w:pPr>
            <w:r w:rsidRPr="00811188">
              <w:rPr>
                <w:i/>
                <w:iCs/>
              </w:rPr>
              <w:t xml:space="preserve">Um </w:t>
            </w:r>
            <w:r>
              <w:rPr>
                <w:i/>
                <w:iCs/>
              </w:rPr>
              <w:t>2</w:t>
            </w:r>
            <w:r w:rsidRPr="00811188">
              <w:rPr>
                <w:i/>
                <w:iCs/>
              </w:rPr>
              <w:t xml:space="preserve">. mgr. </w:t>
            </w:r>
            <w:r w:rsidRPr="00811188">
              <w:t xml:space="preserve">Málsgreinin </w:t>
            </w:r>
            <w:r>
              <w:t>innleiðir</w:t>
            </w:r>
            <w:r w:rsidRPr="00811188">
              <w:t xml:space="preserve"> 3. mgr. 49. gr. IFD.</w:t>
            </w:r>
          </w:p>
        </w:tc>
      </w:tr>
      <w:tr w:rsidR="00A15577" w:rsidRPr="00856641" w14:paraId="7A19EC05" w14:textId="128B9859" w:rsidTr="18930E3F">
        <w:tc>
          <w:tcPr>
            <w:tcW w:w="4649" w:type="dxa"/>
          </w:tcPr>
          <w:p w14:paraId="0C678304" w14:textId="460F9346" w:rsidR="00A15577" w:rsidRPr="00856641" w:rsidRDefault="00A15577" w:rsidP="00F53789">
            <w:pPr>
              <w:spacing w:after="160"/>
              <w:jc w:val="both"/>
              <w:rPr>
                <w:rFonts w:eastAsia="Times New Roman"/>
              </w:rPr>
            </w:pPr>
            <w:r w:rsidRPr="18930E3F">
              <w:rPr>
                <w:rFonts w:eastAsia="Times New Roman"/>
              </w:rPr>
              <w:t>a) breytingar á hlutafjár</w:t>
            </w:r>
            <w:r>
              <w:rPr>
                <w:rFonts w:eastAsia="Times New Roman"/>
              </w:rPr>
              <w:t>skipan</w:t>
            </w:r>
            <w:r w:rsidRPr="18930E3F">
              <w:rPr>
                <w:rFonts w:eastAsia="Times New Roman"/>
              </w:rPr>
              <w:t>, skipulagi eða stjórnkerfi verðbréfafyrirtækja í samstæðu verðbréfafyrirtækis sem þarfnast samþykkis eða leyfis frá lögbærum yfirvöldum,</w:t>
            </w:r>
          </w:p>
        </w:tc>
        <w:tc>
          <w:tcPr>
            <w:tcW w:w="4598" w:type="dxa"/>
          </w:tcPr>
          <w:p w14:paraId="0FEF6E10" w14:textId="42317E99" w:rsidR="00A15577" w:rsidRPr="00856641" w:rsidRDefault="00A15577" w:rsidP="00F53789">
            <w:pPr>
              <w:spacing w:after="160"/>
              <w:jc w:val="both"/>
              <w:rPr>
                <w:rFonts w:eastAsia="Times New Roman"/>
              </w:rPr>
            </w:pPr>
            <w:r>
              <w:rPr>
                <w:rFonts w:eastAsia="Times New Roman"/>
              </w:rPr>
              <w:t xml:space="preserve">1. tölul. </w:t>
            </w:r>
            <w:r w:rsidR="008261BA">
              <w:rPr>
                <w:rFonts w:eastAsia="Calibri"/>
              </w:rPr>
              <w:t>2</w:t>
            </w:r>
            <w:r>
              <w:rPr>
                <w:rFonts w:eastAsia="Calibri"/>
              </w:rPr>
              <w:t xml:space="preserve">. mgr. </w:t>
            </w:r>
            <w:r w:rsidR="008261BA">
              <w:fldChar w:fldCharType="begin"/>
            </w:r>
            <w:r w:rsidR="008261BA">
              <w:instrText xml:space="preserve"> REF _Ref216880450 \r \h </w:instrText>
            </w:r>
            <w:r w:rsidR="008261BA">
              <w:fldChar w:fldCharType="separate"/>
            </w:r>
            <w:r w:rsidR="008261BA">
              <w:t>38. gr</w:t>
            </w:r>
            <w:r w:rsidR="008261BA">
              <w:fldChar w:fldCharType="end"/>
            </w:r>
            <w:r>
              <w:rPr>
                <w:rFonts w:eastAsia="Calibri"/>
              </w:rPr>
              <w:t xml:space="preserve">. vftl.: </w:t>
            </w:r>
            <w:bookmarkStart w:id="1436" w:name="_Hlk180139707"/>
            <w:ins w:id="1437" w:author="Gunnlaugur Helgason" w:date="2024-10-07T11:27:00Z">
              <w:r>
                <w:rPr>
                  <w:rFonts w:eastAsia="Times New Roman"/>
                </w:rPr>
                <w:t>B</w:t>
              </w:r>
              <w:r w:rsidRPr="00BD508F">
                <w:rPr>
                  <w:rFonts w:eastAsia="Times New Roman"/>
                </w:rPr>
                <w:t xml:space="preserve">reytingar á </w:t>
              </w:r>
            </w:ins>
            <w:ins w:id="1438" w:author="Gunnlaugur Helgason" w:date="2024-11-07T12:36:00Z">
              <w:r>
                <w:rPr>
                  <w:rFonts w:eastAsia="Times New Roman"/>
                </w:rPr>
                <w:t>hlutafjárskipan</w:t>
              </w:r>
            </w:ins>
            <w:ins w:id="1439" w:author="Gunnlaugur Helgason" w:date="2024-10-07T11:27:00Z">
              <w:r w:rsidRPr="00BD508F">
                <w:rPr>
                  <w:rFonts w:eastAsia="Times New Roman"/>
                </w:rPr>
                <w:t xml:space="preserve">, skipulagi eða </w:t>
              </w:r>
            </w:ins>
            <w:ins w:id="1440" w:author="Gunnlaugur Helgason" w:date="2024-10-07T15:11:00Z">
              <w:r>
                <w:rPr>
                  <w:rFonts w:eastAsia="Times New Roman"/>
                </w:rPr>
                <w:t>stjórnkerfi</w:t>
              </w:r>
            </w:ins>
            <w:ins w:id="1441" w:author="Gunnlaugur Helgason" w:date="2024-10-07T11:27:00Z">
              <w:r w:rsidRPr="00BD508F">
                <w:rPr>
                  <w:rFonts w:eastAsia="Times New Roman"/>
                </w:rPr>
                <w:t xml:space="preserve"> </w:t>
              </w:r>
              <w:r>
                <w:rPr>
                  <w:rFonts w:eastAsia="Times New Roman"/>
                </w:rPr>
                <w:t>verðbréfafyrirtækja</w:t>
              </w:r>
              <w:r w:rsidRPr="00BD508F">
                <w:rPr>
                  <w:rFonts w:eastAsia="Times New Roman"/>
                </w:rPr>
                <w:t xml:space="preserve"> </w:t>
              </w:r>
              <w:bookmarkEnd w:id="1436"/>
              <w:r w:rsidRPr="00BD508F">
                <w:rPr>
                  <w:rFonts w:eastAsia="Times New Roman"/>
                </w:rPr>
                <w:t>í samstæðu</w:t>
              </w:r>
              <w:r>
                <w:rPr>
                  <w:rFonts w:eastAsia="Times New Roman"/>
                </w:rPr>
                <w:t xml:space="preserve"> verðbréfafyrirtækis</w:t>
              </w:r>
              <w:r w:rsidRPr="00BD508F">
                <w:rPr>
                  <w:rFonts w:eastAsia="Times New Roman"/>
                </w:rPr>
                <w:t xml:space="preserve"> </w:t>
              </w:r>
              <w:r w:rsidRPr="00BD508F">
                <w:rPr>
                  <w:rFonts w:eastAsia="Times New Roman"/>
                </w:rPr>
                <w:lastRenderedPageBreak/>
                <w:t>sem þarfnast samþykkis eða leyfis Fjármálaeftirlitsins</w:t>
              </w:r>
              <w:r>
                <w:rPr>
                  <w:rFonts w:eastAsia="Times New Roman"/>
                </w:rPr>
                <w:t>.</w:t>
              </w:r>
            </w:ins>
          </w:p>
        </w:tc>
        <w:tc>
          <w:tcPr>
            <w:tcW w:w="4598" w:type="dxa"/>
          </w:tcPr>
          <w:p w14:paraId="10603B4B" w14:textId="5864BD28" w:rsidR="00A15577" w:rsidRPr="007900F5" w:rsidRDefault="00A15577" w:rsidP="00F53789">
            <w:pPr>
              <w:spacing w:after="160"/>
              <w:rPr>
                <w:rFonts w:eastAsia="Calibri"/>
                <w:strike/>
              </w:rPr>
            </w:pPr>
            <w:r w:rsidRPr="003C37BB">
              <w:lastRenderedPageBreak/>
              <w:t>-"-</w:t>
            </w:r>
          </w:p>
        </w:tc>
      </w:tr>
      <w:tr w:rsidR="00A15577" w:rsidRPr="00856641" w14:paraId="0F28014C" w14:textId="2E25FB01" w:rsidTr="18930E3F">
        <w:tc>
          <w:tcPr>
            <w:tcW w:w="4649" w:type="dxa"/>
          </w:tcPr>
          <w:p w14:paraId="4F807C29" w14:textId="5E91C310" w:rsidR="00A15577" w:rsidRPr="00856641" w:rsidRDefault="00A15577" w:rsidP="00F53789">
            <w:pPr>
              <w:spacing w:after="160"/>
              <w:jc w:val="both"/>
              <w:rPr>
                <w:rFonts w:eastAsia="Times New Roman"/>
              </w:rPr>
            </w:pPr>
            <w:r w:rsidRPr="00856641">
              <w:rPr>
                <w:rFonts w:eastAsia="Times New Roman"/>
              </w:rPr>
              <w:t xml:space="preserve">b) </w:t>
            </w:r>
            <w:r>
              <w:rPr>
                <w:rFonts w:eastAsia="Times New Roman"/>
              </w:rPr>
              <w:t>umtalsverð</w:t>
            </w:r>
            <w:r w:rsidRPr="00856641">
              <w:rPr>
                <w:rFonts w:eastAsia="Times New Roman"/>
              </w:rPr>
              <w:t xml:space="preserve"> viðurlög sem lögbær yfirvöld beita verðbréfafyrirtæki eða aðrar sérstakar ráðstafanir sem þessi yfirvöld grípa til og</w:t>
            </w:r>
          </w:p>
        </w:tc>
        <w:tc>
          <w:tcPr>
            <w:tcW w:w="4598" w:type="dxa"/>
          </w:tcPr>
          <w:p w14:paraId="08C7C12D" w14:textId="286DCF40" w:rsidR="00A15577" w:rsidRPr="00856641" w:rsidRDefault="00A15577" w:rsidP="00F53789">
            <w:pPr>
              <w:spacing w:after="160"/>
              <w:jc w:val="both"/>
              <w:rPr>
                <w:rFonts w:eastAsia="Times New Roman"/>
              </w:rPr>
            </w:pPr>
            <w:r>
              <w:rPr>
                <w:rFonts w:eastAsia="Times New Roman"/>
              </w:rPr>
              <w:t xml:space="preserve">2. tölul. </w:t>
            </w:r>
            <w:r w:rsidR="008261BA">
              <w:rPr>
                <w:rFonts w:eastAsia="Calibri"/>
              </w:rPr>
              <w:t>2</w:t>
            </w:r>
            <w:r>
              <w:rPr>
                <w:rFonts w:eastAsia="Calibri"/>
              </w:rPr>
              <w:t xml:space="preserve">. mgr. </w:t>
            </w:r>
            <w:r w:rsidR="008261BA">
              <w:fldChar w:fldCharType="begin"/>
            </w:r>
            <w:r w:rsidR="008261BA">
              <w:instrText xml:space="preserve"> REF _Ref216880450 \r \h </w:instrText>
            </w:r>
            <w:r w:rsidR="008261BA">
              <w:fldChar w:fldCharType="separate"/>
            </w:r>
            <w:r w:rsidR="008261BA">
              <w:t>38. gr</w:t>
            </w:r>
            <w:r w:rsidR="008261BA">
              <w:fldChar w:fldCharType="end"/>
            </w:r>
            <w:r>
              <w:rPr>
                <w:rFonts w:eastAsia="Calibri"/>
              </w:rPr>
              <w:t xml:space="preserve">. vftl.: </w:t>
            </w:r>
            <w:ins w:id="1442" w:author="Gunnlaugur Helgason" w:date="2024-10-07T11:27:00Z">
              <w:r>
                <w:rPr>
                  <w:rFonts w:eastAsia="Times New Roman"/>
                </w:rPr>
                <w:t>Umtalsverð viðurlög gagnvart verðbréfafyrirtæki og</w:t>
              </w:r>
              <w:r w:rsidRPr="00856641">
                <w:rPr>
                  <w:rFonts w:eastAsia="Times New Roman"/>
                </w:rPr>
                <w:t xml:space="preserve"> aðrar </w:t>
              </w:r>
              <w:r>
                <w:rPr>
                  <w:rFonts w:eastAsia="Times New Roman"/>
                </w:rPr>
                <w:t>sérstakar ráðstafanir Fjármálaeftirlitsins.</w:t>
              </w:r>
            </w:ins>
          </w:p>
        </w:tc>
        <w:tc>
          <w:tcPr>
            <w:tcW w:w="4598" w:type="dxa"/>
          </w:tcPr>
          <w:p w14:paraId="021B20AC" w14:textId="1DECCE2B" w:rsidR="00A15577" w:rsidRPr="007900F5" w:rsidRDefault="00A15577" w:rsidP="00F53789">
            <w:pPr>
              <w:spacing w:after="160"/>
              <w:rPr>
                <w:rFonts w:eastAsia="Times New Roman"/>
                <w:strike/>
              </w:rPr>
            </w:pPr>
            <w:r w:rsidRPr="003C37BB">
              <w:t>-"-</w:t>
            </w:r>
          </w:p>
        </w:tc>
      </w:tr>
      <w:tr w:rsidR="00A15577" w:rsidRPr="00856641" w14:paraId="33CDA843" w14:textId="759D1747" w:rsidTr="18930E3F">
        <w:tc>
          <w:tcPr>
            <w:tcW w:w="4649" w:type="dxa"/>
          </w:tcPr>
          <w:p w14:paraId="0CC67044" w14:textId="7CE016E3" w:rsidR="00A15577" w:rsidRPr="00856641" w:rsidRDefault="00A15577" w:rsidP="00F53789">
            <w:pPr>
              <w:spacing w:after="160"/>
              <w:jc w:val="both"/>
              <w:rPr>
                <w:rFonts w:eastAsia="Times New Roman"/>
              </w:rPr>
            </w:pPr>
            <w:r w:rsidRPr="00856641">
              <w:rPr>
                <w:rFonts w:eastAsia="Times New Roman"/>
              </w:rPr>
              <w:t xml:space="preserve">c) sértækar kröfur vegna eiginfjárgrunns </w:t>
            </w:r>
            <w:r>
              <w:rPr>
                <w:rFonts w:eastAsia="Times New Roman"/>
              </w:rPr>
              <w:t xml:space="preserve">sem er beitt </w:t>
            </w:r>
            <w:r w:rsidRPr="00856641">
              <w:rPr>
                <w:rFonts w:eastAsia="Times New Roman"/>
              </w:rPr>
              <w:t>í samræmi við 39</w:t>
            </w:r>
            <w:r>
              <w:rPr>
                <w:rFonts w:eastAsia="Times New Roman"/>
              </w:rPr>
              <w:t>.</w:t>
            </w:r>
            <w:r w:rsidRPr="00856641">
              <w:rPr>
                <w:rFonts w:eastAsia="Times New Roman"/>
              </w:rPr>
              <w:t xml:space="preserve"> gr.</w:t>
            </w:r>
          </w:p>
        </w:tc>
        <w:tc>
          <w:tcPr>
            <w:tcW w:w="4598" w:type="dxa"/>
          </w:tcPr>
          <w:p w14:paraId="31C90127" w14:textId="52FDB942" w:rsidR="00A15577" w:rsidRPr="00856641" w:rsidRDefault="00A15577" w:rsidP="00F53789">
            <w:pPr>
              <w:spacing w:after="160"/>
              <w:jc w:val="both"/>
              <w:rPr>
                <w:rFonts w:eastAsia="Times New Roman"/>
              </w:rPr>
            </w:pPr>
            <w:r>
              <w:rPr>
                <w:rFonts w:eastAsia="Times New Roman"/>
              </w:rPr>
              <w:t xml:space="preserve">3. tölul. </w:t>
            </w:r>
            <w:r w:rsidR="008261BA">
              <w:rPr>
                <w:rFonts w:eastAsia="Calibri"/>
              </w:rPr>
              <w:t>2</w:t>
            </w:r>
            <w:r>
              <w:rPr>
                <w:rFonts w:eastAsia="Calibri"/>
              </w:rPr>
              <w:t xml:space="preserve">. mgr. </w:t>
            </w:r>
            <w:r w:rsidR="008261BA">
              <w:fldChar w:fldCharType="begin"/>
            </w:r>
            <w:r w:rsidR="008261BA">
              <w:instrText xml:space="preserve"> REF _Ref216880450 \r \h </w:instrText>
            </w:r>
            <w:r w:rsidR="008261BA">
              <w:fldChar w:fldCharType="separate"/>
            </w:r>
            <w:r w:rsidR="008261BA">
              <w:t>38. gr</w:t>
            </w:r>
            <w:r w:rsidR="008261BA">
              <w:fldChar w:fldCharType="end"/>
            </w:r>
            <w:r>
              <w:rPr>
                <w:rFonts w:eastAsia="Calibri"/>
              </w:rPr>
              <w:t xml:space="preserve">. vftl.: </w:t>
            </w:r>
            <w:ins w:id="1443" w:author="Gunnlaugur Helgason" w:date="2024-10-07T11:27:00Z">
              <w:r>
                <w:rPr>
                  <w:rFonts w:eastAsia="Times New Roman"/>
                </w:rPr>
                <w:t>Sértæka k</w:t>
              </w:r>
              <w:r w:rsidRPr="00191878">
                <w:rPr>
                  <w:rFonts w:eastAsia="Times New Roman"/>
                </w:rPr>
                <w:t xml:space="preserve">röfu um </w:t>
              </w:r>
              <w:r>
                <w:rPr>
                  <w:rFonts w:eastAsia="Times New Roman"/>
                </w:rPr>
                <w:t>eiginfjárgrunn</w:t>
              </w:r>
              <w:r w:rsidRPr="00191878">
                <w:rPr>
                  <w:rFonts w:eastAsia="Times New Roman"/>
                </w:rPr>
                <w:t xml:space="preserve"> skv.</w:t>
              </w:r>
            </w:ins>
            <w:ins w:id="1444" w:author="Gunnlaugur Helgason [2]" w:date="2025-12-22T13:49:00Z" w16du:dateUtc="2025-12-22T13:49:00Z">
              <w:r w:rsidR="005679F6">
                <w:t xml:space="preserve"> </w:t>
              </w:r>
              <w:r w:rsidR="005679F6">
                <w:fldChar w:fldCharType="begin"/>
              </w:r>
              <w:r w:rsidR="005679F6">
                <w:instrText xml:space="preserve"> REF _Ref216879474 \r \h </w:instrText>
              </w:r>
            </w:ins>
            <w:ins w:id="1445" w:author="Gunnlaugur Helgason [2]" w:date="2025-12-22T13:49:00Z" w16du:dateUtc="2025-12-22T13:49:00Z">
              <w:r w:rsidR="005679F6">
                <w:fldChar w:fldCharType="separate"/>
              </w:r>
              <w:r w:rsidR="005679F6">
                <w:t>28. gr</w:t>
              </w:r>
              <w:r w:rsidR="005679F6">
                <w:fldChar w:fldCharType="end"/>
              </w:r>
            </w:ins>
            <w:ins w:id="1446" w:author="Gunnlaugur Helgason" w:date="2024-10-07T11:27:00Z">
              <w:r>
                <w:rPr>
                  <w:rFonts w:eastAsia="Times New Roman"/>
                </w:rPr>
                <w:t>.</w:t>
              </w:r>
            </w:ins>
          </w:p>
        </w:tc>
        <w:tc>
          <w:tcPr>
            <w:tcW w:w="4598" w:type="dxa"/>
          </w:tcPr>
          <w:p w14:paraId="269306DD" w14:textId="0B92A179" w:rsidR="00A15577" w:rsidRPr="007900F5" w:rsidRDefault="00A15577" w:rsidP="00F53789">
            <w:pPr>
              <w:spacing w:after="160"/>
              <w:rPr>
                <w:rFonts w:eastAsia="Times New Roman"/>
                <w:strike/>
              </w:rPr>
            </w:pPr>
            <w:r w:rsidRPr="003C37BB">
              <w:t>-"-</w:t>
            </w:r>
          </w:p>
        </w:tc>
      </w:tr>
      <w:tr w:rsidR="00A15577" w:rsidRPr="00856641" w14:paraId="2EACB5B1" w14:textId="68BD5405" w:rsidTr="18930E3F">
        <w:tc>
          <w:tcPr>
            <w:tcW w:w="4649" w:type="dxa"/>
          </w:tcPr>
          <w:p w14:paraId="73BCD7B8" w14:textId="18F52677" w:rsidR="00A15577" w:rsidRPr="00856641" w:rsidRDefault="00A15577" w:rsidP="00F53789">
            <w:pPr>
              <w:tabs>
                <w:tab w:val="left" w:pos="400"/>
              </w:tabs>
              <w:spacing w:after="160"/>
              <w:jc w:val="both"/>
              <w:rPr>
                <w:rFonts w:eastAsia="Calibri"/>
              </w:rPr>
            </w:pPr>
            <w:r w:rsidRPr="00856641">
              <w:rPr>
                <w:rFonts w:eastAsia="Calibri"/>
              </w:rPr>
              <w:t xml:space="preserve">4. Hafa skal samráð við eftirlitsstjórnvald samstæðu ef lögbært yfirvald fyrirhugar að beita </w:t>
            </w:r>
            <w:r>
              <w:rPr>
                <w:rFonts w:eastAsia="Calibri"/>
              </w:rPr>
              <w:t>umtalsverðum</w:t>
            </w:r>
            <w:r w:rsidRPr="00856641">
              <w:rPr>
                <w:rFonts w:eastAsia="Calibri"/>
              </w:rPr>
              <w:t xml:space="preserve"> viðurlögum eða öðrum sérstökum neyðarráðstöfunum eins og um getur í b-lið 3. mgr.</w:t>
            </w:r>
          </w:p>
        </w:tc>
        <w:tc>
          <w:tcPr>
            <w:tcW w:w="4598" w:type="dxa"/>
          </w:tcPr>
          <w:p w14:paraId="71122592" w14:textId="6106CBFF" w:rsidR="00A15577" w:rsidRPr="00856641" w:rsidRDefault="008261BA" w:rsidP="00F53789">
            <w:pPr>
              <w:tabs>
                <w:tab w:val="left" w:pos="400"/>
              </w:tabs>
              <w:spacing w:after="160"/>
              <w:jc w:val="both"/>
              <w:rPr>
                <w:rFonts w:eastAsia="Calibri"/>
              </w:rPr>
            </w:pPr>
            <w:r>
              <w:rPr>
                <w:rFonts w:eastAsia="Calibri"/>
              </w:rPr>
              <w:t>3</w:t>
            </w:r>
            <w:r w:rsidR="00A15577">
              <w:rPr>
                <w:rFonts w:eastAsia="Calibri"/>
              </w:rPr>
              <w:t xml:space="preserve">. mgr. </w:t>
            </w:r>
            <w:r>
              <w:fldChar w:fldCharType="begin"/>
            </w:r>
            <w:r>
              <w:instrText xml:space="preserve"> REF _Ref216880450 \r \h </w:instrText>
            </w:r>
            <w:r>
              <w:fldChar w:fldCharType="separate"/>
            </w:r>
            <w:r>
              <w:t>38. gr</w:t>
            </w:r>
            <w:r>
              <w:fldChar w:fldCharType="end"/>
            </w:r>
            <w:r w:rsidR="00A15577">
              <w:rPr>
                <w:rFonts w:eastAsia="Calibri"/>
              </w:rPr>
              <w:t xml:space="preserve">. vftl.: </w:t>
            </w:r>
            <w:ins w:id="1447" w:author="Gunnlaugur Helgason" w:date="2024-10-07T11:27:00Z">
              <w:r w:rsidR="00A15577" w:rsidRPr="00BD508F">
                <w:rPr>
                  <w:rFonts w:eastAsia="Calibri"/>
                </w:rPr>
                <w:t xml:space="preserve">Fjármálaeftirlitið skal hafa samráð við </w:t>
              </w:r>
            </w:ins>
            <w:ins w:id="1448" w:author="Gunnlaugur Helgason" w:date="2024-10-07T15:13:00Z">
              <w:r w:rsidR="00A15577">
                <w:rPr>
                  <w:rFonts w:eastAsia="Calibri"/>
                </w:rPr>
                <w:t>yfirvald</w:t>
              </w:r>
            </w:ins>
            <w:ins w:id="1449" w:author="Gunnlaugur Helgason" w:date="2024-10-07T11:27:00Z">
              <w:r w:rsidR="00A15577" w:rsidRPr="00BD508F">
                <w:rPr>
                  <w:rFonts w:eastAsia="Calibri"/>
                </w:rPr>
                <w:t xml:space="preserve"> </w:t>
              </w:r>
            </w:ins>
            <w:ins w:id="1450" w:author="Gunnlaugur Helgason" w:date="2024-10-07T15:12:00Z">
              <w:r w:rsidR="00A15577">
                <w:rPr>
                  <w:rFonts w:eastAsia="Calibri"/>
                </w:rPr>
                <w:t xml:space="preserve">sem </w:t>
              </w:r>
            </w:ins>
            <w:ins w:id="1451" w:author="Gunnlaugur Helgason" w:date="2024-10-16T12:18:00Z">
              <w:r w:rsidR="00A15577">
                <w:rPr>
                  <w:rFonts w:eastAsia="Calibri"/>
                </w:rPr>
                <w:t xml:space="preserve">fer </w:t>
              </w:r>
            </w:ins>
            <w:ins w:id="1452" w:author="Gunnlaugur Helgason" w:date="2024-10-07T15:12:00Z">
              <w:r w:rsidR="00A15577" w:rsidRPr="002225C3">
                <w:rPr>
                  <w:rFonts w:eastAsia="Calibri"/>
                </w:rPr>
                <w:t>með eftirlit á samstæðugrunni</w:t>
              </w:r>
              <w:r w:rsidR="00A15577">
                <w:rPr>
                  <w:rFonts w:eastAsia="Calibri"/>
                </w:rPr>
                <w:t xml:space="preserve"> eða eftirlit</w:t>
              </w:r>
              <w:r w:rsidR="00A15577" w:rsidRPr="001667AF">
                <w:rPr>
                  <w:rFonts w:eastAsia="Calibri"/>
                </w:rPr>
                <w:t xml:space="preserve"> með því að farið sé að kröfum í eiginfjárprófi samstæðu</w:t>
              </w:r>
            </w:ins>
            <w:ins w:id="1453" w:author="Gunnlaugur Helgason" w:date="2024-10-07T11:27:00Z">
              <w:r w:rsidR="00A15577" w:rsidRPr="00BD508F">
                <w:rPr>
                  <w:rFonts w:eastAsia="Calibri"/>
                </w:rPr>
                <w:t xml:space="preserve"> um viðurlög og ráðstafanir skv. </w:t>
              </w:r>
              <w:r w:rsidR="00A15577">
                <w:rPr>
                  <w:rFonts w:eastAsia="Calibri"/>
                </w:rPr>
                <w:t>2. tölul</w:t>
              </w:r>
              <w:r w:rsidR="00A15577" w:rsidRPr="00BD508F">
                <w:rPr>
                  <w:rFonts w:eastAsia="Calibri"/>
                </w:rPr>
                <w:t>.</w:t>
              </w:r>
              <w:r w:rsidR="00A15577">
                <w:rPr>
                  <w:rFonts w:eastAsia="Calibri"/>
                </w:rPr>
                <w:t xml:space="preserve"> </w:t>
              </w:r>
            </w:ins>
            <w:ins w:id="1454" w:author="Gunnlaugur Helgason [2]" w:date="2025-11-20T11:21:00Z" w16du:dateUtc="2025-11-20T11:21:00Z">
              <w:r w:rsidR="00B54ACC">
                <w:rPr>
                  <w:rFonts w:eastAsia="Calibri"/>
                </w:rPr>
                <w:t>2</w:t>
              </w:r>
            </w:ins>
            <w:ins w:id="1455" w:author="Gunnlaugur Helgason" w:date="2024-10-07T11:27:00Z">
              <w:r w:rsidR="00A15577">
                <w:rPr>
                  <w:rFonts w:eastAsia="Calibri"/>
                </w:rPr>
                <w:t>.</w:t>
              </w:r>
              <w:r w:rsidR="00A15577" w:rsidRPr="00BD508F">
                <w:rPr>
                  <w:rFonts w:eastAsia="Calibri"/>
                </w:rPr>
                <w:t xml:space="preserve"> mgr.</w:t>
              </w:r>
            </w:ins>
          </w:p>
        </w:tc>
        <w:tc>
          <w:tcPr>
            <w:tcW w:w="4598" w:type="dxa"/>
          </w:tcPr>
          <w:p w14:paraId="424D2B5E" w14:textId="3F895368" w:rsidR="00A15577" w:rsidRPr="007900F5" w:rsidRDefault="00A15577" w:rsidP="00F53789">
            <w:pPr>
              <w:spacing w:after="160"/>
              <w:rPr>
                <w:rFonts w:eastAsia="Calibri"/>
                <w:strike/>
              </w:rPr>
            </w:pPr>
            <w:r w:rsidRPr="001C59D5">
              <w:rPr>
                <w:i/>
                <w:iCs/>
              </w:rPr>
              <w:t xml:space="preserve">Um </w:t>
            </w:r>
            <w:r>
              <w:rPr>
                <w:i/>
                <w:iCs/>
              </w:rPr>
              <w:t>3</w:t>
            </w:r>
            <w:r w:rsidRPr="001C59D5">
              <w:rPr>
                <w:i/>
                <w:iCs/>
              </w:rPr>
              <w:t xml:space="preserve">. mgr. </w:t>
            </w:r>
            <w:r w:rsidRPr="001C59D5">
              <w:t xml:space="preserve">Málsgreinin </w:t>
            </w:r>
            <w:r>
              <w:t>innleiðir</w:t>
            </w:r>
            <w:r w:rsidRPr="001C59D5">
              <w:t xml:space="preserve"> 4. mgr. 49. gr. IFD.</w:t>
            </w:r>
          </w:p>
        </w:tc>
      </w:tr>
      <w:tr w:rsidR="00A15577" w:rsidRPr="00856641" w14:paraId="7EED2103" w14:textId="0DDF64FE" w:rsidTr="18930E3F">
        <w:tc>
          <w:tcPr>
            <w:tcW w:w="4649" w:type="dxa"/>
          </w:tcPr>
          <w:p w14:paraId="32C306EB" w14:textId="0FD15B0E" w:rsidR="00A15577" w:rsidRPr="00856641" w:rsidRDefault="00A15577" w:rsidP="00F53789">
            <w:pPr>
              <w:tabs>
                <w:tab w:val="left" w:pos="400"/>
              </w:tabs>
              <w:spacing w:after="160"/>
              <w:jc w:val="both"/>
              <w:rPr>
                <w:rFonts w:eastAsia="Calibri"/>
              </w:rPr>
            </w:pPr>
            <w:r w:rsidRPr="00856641">
              <w:rPr>
                <w:rFonts w:eastAsia="Calibri"/>
              </w:rPr>
              <w:t>5. Þrátt fyrir ákvæði 3. mgr. er lögbæru yfirvaldi ekki skylt að hafa samráð við önnur lögbær yfirvöld í brýnum tilvikum eða ef slíkt samráð gæti stofnað í hættu virkni ákvörðunar þess en í þeim tilvikum skal lögbæra yfirvaldið upplýsa önnur hlutaðeigandi lögbær yfirvöld um þá ákvörðun að hafa ekki samráð án tafar.</w:t>
            </w:r>
          </w:p>
        </w:tc>
        <w:tc>
          <w:tcPr>
            <w:tcW w:w="4598" w:type="dxa"/>
          </w:tcPr>
          <w:p w14:paraId="6A423715" w14:textId="72FE9DD1" w:rsidR="00A15577" w:rsidRPr="00856641" w:rsidRDefault="008261BA" w:rsidP="00F53789">
            <w:pPr>
              <w:tabs>
                <w:tab w:val="left" w:pos="400"/>
              </w:tabs>
              <w:spacing w:after="160"/>
              <w:jc w:val="both"/>
              <w:rPr>
                <w:rFonts w:eastAsia="Calibri"/>
              </w:rPr>
            </w:pPr>
            <w:r>
              <w:rPr>
                <w:rFonts w:eastAsia="Calibri"/>
              </w:rPr>
              <w:t>4</w:t>
            </w:r>
            <w:r w:rsidR="00A15577" w:rsidRPr="18930E3F">
              <w:rPr>
                <w:rFonts w:eastAsia="Calibri"/>
              </w:rPr>
              <w:t xml:space="preserve">. mgr. </w:t>
            </w:r>
            <w:r>
              <w:fldChar w:fldCharType="begin"/>
            </w:r>
            <w:r>
              <w:instrText xml:space="preserve"> REF _Ref216880450 \r \h </w:instrText>
            </w:r>
            <w:r>
              <w:fldChar w:fldCharType="separate"/>
            </w:r>
            <w:r>
              <w:t>38. gr</w:t>
            </w:r>
            <w:r>
              <w:fldChar w:fldCharType="end"/>
            </w:r>
            <w:r w:rsidR="00A15577" w:rsidRPr="18930E3F">
              <w:rPr>
                <w:rFonts w:eastAsia="Calibri"/>
              </w:rPr>
              <w:t xml:space="preserve">. vftl.: </w:t>
            </w:r>
            <w:ins w:id="1456" w:author="Gunnlaugur Helgason" w:date="2024-10-07T11:27:00Z">
              <w:r w:rsidR="00A15577" w:rsidRPr="18930E3F">
                <w:rPr>
                  <w:rFonts w:eastAsia="Calibri"/>
                </w:rPr>
                <w:t>Fjármálaeftirlitið getur ákveðið að hafa ekki samráð við önnur lögbær yfirvöld í brýnum málum eða þegar slíkt samráð getur teflt virkni ákvarðana í tvísýnu. Fjármálaeftirlitið skal þá án tafar tilkynna hlutaðeigandi yfirvöldum um ákvörðun sína um að hafa ekki samráð.</w:t>
              </w:r>
            </w:ins>
          </w:p>
        </w:tc>
        <w:tc>
          <w:tcPr>
            <w:tcW w:w="4598" w:type="dxa"/>
          </w:tcPr>
          <w:p w14:paraId="4E321161" w14:textId="56FD6A96" w:rsidR="00A15577" w:rsidRPr="00856641" w:rsidRDefault="00A15577" w:rsidP="00F53789">
            <w:pPr>
              <w:tabs>
                <w:tab w:val="left" w:pos="400"/>
              </w:tabs>
              <w:spacing w:after="160"/>
              <w:jc w:val="both"/>
              <w:rPr>
                <w:rFonts w:eastAsia="Calibri"/>
              </w:rPr>
            </w:pPr>
            <w:r w:rsidRPr="00512337">
              <w:rPr>
                <w:i/>
                <w:iCs/>
              </w:rPr>
              <w:t xml:space="preserve">Um </w:t>
            </w:r>
            <w:r>
              <w:rPr>
                <w:i/>
                <w:iCs/>
              </w:rPr>
              <w:t>4</w:t>
            </w:r>
            <w:r w:rsidRPr="00512337">
              <w:rPr>
                <w:i/>
                <w:iCs/>
              </w:rPr>
              <w:t xml:space="preserve">. mgr. </w:t>
            </w:r>
            <w:r w:rsidRPr="00512337">
              <w:t xml:space="preserve">Málsgreinin </w:t>
            </w:r>
            <w:r>
              <w:t>innleiðir</w:t>
            </w:r>
            <w:r w:rsidRPr="00512337">
              <w:t xml:space="preserve"> 5. mgr. 49. gr. IFD.</w:t>
            </w:r>
          </w:p>
        </w:tc>
      </w:tr>
      <w:tr w:rsidR="00A15577" w:rsidRPr="00856641" w14:paraId="785E6DA4" w14:textId="7A9F111D" w:rsidTr="18930E3F">
        <w:tc>
          <w:tcPr>
            <w:tcW w:w="4649" w:type="dxa"/>
          </w:tcPr>
          <w:p w14:paraId="50701EE7" w14:textId="17FB3F0C" w:rsidR="00A15577" w:rsidRPr="00856641" w:rsidRDefault="00A15577" w:rsidP="00F53789">
            <w:pPr>
              <w:pStyle w:val="Heading4"/>
              <w:spacing w:afterLines="0" w:after="160"/>
            </w:pPr>
            <w:bookmarkStart w:id="1457" w:name="_Toc220594703"/>
            <w:r w:rsidRPr="00856641">
              <w:t>50. gr. Sannprófun á upplýsingum um aðila í öðrum aðildarríkjum</w:t>
            </w:r>
            <w:bookmarkEnd w:id="1457"/>
          </w:p>
        </w:tc>
        <w:tc>
          <w:tcPr>
            <w:tcW w:w="4598" w:type="dxa"/>
          </w:tcPr>
          <w:p w14:paraId="0A0EFEA5" w14:textId="77777777" w:rsidR="00A15577" w:rsidRPr="00856641" w:rsidRDefault="00A15577" w:rsidP="00F53789">
            <w:pPr>
              <w:keepNext/>
              <w:keepLines/>
              <w:suppressAutoHyphens/>
              <w:spacing w:after="160"/>
              <w:jc w:val="center"/>
              <w:rPr>
                <w:rFonts w:eastAsia="Calibri"/>
                <w:b/>
              </w:rPr>
            </w:pPr>
          </w:p>
        </w:tc>
        <w:tc>
          <w:tcPr>
            <w:tcW w:w="4598" w:type="dxa"/>
          </w:tcPr>
          <w:p w14:paraId="43607015" w14:textId="77777777" w:rsidR="00A15577" w:rsidRPr="00856641" w:rsidRDefault="00A15577" w:rsidP="00F53789">
            <w:pPr>
              <w:keepNext/>
              <w:keepLines/>
              <w:suppressAutoHyphens/>
              <w:spacing w:after="160"/>
              <w:jc w:val="center"/>
              <w:rPr>
                <w:rFonts w:eastAsia="Calibri"/>
                <w:b/>
              </w:rPr>
            </w:pPr>
          </w:p>
        </w:tc>
      </w:tr>
      <w:tr w:rsidR="00A15577" w:rsidRPr="00856641" w14:paraId="1332152B" w14:textId="49B8C979" w:rsidTr="18930E3F">
        <w:tc>
          <w:tcPr>
            <w:tcW w:w="4649" w:type="dxa"/>
          </w:tcPr>
          <w:p w14:paraId="59A111BB" w14:textId="0731BDDF" w:rsidR="00A15577" w:rsidRPr="00856641" w:rsidRDefault="00A15577" w:rsidP="00F53789">
            <w:pPr>
              <w:tabs>
                <w:tab w:val="left" w:pos="400"/>
              </w:tabs>
              <w:spacing w:after="160"/>
              <w:jc w:val="both"/>
              <w:rPr>
                <w:rFonts w:eastAsia="Calibri"/>
              </w:rPr>
            </w:pPr>
            <w:r w:rsidRPr="00856641">
              <w:rPr>
                <w:rFonts w:eastAsia="Calibri"/>
              </w:rPr>
              <w:t xml:space="preserve">1. Aðildarríki skulu tryggja að þegar lögbært yfirvald í einu aðildarríki þarf að sannprófa upplýsingar um verðbréfafyrirtæki, eignarhaldsfélög á verðbréfasviði, blönduð eignarhaldsfélög </w:t>
            </w:r>
            <w:r>
              <w:rPr>
                <w:rFonts w:eastAsia="Calibri"/>
              </w:rPr>
              <w:t>í fjármálastarfsemi</w:t>
            </w:r>
            <w:r w:rsidRPr="00856641">
              <w:rPr>
                <w:rFonts w:eastAsia="Calibri"/>
              </w:rPr>
              <w:t xml:space="preserve">, fjármálastofnanir, </w:t>
            </w:r>
            <w:r>
              <w:rPr>
                <w:rFonts w:eastAsia="Calibri"/>
              </w:rPr>
              <w:t>fyrirtæki</w:t>
            </w:r>
            <w:r w:rsidRPr="00856641">
              <w:rPr>
                <w:rFonts w:eastAsia="Calibri"/>
              </w:rPr>
              <w:t xml:space="preserve"> í viðbótarstarfsemi, blönduð eignarhaldsfélög eða dótturfélög í öðru aðildarríki, þ.m.t. dótturfélög sem eru vátryggingafélög, og leggur fram beiðni þess efnis, þá framkvæmi lögbær yfirvöld þess aðildarríkis sannprófunina í samræmi við 2. mgr.</w:t>
            </w:r>
          </w:p>
        </w:tc>
        <w:tc>
          <w:tcPr>
            <w:tcW w:w="4598" w:type="dxa"/>
          </w:tcPr>
          <w:p w14:paraId="025C5CF3" w14:textId="3B8A54B1" w:rsidR="00A15577" w:rsidRPr="00856641" w:rsidRDefault="00A15577" w:rsidP="00F53789">
            <w:pPr>
              <w:tabs>
                <w:tab w:val="left" w:pos="400"/>
              </w:tabs>
              <w:spacing w:after="160"/>
              <w:jc w:val="both"/>
              <w:rPr>
                <w:rFonts w:eastAsia="Calibri"/>
              </w:rPr>
            </w:pPr>
            <w:r w:rsidRPr="7E2C1FD4">
              <w:rPr>
                <w:rFonts w:eastAsia="Calibri"/>
              </w:rPr>
              <w:t xml:space="preserve">1. málsl. </w:t>
            </w:r>
            <w:r w:rsidR="004527FB">
              <w:fldChar w:fldCharType="begin"/>
            </w:r>
            <w:r w:rsidR="004527FB">
              <w:instrText xml:space="preserve"> REF _Ref216880548 \r \h </w:instrText>
            </w:r>
            <w:r w:rsidR="004527FB">
              <w:fldChar w:fldCharType="separate"/>
            </w:r>
            <w:r w:rsidR="004527FB">
              <w:t>39. gr</w:t>
            </w:r>
            <w:r w:rsidR="004527FB">
              <w:fldChar w:fldCharType="end"/>
            </w:r>
            <w:r w:rsidRPr="7E2C1FD4">
              <w:rPr>
                <w:rFonts w:eastAsia="Calibri"/>
              </w:rPr>
              <w:t xml:space="preserve">. vftl.: </w:t>
            </w:r>
            <w:ins w:id="1458" w:author="Gunnlaugur Helgason [2]" w:date="2025-11-20T11:50:00Z" w16du:dateUtc="2025-11-20T11:50:00Z">
              <w:r w:rsidR="00EB0F50" w:rsidRPr="00777FB1">
                <w:rPr>
                  <w:iCs/>
                </w:rPr>
                <w:t xml:space="preserve">Fjármálaeftirlitið skal að ósk lögbærs yfirvalds </w:t>
              </w:r>
              <w:r w:rsidR="00EB0F50">
                <w:rPr>
                  <w:iCs/>
                </w:rPr>
                <w:t xml:space="preserve">í öðru aðildarríki </w:t>
              </w:r>
              <w:r w:rsidR="00EB0F50" w:rsidRPr="00777FB1">
                <w:rPr>
                  <w:iCs/>
                </w:rPr>
                <w:t xml:space="preserve">staðreyna upplýsingar frá innlendu verðbréfafyrirtæki, eignarhaldsfélagi á verðbréfasviði, blönduðu eignarhaldsfélagi í fjármálastarfsemi, fjármálastofnun, </w:t>
              </w:r>
              <w:r w:rsidR="00EB0F50">
                <w:rPr>
                  <w:iCs/>
                </w:rPr>
                <w:t>fyrirtæki</w:t>
              </w:r>
              <w:r w:rsidR="00EB0F50" w:rsidRPr="00777FB1">
                <w:rPr>
                  <w:iCs/>
                </w:rPr>
                <w:t xml:space="preserve"> í viðbótarstarfsemi, blönduðu eignarhaldsfélagi eða dótturfélagi, </w:t>
              </w:r>
            </w:ins>
            <w:ins w:id="1459" w:author="Gunnlaugur Helgason [2]" w:date="2025-12-19T13:59:00Z" w16du:dateUtc="2025-12-19T13:59:00Z">
              <w:r w:rsidR="00B06F79">
                <w:rPr>
                  <w:iCs/>
                </w:rPr>
                <w:t xml:space="preserve">þ.m.t. </w:t>
              </w:r>
            </w:ins>
            <w:ins w:id="1460" w:author="Gunnlaugur Helgason [2]" w:date="2025-11-20T11:50:00Z" w16du:dateUtc="2025-11-20T11:50:00Z">
              <w:r w:rsidR="00EB0F50" w:rsidRPr="00777FB1">
                <w:rPr>
                  <w:iCs/>
                </w:rPr>
                <w:t>dótturfélag</w:t>
              </w:r>
              <w:r w:rsidR="00EB0F50">
                <w:rPr>
                  <w:iCs/>
                </w:rPr>
                <w:t>i</w:t>
              </w:r>
              <w:r w:rsidR="00EB0F50" w:rsidRPr="00777FB1">
                <w:rPr>
                  <w:iCs/>
                </w:rPr>
                <w:t xml:space="preserve"> sem er vátryggingafélag, </w:t>
              </w:r>
              <w:r w:rsidR="00EB0F50" w:rsidRPr="006511A3">
                <w:rPr>
                  <w:iCs/>
                </w:rPr>
                <w:t>leyf</w:t>
              </w:r>
              <w:r w:rsidR="00EB0F50">
                <w:rPr>
                  <w:iCs/>
                </w:rPr>
                <w:t>a</w:t>
              </w:r>
              <w:r w:rsidR="00EB0F50" w:rsidRPr="006511A3">
                <w:rPr>
                  <w:iCs/>
                </w:rPr>
                <w:t xml:space="preserve"> viðkomandi yfirvaldi að staðreyna upplýsingarnar sjálft</w:t>
              </w:r>
              <w:r w:rsidR="00EB0F50">
                <w:rPr>
                  <w:iCs/>
                </w:rPr>
                <w:t xml:space="preserve"> </w:t>
              </w:r>
              <w:r w:rsidR="00EB0F50" w:rsidRPr="0038267E">
                <w:rPr>
                  <w:iCs/>
                </w:rPr>
                <w:t xml:space="preserve">eða </w:t>
              </w:r>
              <w:r w:rsidR="00EB0F50">
                <w:rPr>
                  <w:iCs/>
                </w:rPr>
                <w:t>fela</w:t>
              </w:r>
              <w:r w:rsidR="00EB0F50" w:rsidRPr="0038267E">
                <w:rPr>
                  <w:iCs/>
                </w:rPr>
                <w:t xml:space="preserve"> endurskoðanda eða öðrum sérfræðingi að gera það.</w:t>
              </w:r>
            </w:ins>
          </w:p>
        </w:tc>
        <w:tc>
          <w:tcPr>
            <w:tcW w:w="4598" w:type="dxa"/>
          </w:tcPr>
          <w:p w14:paraId="5F1E0296" w14:textId="3CFEBC92" w:rsidR="00A665E8" w:rsidRDefault="0070172D" w:rsidP="00F53789">
            <w:pPr>
              <w:pStyle w:val="Greinarnmer"/>
              <w:spacing w:after="160"/>
              <w:jc w:val="both"/>
            </w:pPr>
            <w:r>
              <w:t>Greinin</w:t>
            </w:r>
            <w:r w:rsidR="00A665E8">
              <w:t xml:space="preserve"> innleiðir 50. gr. IFD um s</w:t>
            </w:r>
            <w:r w:rsidR="00A665E8" w:rsidRPr="006F1CCA">
              <w:t>annprófun á upplýsingum um aðila í öðrum aðildarríkjum</w:t>
            </w:r>
            <w:r w:rsidR="00A665E8">
              <w:t xml:space="preserve">. </w:t>
            </w:r>
            <w:r w:rsidR="003D53C4">
              <w:t>Hún</w:t>
            </w:r>
            <w:r w:rsidR="00A665E8">
              <w:t xml:space="preserve"> fjallar aðeins um samstarf við önnur lögbær yfirvöld og felur ekki í sér sjálfstæða upplýsingaöflunarheimild til handa Fjármálaeftirlitinu. Það verður því að starfa innan heimilda sinna þegar </w:t>
            </w:r>
            <w:r w:rsidR="004B2399">
              <w:t xml:space="preserve">það </w:t>
            </w:r>
            <w:r w:rsidR="00A665E8">
              <w:t xml:space="preserve">staðreynir upplýsingar samkvæmt ákvæðinu. Um heimildir Fjármálaeftirlitsins til að afla upplýsinga er einkum fjallað í lögum </w:t>
            </w:r>
            <w:r w:rsidR="00A665E8" w:rsidRPr="00330141">
              <w:t>um opinbert eftirlit með fjármálastarfsemi</w:t>
            </w:r>
            <w:r w:rsidR="00A665E8">
              <w:t xml:space="preserve">, nr. </w:t>
            </w:r>
            <w:hyperlink r:id="rId755" w:history="1">
              <w:hyperlink r:id="rId756" w:history="1">
                <w:r w:rsidR="00DD52F5" w:rsidRPr="00DD52F5">
                  <w:rPr>
                    <w:rStyle w:val="Hyperlink"/>
                  </w:rPr>
                  <w:t>87/1998</w:t>
                </w:r>
              </w:hyperlink>
            </w:hyperlink>
            <w:r w:rsidR="00A665E8">
              <w:t>.</w:t>
            </w:r>
          </w:p>
          <w:p w14:paraId="511607D7" w14:textId="1D561082" w:rsidR="00A15577" w:rsidRPr="00856641" w:rsidRDefault="00A665E8" w:rsidP="00F53789">
            <w:pPr>
              <w:tabs>
                <w:tab w:val="left" w:pos="400"/>
              </w:tabs>
              <w:spacing w:after="160"/>
              <w:jc w:val="both"/>
              <w:rPr>
                <w:rFonts w:eastAsia="Calibri"/>
              </w:rPr>
            </w:pPr>
            <w:r>
              <w:lastRenderedPageBreak/>
              <w:t xml:space="preserve">Fjármálaeftirlitinu er vitaskuld heimilt að fara fram á hið sama og greinin fjallar um við </w:t>
            </w:r>
            <w:r w:rsidRPr="0093097F">
              <w:rPr>
                <w:iCs/>
              </w:rPr>
              <w:t>lögbært yfirvald í öðru ríki vegna aðila</w:t>
            </w:r>
            <w:r>
              <w:rPr>
                <w:iCs/>
              </w:rPr>
              <w:t xml:space="preserve"> sem greinin nær til þar í landi.</w:t>
            </w:r>
          </w:p>
        </w:tc>
      </w:tr>
      <w:tr w:rsidR="00A15577" w:rsidRPr="00856641" w14:paraId="00171618" w14:textId="0A6412A6" w:rsidTr="18930E3F">
        <w:tc>
          <w:tcPr>
            <w:tcW w:w="4649" w:type="dxa"/>
          </w:tcPr>
          <w:p w14:paraId="0362CB1F" w14:textId="5BBD8A3E" w:rsidR="00A15577" w:rsidRPr="00856641" w:rsidRDefault="00A15577" w:rsidP="00F53789">
            <w:pPr>
              <w:tabs>
                <w:tab w:val="left" w:pos="400"/>
              </w:tabs>
              <w:spacing w:after="160"/>
              <w:jc w:val="both"/>
              <w:rPr>
                <w:rFonts w:eastAsia="Calibri"/>
              </w:rPr>
            </w:pPr>
            <w:r w:rsidRPr="00856641">
              <w:rPr>
                <w:rFonts w:eastAsia="Calibri"/>
              </w:rPr>
              <w:lastRenderedPageBreak/>
              <w:t>2. Lögbær yfirvöld sem hafa fengið beiðni skv. 1. mgr. skulu gera eitthvað eftirfarandi:</w:t>
            </w:r>
          </w:p>
        </w:tc>
        <w:tc>
          <w:tcPr>
            <w:tcW w:w="4598" w:type="dxa"/>
          </w:tcPr>
          <w:p w14:paraId="7263DDF1" w14:textId="75D2D2BF" w:rsidR="00A15577" w:rsidRPr="00856641" w:rsidRDefault="00A15577" w:rsidP="00F53789">
            <w:pPr>
              <w:tabs>
                <w:tab w:val="left" w:pos="400"/>
              </w:tabs>
              <w:spacing w:after="160"/>
              <w:jc w:val="both"/>
              <w:rPr>
                <w:rFonts w:eastAsia="Calibri"/>
              </w:rPr>
            </w:pPr>
            <w:r w:rsidRPr="00323EFF">
              <w:t>-"-</w:t>
            </w:r>
          </w:p>
        </w:tc>
        <w:tc>
          <w:tcPr>
            <w:tcW w:w="4598" w:type="dxa"/>
          </w:tcPr>
          <w:p w14:paraId="3C2C1DEE" w14:textId="5166CC91" w:rsidR="00A15577" w:rsidRPr="005517A1" w:rsidRDefault="00A15577" w:rsidP="00F53789">
            <w:pPr>
              <w:tabs>
                <w:tab w:val="left" w:pos="400"/>
              </w:tabs>
              <w:spacing w:after="160"/>
              <w:jc w:val="both"/>
              <w:rPr>
                <w:rFonts w:eastAsia="Calibri"/>
                <w:strike/>
              </w:rPr>
            </w:pPr>
          </w:p>
        </w:tc>
      </w:tr>
      <w:tr w:rsidR="00A15577" w:rsidRPr="00856641" w14:paraId="61729FAC" w14:textId="6CBEB0E9" w:rsidTr="18930E3F">
        <w:tc>
          <w:tcPr>
            <w:tcW w:w="4649" w:type="dxa"/>
          </w:tcPr>
          <w:p w14:paraId="10B7422E" w14:textId="47D9CFD0" w:rsidR="00A15577" w:rsidRPr="00856641" w:rsidRDefault="00A15577" w:rsidP="00F53789">
            <w:pPr>
              <w:spacing w:after="160"/>
              <w:jc w:val="both"/>
              <w:rPr>
                <w:rFonts w:eastAsia="Times New Roman"/>
              </w:rPr>
            </w:pPr>
            <w:r w:rsidRPr="00856641">
              <w:rPr>
                <w:rFonts w:eastAsia="Times New Roman"/>
              </w:rPr>
              <w:t>a) framkvæma sjálf sannprófun innan ramma valdheimilda sinna,</w:t>
            </w:r>
          </w:p>
        </w:tc>
        <w:tc>
          <w:tcPr>
            <w:tcW w:w="4598" w:type="dxa"/>
          </w:tcPr>
          <w:p w14:paraId="34B8623D" w14:textId="511131F2" w:rsidR="00A15577" w:rsidRPr="00856641" w:rsidRDefault="00A15577" w:rsidP="00F53789">
            <w:pPr>
              <w:spacing w:after="160"/>
              <w:jc w:val="both"/>
              <w:rPr>
                <w:rFonts w:eastAsia="Times New Roman"/>
              </w:rPr>
            </w:pPr>
            <w:r w:rsidRPr="00323EFF">
              <w:t>-"-</w:t>
            </w:r>
          </w:p>
        </w:tc>
        <w:tc>
          <w:tcPr>
            <w:tcW w:w="4598" w:type="dxa"/>
          </w:tcPr>
          <w:p w14:paraId="6A95C5B7" w14:textId="77777777" w:rsidR="00A15577" w:rsidRPr="005517A1" w:rsidRDefault="00A15577" w:rsidP="00F53789">
            <w:pPr>
              <w:spacing w:after="160"/>
              <w:jc w:val="both"/>
              <w:rPr>
                <w:rFonts w:eastAsia="Times New Roman"/>
                <w:strike/>
              </w:rPr>
            </w:pPr>
          </w:p>
        </w:tc>
      </w:tr>
      <w:tr w:rsidR="00A15577" w:rsidRPr="00856641" w14:paraId="7C15194A" w14:textId="57251A8C" w:rsidTr="18930E3F">
        <w:tc>
          <w:tcPr>
            <w:tcW w:w="4649" w:type="dxa"/>
          </w:tcPr>
          <w:p w14:paraId="0564837E" w14:textId="01048C62" w:rsidR="00A15577" w:rsidRPr="00856641" w:rsidRDefault="00A15577" w:rsidP="00F53789">
            <w:pPr>
              <w:spacing w:after="160"/>
              <w:jc w:val="both"/>
              <w:rPr>
                <w:rFonts w:eastAsia="Times New Roman"/>
              </w:rPr>
            </w:pPr>
            <w:r w:rsidRPr="00856641">
              <w:rPr>
                <w:rFonts w:eastAsia="Times New Roman"/>
              </w:rPr>
              <w:t>b) heimila lögbæru yfirvöldunum sem setja fram beiðnina að framkvæma sannprófunina,</w:t>
            </w:r>
          </w:p>
        </w:tc>
        <w:tc>
          <w:tcPr>
            <w:tcW w:w="4598" w:type="dxa"/>
          </w:tcPr>
          <w:p w14:paraId="54D2383A" w14:textId="5241E85E" w:rsidR="00A15577" w:rsidRPr="00856641" w:rsidRDefault="00A665E8" w:rsidP="00F53789">
            <w:pPr>
              <w:spacing w:after="160"/>
              <w:jc w:val="both"/>
              <w:rPr>
                <w:rFonts w:eastAsia="Times New Roman"/>
              </w:rPr>
            </w:pPr>
            <w:r w:rsidRPr="00323EFF">
              <w:t>-"-</w:t>
            </w:r>
          </w:p>
        </w:tc>
        <w:tc>
          <w:tcPr>
            <w:tcW w:w="4598" w:type="dxa"/>
          </w:tcPr>
          <w:p w14:paraId="45785B01" w14:textId="77777777" w:rsidR="00A15577" w:rsidRPr="00856641" w:rsidRDefault="00A15577" w:rsidP="00F53789">
            <w:pPr>
              <w:spacing w:after="160"/>
              <w:jc w:val="both"/>
              <w:rPr>
                <w:rFonts w:eastAsia="Times New Roman"/>
              </w:rPr>
            </w:pPr>
          </w:p>
        </w:tc>
      </w:tr>
      <w:tr w:rsidR="00A15577" w:rsidRPr="00856641" w14:paraId="2C48E4DD" w14:textId="50145C0C" w:rsidTr="18930E3F">
        <w:tc>
          <w:tcPr>
            <w:tcW w:w="4649" w:type="dxa"/>
          </w:tcPr>
          <w:p w14:paraId="507825A4" w14:textId="5B3D53C2" w:rsidR="00A15577" w:rsidRPr="00856641" w:rsidRDefault="00A15577" w:rsidP="00F53789">
            <w:pPr>
              <w:spacing w:after="160"/>
              <w:jc w:val="both"/>
              <w:rPr>
                <w:rFonts w:eastAsia="Times New Roman"/>
              </w:rPr>
            </w:pPr>
            <w:r w:rsidRPr="00856641">
              <w:rPr>
                <w:rFonts w:eastAsia="Times New Roman"/>
              </w:rPr>
              <w:t>c) biðja endurskoðanda eða sérfræðing að framkvæma sannprófunina af óhlutdrægni og setja niðurstöðuna fram án tafar.</w:t>
            </w:r>
          </w:p>
        </w:tc>
        <w:tc>
          <w:tcPr>
            <w:tcW w:w="4598" w:type="dxa"/>
          </w:tcPr>
          <w:p w14:paraId="2104C1EA" w14:textId="77777777" w:rsidR="00A665E8" w:rsidRDefault="00A665E8" w:rsidP="00F53789">
            <w:pPr>
              <w:spacing w:after="160"/>
              <w:jc w:val="both"/>
            </w:pPr>
            <w:r w:rsidRPr="00323EFF">
              <w:t>-"-</w:t>
            </w:r>
          </w:p>
          <w:p w14:paraId="3CB06A9B" w14:textId="479AFF06" w:rsidR="00A15577" w:rsidRPr="00856641" w:rsidRDefault="00A15577" w:rsidP="00F53789">
            <w:pPr>
              <w:spacing w:after="160"/>
              <w:jc w:val="both"/>
              <w:rPr>
                <w:rFonts w:eastAsia="Times New Roman"/>
              </w:rPr>
            </w:pPr>
            <w:r>
              <w:rPr>
                <w:rFonts w:eastAsia="Times New Roman"/>
              </w:rPr>
              <w:t xml:space="preserve">2. málsl. </w:t>
            </w:r>
            <w:r w:rsidR="004527FB">
              <w:fldChar w:fldCharType="begin"/>
            </w:r>
            <w:r w:rsidR="004527FB">
              <w:instrText xml:space="preserve"> REF _Ref216880548 \r \h </w:instrText>
            </w:r>
            <w:r w:rsidR="004527FB">
              <w:fldChar w:fldCharType="separate"/>
            </w:r>
            <w:r w:rsidR="004527FB">
              <w:t>39. gr</w:t>
            </w:r>
            <w:r w:rsidR="004527FB">
              <w:fldChar w:fldCharType="end"/>
            </w:r>
            <w:r>
              <w:rPr>
                <w:rFonts w:eastAsia="Times New Roman"/>
              </w:rPr>
              <w:t xml:space="preserve">. vftl.: </w:t>
            </w:r>
            <w:ins w:id="1461" w:author="Gunnlaugur Helgason" w:date="2024-10-07T11:25:00Z">
              <w:r w:rsidRPr="00A25AC5">
                <w:rPr>
                  <w:rFonts w:eastAsia="Times New Roman"/>
                </w:rPr>
                <w:t>Ef Fjármálaeftirlitið felur endurskoðanda eða öðrum sérfræðingi að staðreyna upplýsingar skal það fara fram á að hann geri það af óhlutdrægni og leggi skjótt fram niðurstöður.</w:t>
              </w:r>
            </w:ins>
          </w:p>
        </w:tc>
        <w:tc>
          <w:tcPr>
            <w:tcW w:w="4598" w:type="dxa"/>
          </w:tcPr>
          <w:p w14:paraId="381C08D5" w14:textId="77777777" w:rsidR="00A15577" w:rsidRPr="00856641" w:rsidRDefault="00A15577" w:rsidP="00F53789">
            <w:pPr>
              <w:spacing w:after="160"/>
              <w:jc w:val="both"/>
              <w:rPr>
                <w:rFonts w:eastAsia="Times New Roman"/>
              </w:rPr>
            </w:pPr>
          </w:p>
        </w:tc>
      </w:tr>
      <w:tr w:rsidR="00A15577" w:rsidRPr="00856641" w14:paraId="7BBCC07B" w14:textId="24B74541" w:rsidTr="18930E3F">
        <w:tc>
          <w:tcPr>
            <w:tcW w:w="4649" w:type="dxa"/>
          </w:tcPr>
          <w:p w14:paraId="0380B56D" w14:textId="77777777" w:rsidR="00A15577" w:rsidRPr="00856641" w:rsidRDefault="00A15577" w:rsidP="00F53789">
            <w:pPr>
              <w:spacing w:after="160"/>
              <w:jc w:val="both"/>
              <w:rPr>
                <w:rFonts w:eastAsia="Calibri"/>
              </w:rPr>
            </w:pPr>
            <w:r w:rsidRPr="00856641">
              <w:rPr>
                <w:rFonts w:eastAsia="Calibri"/>
              </w:rPr>
              <w:t>Að því er varðar a- og c-lið skulu lögbæru yfirvöldin sem leggja fram beiðnina fá leyfi til að taka þátt í sannprófuninni.</w:t>
            </w:r>
          </w:p>
        </w:tc>
        <w:tc>
          <w:tcPr>
            <w:tcW w:w="4598" w:type="dxa"/>
          </w:tcPr>
          <w:p w14:paraId="4B1396B0" w14:textId="288ED777" w:rsidR="00A15577" w:rsidRPr="00856641" w:rsidRDefault="00A15577" w:rsidP="00F53789">
            <w:pPr>
              <w:spacing w:after="160"/>
              <w:jc w:val="both"/>
              <w:rPr>
                <w:rFonts w:eastAsia="Calibri"/>
              </w:rPr>
            </w:pPr>
            <w:r>
              <w:rPr>
                <w:rFonts w:eastAsia="Calibri"/>
              </w:rPr>
              <w:t xml:space="preserve">3. málsl. </w:t>
            </w:r>
            <w:r w:rsidR="004527FB">
              <w:fldChar w:fldCharType="begin"/>
            </w:r>
            <w:r w:rsidR="004527FB">
              <w:instrText xml:space="preserve"> REF _Ref216880548 \r \h </w:instrText>
            </w:r>
            <w:r w:rsidR="004527FB">
              <w:fldChar w:fldCharType="separate"/>
            </w:r>
            <w:r w:rsidR="004527FB">
              <w:t>39. gr</w:t>
            </w:r>
            <w:r w:rsidR="004527FB">
              <w:fldChar w:fldCharType="end"/>
            </w:r>
            <w:r>
              <w:rPr>
                <w:rFonts w:eastAsia="Calibri"/>
              </w:rPr>
              <w:t xml:space="preserve">. vftl.: </w:t>
            </w:r>
            <w:ins w:id="1462" w:author="Gunnlaugur Helgason" w:date="2024-10-07T11:25:00Z">
              <w:r w:rsidRPr="001149F9">
                <w:rPr>
                  <w:rFonts w:eastAsia="Calibri"/>
                </w:rPr>
                <w:t>Lögbæra yfirvaldið sem lagði fram ósk skv. 1. málsl. getur tekið þátt í því að staðreyna upplýsingarnar ef það annast það ekki sjálft.</w:t>
              </w:r>
            </w:ins>
          </w:p>
        </w:tc>
        <w:tc>
          <w:tcPr>
            <w:tcW w:w="4598" w:type="dxa"/>
          </w:tcPr>
          <w:p w14:paraId="25E88636" w14:textId="77777777" w:rsidR="00A15577" w:rsidRPr="00856641" w:rsidRDefault="00A15577" w:rsidP="00F53789">
            <w:pPr>
              <w:spacing w:after="160"/>
              <w:jc w:val="both"/>
              <w:rPr>
                <w:rFonts w:eastAsia="Calibri"/>
              </w:rPr>
            </w:pPr>
          </w:p>
        </w:tc>
      </w:tr>
    </w:tbl>
    <w:p w14:paraId="473B9F94" w14:textId="77777777" w:rsidR="004361B0" w:rsidRPr="00856641" w:rsidRDefault="004361B0" w:rsidP="00824239">
      <w:pPr>
        <w:pStyle w:val="Heading3"/>
      </w:pPr>
    </w:p>
    <w:p w14:paraId="5E374AEF" w14:textId="6164C157" w:rsidR="00831431" w:rsidRPr="00856641" w:rsidRDefault="00831431" w:rsidP="00824239">
      <w:pPr>
        <w:pStyle w:val="Heading3"/>
      </w:pPr>
      <w:bookmarkStart w:id="1463" w:name="_Toc220594704"/>
      <w:r w:rsidRPr="00856641">
        <w:t>2. þáttur</w:t>
      </w:r>
      <w:r w:rsidR="00824239" w:rsidRPr="00856641">
        <w:t xml:space="preserve"> </w:t>
      </w:r>
      <w:r w:rsidRPr="00856641">
        <w:t xml:space="preserve">Eignarhaldsfélög á verðbréfasviði, blönduð eignarhaldsfélög </w:t>
      </w:r>
      <w:r w:rsidR="001B20F6">
        <w:t>í fjármálastarfsemi</w:t>
      </w:r>
      <w:r w:rsidR="0084271B">
        <w:t xml:space="preserve"> </w:t>
      </w:r>
      <w:r w:rsidRPr="00856641">
        <w:t>og blönduð eignarhaldsfélög</w:t>
      </w:r>
      <w:bookmarkEnd w:id="1463"/>
    </w:p>
    <w:tbl>
      <w:tblPr>
        <w:tblStyle w:val="TableGrid"/>
        <w:tblW w:w="13845" w:type="dxa"/>
        <w:tblBorders>
          <w:top w:val="none" w:sz="0" w:space="0" w:color="auto"/>
          <w:left w:val="none" w:sz="0" w:space="0" w:color="auto"/>
          <w:bottom w:val="none" w:sz="0" w:space="0" w:color="auto"/>
          <w:right w:val="none" w:sz="0" w:space="0" w:color="auto"/>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649"/>
        <w:gridCol w:w="4598"/>
        <w:gridCol w:w="4598"/>
      </w:tblGrid>
      <w:tr w:rsidR="00F52768" w:rsidRPr="00856641" w14:paraId="4729AF94" w14:textId="3C0F4F76" w:rsidTr="03F40CB4">
        <w:tc>
          <w:tcPr>
            <w:tcW w:w="4649" w:type="dxa"/>
          </w:tcPr>
          <w:p w14:paraId="12D8480C" w14:textId="2C10B0A7" w:rsidR="00F52768" w:rsidRPr="00856641" w:rsidRDefault="00F52768" w:rsidP="00F53789">
            <w:pPr>
              <w:keepNext/>
              <w:keepLines/>
              <w:suppressAutoHyphens/>
              <w:spacing w:after="160"/>
              <w:jc w:val="center"/>
              <w:rPr>
                <w:rFonts w:eastAsia="Calibri"/>
                <w:b/>
              </w:rPr>
            </w:pPr>
            <w:r w:rsidRPr="00856641">
              <w:rPr>
                <w:b/>
              </w:rPr>
              <w:t xml:space="preserve">TILSKIPUN </w:t>
            </w:r>
            <w:hyperlink r:id="rId757" w:history="1">
              <w:hyperlink r:id="rId758" w:history="1">
                <w:r w:rsidR="00C76291" w:rsidRPr="00B24DAE">
                  <w:rPr>
                    <w:rStyle w:val="Hyperlink"/>
                    <w:b/>
                    <w:bCs/>
                  </w:rPr>
                  <w:t>2019/2034</w:t>
                </w:r>
              </w:hyperlink>
            </w:hyperlink>
          </w:p>
        </w:tc>
        <w:tc>
          <w:tcPr>
            <w:tcW w:w="4598" w:type="dxa"/>
          </w:tcPr>
          <w:p w14:paraId="0E50A72A" w14:textId="19B7B87C" w:rsidR="00F52768" w:rsidRPr="00856641" w:rsidRDefault="00F52768" w:rsidP="00F53789">
            <w:pPr>
              <w:keepNext/>
              <w:keepLines/>
              <w:suppressAutoHyphens/>
              <w:spacing w:after="160"/>
              <w:jc w:val="center"/>
              <w:rPr>
                <w:rFonts w:eastAsia="Calibri"/>
                <w:b/>
              </w:rPr>
            </w:pPr>
            <w:r w:rsidRPr="00856641">
              <w:rPr>
                <w:b/>
              </w:rPr>
              <w:t>INNLEIÐING</w:t>
            </w:r>
          </w:p>
        </w:tc>
        <w:tc>
          <w:tcPr>
            <w:tcW w:w="4598" w:type="dxa"/>
          </w:tcPr>
          <w:p w14:paraId="32683E24" w14:textId="35DD02C2" w:rsidR="00F52768" w:rsidRPr="00856641" w:rsidRDefault="00F52768" w:rsidP="00F53789">
            <w:pPr>
              <w:keepNext/>
              <w:keepLines/>
              <w:suppressAutoHyphens/>
              <w:spacing w:after="160"/>
              <w:jc w:val="center"/>
              <w:rPr>
                <w:b/>
              </w:rPr>
            </w:pPr>
            <w:r w:rsidRPr="00856641">
              <w:rPr>
                <w:b/>
              </w:rPr>
              <w:t>SKÝRINGAR</w:t>
            </w:r>
          </w:p>
        </w:tc>
      </w:tr>
      <w:tr w:rsidR="00F52768" w:rsidRPr="00856641" w14:paraId="4832CF11" w14:textId="6717C7C7" w:rsidTr="03F40CB4">
        <w:tc>
          <w:tcPr>
            <w:tcW w:w="4649" w:type="dxa"/>
          </w:tcPr>
          <w:p w14:paraId="0EEA28FB" w14:textId="0F6D4F15" w:rsidR="00F52768" w:rsidRPr="00856641" w:rsidRDefault="00F52768" w:rsidP="00F53789">
            <w:pPr>
              <w:pStyle w:val="Heading4"/>
              <w:spacing w:afterLines="0" w:after="160"/>
            </w:pPr>
            <w:bookmarkStart w:id="1464" w:name="_Toc220594705"/>
            <w:r w:rsidRPr="00856641">
              <w:t>51. gr. Eignarhaldsfélög falli undir eftirlit með því að kröfur í eiginfjárprófi samstæðu séu uppfylltar</w:t>
            </w:r>
            <w:bookmarkEnd w:id="1464"/>
          </w:p>
        </w:tc>
        <w:tc>
          <w:tcPr>
            <w:tcW w:w="4598" w:type="dxa"/>
          </w:tcPr>
          <w:p w14:paraId="219D976A" w14:textId="77777777" w:rsidR="00F52768" w:rsidRPr="00856641" w:rsidRDefault="00F52768" w:rsidP="00F53789">
            <w:pPr>
              <w:keepNext/>
              <w:keepLines/>
              <w:suppressAutoHyphens/>
              <w:spacing w:after="160"/>
              <w:rPr>
                <w:rFonts w:eastAsia="Calibri"/>
                <w:b/>
              </w:rPr>
            </w:pPr>
          </w:p>
        </w:tc>
        <w:tc>
          <w:tcPr>
            <w:tcW w:w="4598" w:type="dxa"/>
          </w:tcPr>
          <w:p w14:paraId="16581003" w14:textId="77777777" w:rsidR="00F52768" w:rsidRPr="00856641" w:rsidRDefault="00F52768" w:rsidP="00F53789">
            <w:pPr>
              <w:keepNext/>
              <w:keepLines/>
              <w:suppressAutoHyphens/>
              <w:spacing w:after="160"/>
              <w:rPr>
                <w:rFonts w:eastAsia="Calibri"/>
                <w:b/>
              </w:rPr>
            </w:pPr>
          </w:p>
        </w:tc>
      </w:tr>
      <w:tr w:rsidR="00F52768" w:rsidRPr="00856641" w14:paraId="5F977C8F" w14:textId="0EF5A296" w:rsidTr="03F40CB4">
        <w:tc>
          <w:tcPr>
            <w:tcW w:w="4649" w:type="dxa"/>
          </w:tcPr>
          <w:p w14:paraId="603EAD9E" w14:textId="00C5D7E4" w:rsidR="00F52768" w:rsidRPr="00856641" w:rsidRDefault="00F52768" w:rsidP="00F53789">
            <w:pPr>
              <w:spacing w:after="160"/>
              <w:rPr>
                <w:rFonts w:eastAsia="Calibri"/>
              </w:rPr>
            </w:pPr>
            <w:r w:rsidRPr="00856641">
              <w:rPr>
                <w:rFonts w:eastAsia="Calibri"/>
              </w:rPr>
              <w:t xml:space="preserve">Aðildarríki skulu sjá til þess að eignarhaldsfélög á verðbréfasviði og blönduð eignarhaldsfélög </w:t>
            </w:r>
            <w:r w:rsidR="001B20F6">
              <w:rPr>
                <w:rFonts w:eastAsia="Calibri"/>
              </w:rPr>
              <w:t>í fjármálastarfsemi</w:t>
            </w:r>
            <w:r w:rsidRPr="00856641">
              <w:rPr>
                <w:rFonts w:eastAsia="Calibri"/>
              </w:rPr>
              <w:t xml:space="preserve"> falli undir eftirlit með því að kröfurnar í eiginfjárprófi samstæðu séu uppfylltar.</w:t>
            </w:r>
          </w:p>
        </w:tc>
        <w:tc>
          <w:tcPr>
            <w:tcW w:w="4598" w:type="dxa"/>
          </w:tcPr>
          <w:p w14:paraId="18C10708" w14:textId="2308699D" w:rsidR="00F52768" w:rsidRPr="00856641" w:rsidRDefault="00F17886" w:rsidP="00F53789">
            <w:pPr>
              <w:spacing w:after="160"/>
              <w:rPr>
                <w:rFonts w:eastAsia="Calibri"/>
              </w:rPr>
            </w:pPr>
            <w:r>
              <w:fldChar w:fldCharType="begin"/>
            </w:r>
            <w:r>
              <w:instrText xml:space="preserve"> REF _Ref216880588 \r \h </w:instrText>
            </w:r>
            <w:r>
              <w:fldChar w:fldCharType="separate"/>
            </w:r>
            <w:r>
              <w:t>40. gr</w:t>
            </w:r>
            <w:r>
              <w:fldChar w:fldCharType="end"/>
            </w:r>
            <w:r w:rsidR="00671258">
              <w:rPr>
                <w:rFonts w:eastAsia="Calibri"/>
              </w:rPr>
              <w:t xml:space="preserve">. vftl.: </w:t>
            </w:r>
            <w:ins w:id="1465" w:author="Gunnlaugur Helgason" w:date="2024-10-14T14:39:00Z">
              <w:r w:rsidR="005F4C2C">
                <w:rPr>
                  <w:rFonts w:eastAsia="Calibri"/>
                </w:rPr>
                <w:t>E</w:t>
              </w:r>
              <w:r w:rsidR="005F4C2C" w:rsidRPr="00856641">
                <w:rPr>
                  <w:rFonts w:eastAsia="Calibri"/>
                </w:rPr>
                <w:t xml:space="preserve">ignarhaldsfélög á verðbréfasviði og blönduð eignarhaldsfélög </w:t>
              </w:r>
            </w:ins>
            <w:ins w:id="1466" w:author="Gunnlaugur Helgason" w:date="2024-11-13T11:35:00Z">
              <w:r w:rsidR="001B20F6">
                <w:rPr>
                  <w:rFonts w:eastAsia="Calibri"/>
                </w:rPr>
                <w:t xml:space="preserve">í fjármálastarfsemi </w:t>
              </w:r>
            </w:ins>
            <w:ins w:id="1467" w:author="Gunnlaugur Helgason" w:date="2024-10-14T14:39:00Z">
              <w:r w:rsidR="005F4C2C" w:rsidRPr="00856641">
                <w:rPr>
                  <w:rFonts w:eastAsia="Calibri"/>
                </w:rPr>
                <w:t>fall</w:t>
              </w:r>
              <w:r w:rsidR="005F4C2C">
                <w:rPr>
                  <w:rFonts w:eastAsia="Calibri"/>
                </w:rPr>
                <w:t>a</w:t>
              </w:r>
              <w:r w:rsidR="005F4C2C" w:rsidRPr="00856641">
                <w:rPr>
                  <w:rFonts w:eastAsia="Calibri"/>
                </w:rPr>
                <w:t xml:space="preserve"> undir eftirlit með </w:t>
              </w:r>
              <w:r w:rsidR="005F4C2C">
                <w:rPr>
                  <w:rFonts w:eastAsia="Calibri"/>
                </w:rPr>
                <w:t>uppfyllingu krafna</w:t>
              </w:r>
              <w:r w:rsidR="005F4C2C" w:rsidRPr="00856641">
                <w:rPr>
                  <w:rFonts w:eastAsia="Calibri"/>
                </w:rPr>
                <w:t xml:space="preserve"> í eiginfjárprófi samstæðu</w:t>
              </w:r>
              <w:r w:rsidR="005F4C2C">
                <w:rPr>
                  <w:rFonts w:eastAsia="Calibri"/>
                </w:rPr>
                <w:t>.</w:t>
              </w:r>
            </w:ins>
          </w:p>
        </w:tc>
        <w:tc>
          <w:tcPr>
            <w:tcW w:w="4598" w:type="dxa"/>
          </w:tcPr>
          <w:p w14:paraId="006B0DF7" w14:textId="23CF2B3B" w:rsidR="00671258" w:rsidRPr="00205352" w:rsidRDefault="009B62D5" w:rsidP="00F53789">
            <w:pPr>
              <w:spacing w:after="160"/>
            </w:pPr>
            <w:r>
              <w:rPr>
                <w:rFonts w:eastAsia="Calibri"/>
              </w:rPr>
              <w:t>Greinin</w:t>
            </w:r>
            <w:r w:rsidR="005F4C2C">
              <w:rPr>
                <w:rFonts w:eastAsia="Calibri"/>
              </w:rPr>
              <w:t xml:space="preserve"> </w:t>
            </w:r>
            <w:r w:rsidR="009F37EF">
              <w:rPr>
                <w:rFonts w:eastAsia="Calibri"/>
              </w:rPr>
              <w:t>innleiðir</w:t>
            </w:r>
            <w:r w:rsidR="005F4C2C">
              <w:rPr>
                <w:rFonts w:eastAsia="Calibri"/>
              </w:rPr>
              <w:t xml:space="preserve"> 51. gr. IFD um að </w:t>
            </w:r>
            <w:r w:rsidR="005F4C2C">
              <w:t>e</w:t>
            </w:r>
            <w:r w:rsidR="005F4C2C" w:rsidRPr="00856641">
              <w:t>ignarhaldsfélög falli undir eftirlit með því að kröfur í eiginfjárprófi samstæðu séu uppfylltar</w:t>
            </w:r>
            <w:r w:rsidR="005F4C2C">
              <w:t xml:space="preserve">. </w:t>
            </w:r>
            <w:r w:rsidR="00205352" w:rsidRPr="00844D29">
              <w:t xml:space="preserve">Hugtakið </w:t>
            </w:r>
            <w:r w:rsidR="00205352" w:rsidRPr="00844D29">
              <w:rPr>
                <w:i/>
                <w:iCs/>
              </w:rPr>
              <w:t xml:space="preserve">uppfylling krafna í eiginfjárprófi samstæðu </w:t>
            </w:r>
            <w:r w:rsidR="00205352" w:rsidRPr="00844D29">
              <w:t>er skilgreint í 2</w:t>
            </w:r>
            <w:r w:rsidR="00205352">
              <w:t>6</w:t>
            </w:r>
            <w:r w:rsidR="00205352" w:rsidRPr="00844D29">
              <w:t xml:space="preserve">. tölul. 2. gr. </w:t>
            </w:r>
            <w:r w:rsidR="00205352" w:rsidRPr="00844D29">
              <w:lastRenderedPageBreak/>
              <w:t xml:space="preserve">frumvarpsins sem hlítni móðurfélags í samstæðu verðbréfafyrirtækis við kröfur 8. gr. </w:t>
            </w:r>
            <w:r w:rsidR="00205352">
              <w:t>IFR</w:t>
            </w:r>
            <w:r w:rsidR="005F4C2C">
              <w:t>.</w:t>
            </w:r>
          </w:p>
        </w:tc>
      </w:tr>
      <w:tr w:rsidR="00F52768" w:rsidRPr="00856641" w14:paraId="3A406D21" w14:textId="2FBF3F2B" w:rsidTr="03F40CB4">
        <w:tc>
          <w:tcPr>
            <w:tcW w:w="4649" w:type="dxa"/>
          </w:tcPr>
          <w:p w14:paraId="04473171" w14:textId="26FD102E" w:rsidR="00F52768" w:rsidRPr="00856641" w:rsidRDefault="00F52768" w:rsidP="00F53789">
            <w:pPr>
              <w:pStyle w:val="Heading4"/>
              <w:spacing w:afterLines="0" w:after="160"/>
            </w:pPr>
            <w:bookmarkStart w:id="1468" w:name="_Toc220594706"/>
            <w:r>
              <w:lastRenderedPageBreak/>
              <w:t xml:space="preserve">52. gr. </w:t>
            </w:r>
            <w:r w:rsidR="00CF649D">
              <w:t>H</w:t>
            </w:r>
            <w:r>
              <w:t>æfi stjórnarmanna</w:t>
            </w:r>
            <w:bookmarkEnd w:id="1468"/>
          </w:p>
        </w:tc>
        <w:tc>
          <w:tcPr>
            <w:tcW w:w="4598" w:type="dxa"/>
          </w:tcPr>
          <w:p w14:paraId="32BBF59D" w14:textId="77777777" w:rsidR="00F52768" w:rsidRPr="00856641" w:rsidRDefault="00F52768" w:rsidP="00F53789">
            <w:pPr>
              <w:keepNext/>
              <w:keepLines/>
              <w:suppressAutoHyphens/>
              <w:spacing w:after="160"/>
              <w:rPr>
                <w:rFonts w:eastAsia="Calibri"/>
                <w:b/>
              </w:rPr>
            </w:pPr>
          </w:p>
        </w:tc>
        <w:tc>
          <w:tcPr>
            <w:tcW w:w="4598" w:type="dxa"/>
          </w:tcPr>
          <w:p w14:paraId="56E721DF" w14:textId="77777777" w:rsidR="00F52768" w:rsidRPr="00856641" w:rsidRDefault="00F52768" w:rsidP="00F53789">
            <w:pPr>
              <w:keepNext/>
              <w:keepLines/>
              <w:suppressAutoHyphens/>
              <w:spacing w:after="160"/>
              <w:rPr>
                <w:rFonts w:eastAsia="Calibri"/>
                <w:b/>
              </w:rPr>
            </w:pPr>
          </w:p>
        </w:tc>
      </w:tr>
      <w:tr w:rsidR="00F52768" w:rsidRPr="00856641" w14:paraId="34AE8C5F" w14:textId="4E2AB1EA" w:rsidTr="03F40CB4">
        <w:tc>
          <w:tcPr>
            <w:tcW w:w="4649" w:type="dxa"/>
          </w:tcPr>
          <w:p w14:paraId="54A763DA" w14:textId="1382F657" w:rsidR="00F52768" w:rsidRPr="00856641" w:rsidRDefault="00F52768" w:rsidP="00F53789">
            <w:pPr>
              <w:spacing w:after="160"/>
              <w:rPr>
                <w:rFonts w:eastAsia="Calibri"/>
              </w:rPr>
            </w:pPr>
            <w:r w:rsidRPr="0E566411">
              <w:rPr>
                <w:rFonts w:eastAsia="Calibri"/>
              </w:rPr>
              <w:t xml:space="preserve">Aðildarríki skulu krefjast þess að </w:t>
            </w:r>
            <w:r w:rsidR="0084271B" w:rsidRPr="0084271B">
              <w:rPr>
                <w:rFonts w:eastAsia="Calibri"/>
              </w:rPr>
              <w:t>aðilar í stjórn og/eða framkvæmdastjórn</w:t>
            </w:r>
            <w:r w:rsidR="0084271B">
              <w:rPr>
                <w:rFonts w:eastAsia="Calibri"/>
              </w:rPr>
              <w:t xml:space="preserve"> </w:t>
            </w:r>
            <w:r w:rsidRPr="0E566411">
              <w:rPr>
                <w:rFonts w:eastAsia="Calibri"/>
              </w:rPr>
              <w:t xml:space="preserve">eignarhaldsfélags á verðbréfasviði eða blandaðs eignarhaldsfélags </w:t>
            </w:r>
            <w:r w:rsidR="001B20F6">
              <w:rPr>
                <w:rFonts w:eastAsia="Calibri"/>
              </w:rPr>
              <w:t>í fjármálastarfsemi</w:t>
            </w:r>
            <w:r w:rsidR="00F17886">
              <w:rPr>
                <w:rFonts w:eastAsia="Calibri"/>
              </w:rPr>
              <w:t xml:space="preserve"> </w:t>
            </w:r>
            <w:r w:rsidRPr="0E566411">
              <w:rPr>
                <w:rFonts w:eastAsia="Calibri"/>
              </w:rPr>
              <w:t xml:space="preserve">hafi </w:t>
            </w:r>
            <w:r w:rsidR="00FC592F">
              <w:rPr>
                <w:rFonts w:eastAsia="Calibri"/>
              </w:rPr>
              <w:t xml:space="preserve">nógu </w:t>
            </w:r>
            <w:r w:rsidR="00243670">
              <w:rPr>
                <w:rFonts w:eastAsia="Calibri"/>
              </w:rPr>
              <w:t>gott orðspor</w:t>
            </w:r>
            <w:r w:rsidRPr="0E566411">
              <w:rPr>
                <w:rFonts w:eastAsia="Calibri"/>
              </w:rPr>
              <w:t xml:space="preserve"> og búi yfir fullnægjandi þekkingu, hæfni og reynslu til að gegna skyldum</w:t>
            </w:r>
            <w:r w:rsidR="001A7B14">
              <w:rPr>
                <w:rFonts w:eastAsia="Calibri"/>
              </w:rPr>
              <w:t xml:space="preserve"> sínum með árangursríkum hætti</w:t>
            </w:r>
            <w:r w:rsidRPr="0E566411">
              <w:rPr>
                <w:rFonts w:eastAsia="Calibri"/>
              </w:rPr>
              <w:t xml:space="preserve">, með tilliti til sértæks hlutverks eignarhaldsfélags á verðbréfasviði eða blandaðs eignarhaldsfélags </w:t>
            </w:r>
            <w:r w:rsidR="001B20F6">
              <w:rPr>
                <w:rFonts w:eastAsia="Calibri"/>
              </w:rPr>
              <w:t>í fjármálastarfsemi</w:t>
            </w:r>
            <w:r w:rsidRPr="0E566411">
              <w:rPr>
                <w:rFonts w:eastAsia="Calibri"/>
              </w:rPr>
              <w:t>.</w:t>
            </w:r>
          </w:p>
        </w:tc>
        <w:tc>
          <w:tcPr>
            <w:tcW w:w="4598" w:type="dxa"/>
          </w:tcPr>
          <w:p w14:paraId="3F39C128" w14:textId="50346B3B" w:rsidR="00F52768" w:rsidRPr="00856641" w:rsidRDefault="00F17886" w:rsidP="00F53789">
            <w:pPr>
              <w:spacing w:after="160"/>
              <w:rPr>
                <w:rFonts w:eastAsia="Calibri"/>
              </w:rPr>
            </w:pPr>
            <w:r>
              <w:fldChar w:fldCharType="begin"/>
            </w:r>
            <w:r>
              <w:instrText xml:space="preserve"> REF _Ref216880617 \r \h </w:instrText>
            </w:r>
            <w:r>
              <w:fldChar w:fldCharType="separate"/>
            </w:r>
            <w:r>
              <w:t>41. gr</w:t>
            </w:r>
            <w:r>
              <w:fldChar w:fldCharType="end"/>
            </w:r>
            <w:r w:rsidR="001858D3">
              <w:rPr>
                <w:rFonts w:eastAsia="Calibri"/>
              </w:rPr>
              <w:t xml:space="preserve">. vftl.: </w:t>
            </w:r>
            <w:ins w:id="1469" w:author="Gunnlaugur Helgason" w:date="2024-10-14T14:42:00Z">
              <w:r w:rsidR="00D30837">
                <w:rPr>
                  <w:rFonts w:eastAsia="Calibri"/>
                </w:rPr>
                <w:t>S</w:t>
              </w:r>
              <w:r w:rsidR="00D30837" w:rsidRPr="00856641">
                <w:rPr>
                  <w:rFonts w:eastAsia="Calibri"/>
                </w:rPr>
                <w:t xml:space="preserve">tjórnarmenn </w:t>
              </w:r>
              <w:r w:rsidR="00D30837">
                <w:rPr>
                  <w:rFonts w:eastAsia="Calibri"/>
                </w:rPr>
                <w:t xml:space="preserve">og framkvæmdastjóri </w:t>
              </w:r>
              <w:r w:rsidR="00D30837" w:rsidRPr="00856641">
                <w:rPr>
                  <w:rFonts w:eastAsia="Calibri"/>
                </w:rPr>
                <w:t xml:space="preserve">eignarhaldsfélags á verðbréfasviði eða blandaðs eignarhaldsfélags </w:t>
              </w:r>
            </w:ins>
            <w:ins w:id="1470" w:author="Gunnlaugur Helgason" w:date="2024-11-13T11:35:00Z">
              <w:r w:rsidR="001B20F6">
                <w:rPr>
                  <w:rFonts w:eastAsia="Calibri"/>
                </w:rPr>
                <w:t xml:space="preserve">í fjármálastarfsemi </w:t>
              </w:r>
            </w:ins>
            <w:ins w:id="1471" w:author="Gunnlaugur Helgason" w:date="2024-10-14T14:42:00Z">
              <w:r w:rsidR="00D30837">
                <w:rPr>
                  <w:rFonts w:eastAsia="Calibri"/>
                </w:rPr>
                <w:t>skulu hafa</w:t>
              </w:r>
              <w:r w:rsidR="00D30837" w:rsidRPr="00856641">
                <w:rPr>
                  <w:rFonts w:eastAsia="Calibri"/>
                </w:rPr>
                <w:t xml:space="preserve"> </w:t>
              </w:r>
            </w:ins>
            <w:ins w:id="1472" w:author="Gunnlaugur Helgason" w:date="2024-10-18T10:29:00Z">
              <w:r w:rsidR="002A079E">
                <w:rPr>
                  <w:rFonts w:eastAsia="Calibri"/>
                </w:rPr>
                <w:t>gott orðspor</w:t>
              </w:r>
            </w:ins>
            <w:ins w:id="1473" w:author="Gunnlaugur Helgason" w:date="2024-10-14T14:42:00Z">
              <w:r w:rsidR="00D30837" w:rsidRPr="00856641">
                <w:rPr>
                  <w:rFonts w:eastAsia="Calibri"/>
                </w:rPr>
                <w:t xml:space="preserve"> og bú</w:t>
              </w:r>
              <w:r w:rsidR="00D30837">
                <w:rPr>
                  <w:rFonts w:eastAsia="Calibri"/>
                </w:rPr>
                <w:t>a</w:t>
              </w:r>
              <w:r w:rsidR="00D30837" w:rsidRPr="00856641">
                <w:rPr>
                  <w:rFonts w:eastAsia="Calibri"/>
                </w:rPr>
                <w:t xml:space="preserve"> yfir fullnægjandi þekkingu, hæfni og reynslu til að gegna skyldum</w:t>
              </w:r>
              <w:r w:rsidR="008758A8">
                <w:rPr>
                  <w:rFonts w:eastAsia="Calibri"/>
                </w:rPr>
                <w:t xml:space="preserve"> sínum</w:t>
              </w:r>
            </w:ins>
            <w:ins w:id="1474" w:author="Gunnlaugur Helgason" w:date="2024-10-14T14:46:00Z">
              <w:r w:rsidR="001858D3">
                <w:rPr>
                  <w:rFonts w:eastAsia="Calibri"/>
                </w:rPr>
                <w:t>.</w:t>
              </w:r>
            </w:ins>
          </w:p>
        </w:tc>
        <w:tc>
          <w:tcPr>
            <w:tcW w:w="4598" w:type="dxa"/>
          </w:tcPr>
          <w:p w14:paraId="56F840E9" w14:textId="6206C0D6" w:rsidR="00F52768" w:rsidRPr="00856641" w:rsidRDefault="003F446F" w:rsidP="00F53789">
            <w:pPr>
              <w:spacing w:after="160"/>
              <w:rPr>
                <w:rFonts w:eastAsia="Calibri"/>
              </w:rPr>
            </w:pPr>
            <w:r>
              <w:rPr>
                <w:rFonts w:eastAsia="Calibri"/>
              </w:rPr>
              <w:t xml:space="preserve">Greinin </w:t>
            </w:r>
            <w:r w:rsidR="009F37EF">
              <w:rPr>
                <w:rFonts w:eastAsia="Calibri"/>
              </w:rPr>
              <w:t>innleiðir</w:t>
            </w:r>
            <w:r w:rsidR="00E35A91">
              <w:rPr>
                <w:rFonts w:eastAsia="Calibri"/>
              </w:rPr>
              <w:t xml:space="preserve"> 52. gr. IFD um hæfi stjórnarmanna.</w:t>
            </w:r>
            <w:r w:rsidR="003D4FF9">
              <w:rPr>
                <w:rFonts w:eastAsia="Calibri"/>
              </w:rPr>
              <w:t xml:space="preserve"> Við</w:t>
            </w:r>
            <w:r w:rsidR="00F808DB" w:rsidRPr="004977FB">
              <w:t xml:space="preserve"> </w:t>
            </w:r>
            <w:r w:rsidR="003D4FF9">
              <w:rPr>
                <w:rFonts w:eastAsia="Calibri"/>
              </w:rPr>
              <w:t xml:space="preserve">mat á því hvort stjórnarmenn og framkvæmdastjóri búi yfir </w:t>
            </w:r>
            <w:r w:rsidR="003D4FF9" w:rsidRPr="003D4FF9">
              <w:rPr>
                <w:rFonts w:eastAsia="Calibri"/>
              </w:rPr>
              <w:t>fullnægjandi þekkingu, hæfni og reynslu til að gegna skyldum sínum</w:t>
            </w:r>
            <w:r w:rsidR="003D4FF9">
              <w:rPr>
                <w:rFonts w:eastAsia="Calibri"/>
              </w:rPr>
              <w:t xml:space="preserve"> skal taka tillit til </w:t>
            </w:r>
            <w:r w:rsidR="003D4FF9" w:rsidRPr="003D4FF9">
              <w:rPr>
                <w:rFonts w:eastAsia="Calibri"/>
              </w:rPr>
              <w:t xml:space="preserve">sértæks hlutverks eignarhaldsfélags á verðbréfasviði eða blandaðs eignarhaldsfélags </w:t>
            </w:r>
            <w:r w:rsidR="001B20F6">
              <w:rPr>
                <w:rFonts w:eastAsia="Calibri"/>
              </w:rPr>
              <w:t>í fjármálastarfsemi</w:t>
            </w:r>
            <w:r w:rsidR="003D4FF9">
              <w:rPr>
                <w:rFonts w:eastAsia="Calibri"/>
              </w:rPr>
              <w:t>, sbr. lokaorð 52. gr. IFD.</w:t>
            </w:r>
          </w:p>
        </w:tc>
      </w:tr>
      <w:tr w:rsidR="00F52768" w:rsidRPr="00856641" w14:paraId="5946977C" w14:textId="3794C360" w:rsidTr="03F40CB4">
        <w:tc>
          <w:tcPr>
            <w:tcW w:w="4649" w:type="dxa"/>
          </w:tcPr>
          <w:p w14:paraId="24E3FBFB" w14:textId="3FCD9AF1" w:rsidR="00F52768" w:rsidRPr="00856641" w:rsidRDefault="00F52768" w:rsidP="00F53789">
            <w:pPr>
              <w:pStyle w:val="Heading4"/>
              <w:spacing w:afterLines="0" w:after="160"/>
            </w:pPr>
            <w:bookmarkStart w:id="1475" w:name="_Toc220594707"/>
            <w:r w:rsidRPr="00856641">
              <w:t>53. gr. Blönduð eignarhaldsfélög</w:t>
            </w:r>
            <w:bookmarkEnd w:id="1475"/>
          </w:p>
        </w:tc>
        <w:tc>
          <w:tcPr>
            <w:tcW w:w="4598" w:type="dxa"/>
          </w:tcPr>
          <w:p w14:paraId="022EC9BE" w14:textId="77777777" w:rsidR="00F52768" w:rsidRPr="00856641" w:rsidRDefault="00F52768" w:rsidP="00F53789">
            <w:pPr>
              <w:keepNext/>
              <w:keepLines/>
              <w:suppressAutoHyphens/>
              <w:spacing w:after="160"/>
              <w:rPr>
                <w:rFonts w:eastAsia="Calibri"/>
                <w:b/>
              </w:rPr>
            </w:pPr>
          </w:p>
        </w:tc>
        <w:tc>
          <w:tcPr>
            <w:tcW w:w="4598" w:type="dxa"/>
          </w:tcPr>
          <w:p w14:paraId="61180181" w14:textId="7E4032CF" w:rsidR="00F52768" w:rsidRPr="00856641" w:rsidRDefault="00F52768" w:rsidP="00F53789">
            <w:pPr>
              <w:keepNext/>
              <w:keepLines/>
              <w:suppressAutoHyphens/>
              <w:spacing w:after="160"/>
              <w:rPr>
                <w:rFonts w:eastAsia="Calibri"/>
                <w:b/>
              </w:rPr>
            </w:pPr>
          </w:p>
        </w:tc>
      </w:tr>
      <w:tr w:rsidR="00A1115B" w:rsidRPr="00856641" w14:paraId="01FD16CD" w14:textId="3D71750D" w:rsidTr="03F40CB4">
        <w:tc>
          <w:tcPr>
            <w:tcW w:w="4649" w:type="dxa"/>
          </w:tcPr>
          <w:p w14:paraId="042E5EF2" w14:textId="2CAEFBBA" w:rsidR="00A1115B" w:rsidRPr="00856641" w:rsidRDefault="00A1115B" w:rsidP="00F53789">
            <w:pPr>
              <w:tabs>
                <w:tab w:val="left" w:pos="400"/>
              </w:tabs>
              <w:spacing w:after="160"/>
              <w:rPr>
                <w:rFonts w:eastAsia="Calibri"/>
              </w:rPr>
            </w:pPr>
            <w:r w:rsidRPr="00856641">
              <w:rPr>
                <w:rFonts w:eastAsia="Calibri"/>
              </w:rPr>
              <w:t>1. Aðildarríki skulu kveða á um að þegar móðurfélag verðbréfafyrirtækis er blandað eignarhaldsfélag þá geti lögbær yfirvöld sem bera ábyrgð á eftirliti með verðbréfafyrirtækinu:</w:t>
            </w:r>
          </w:p>
        </w:tc>
        <w:tc>
          <w:tcPr>
            <w:tcW w:w="4598" w:type="dxa"/>
          </w:tcPr>
          <w:p w14:paraId="4C95BA7F" w14:textId="318B1F02" w:rsidR="00A1115B" w:rsidRPr="00856641" w:rsidRDefault="00A1115B" w:rsidP="00F53789">
            <w:pPr>
              <w:tabs>
                <w:tab w:val="left" w:pos="400"/>
              </w:tabs>
              <w:spacing w:after="160"/>
              <w:rPr>
                <w:rFonts w:eastAsia="Calibri"/>
              </w:rPr>
            </w:pPr>
            <w:r>
              <w:rPr>
                <w:rFonts w:eastAsia="Calibri"/>
              </w:rPr>
              <w:t xml:space="preserve">Inngangsmálsl. 1. mgr. </w:t>
            </w:r>
            <w:r w:rsidR="00043784">
              <w:fldChar w:fldCharType="begin"/>
            </w:r>
            <w:r w:rsidR="00043784">
              <w:instrText xml:space="preserve"> REF _Ref216880626 \r \h </w:instrText>
            </w:r>
            <w:r w:rsidR="00043784">
              <w:fldChar w:fldCharType="separate"/>
            </w:r>
            <w:r w:rsidR="00043784">
              <w:t>42. gr</w:t>
            </w:r>
            <w:r w:rsidR="00043784">
              <w:fldChar w:fldCharType="end"/>
            </w:r>
            <w:r>
              <w:rPr>
                <w:rFonts w:eastAsia="Calibri"/>
              </w:rPr>
              <w:t xml:space="preserve">. vftl.: </w:t>
            </w:r>
            <w:ins w:id="1476" w:author="Gunnlaugur Helgason" w:date="2024-10-14T14:48:00Z">
              <w:r>
                <w:rPr>
                  <w:rFonts w:eastAsia="Calibri"/>
                </w:rPr>
                <w:t xml:space="preserve">Ef </w:t>
              </w:r>
              <w:r w:rsidRPr="00856641">
                <w:rPr>
                  <w:rFonts w:eastAsia="Calibri"/>
                </w:rPr>
                <w:t>móðurfélag verðbréfafyrirtækis</w:t>
              </w:r>
              <w:r>
                <w:rPr>
                  <w:rFonts w:eastAsia="Calibri"/>
                </w:rPr>
                <w:t xml:space="preserve"> sem heyrir undir eftirlit Fjármálaeftirlitsins</w:t>
              </w:r>
              <w:r w:rsidRPr="00856641">
                <w:rPr>
                  <w:rFonts w:eastAsia="Calibri"/>
                </w:rPr>
                <w:t xml:space="preserve"> er blandað eignarhaldsfélag</w:t>
              </w:r>
              <w:r>
                <w:rPr>
                  <w:rFonts w:eastAsia="Calibri"/>
                </w:rPr>
                <w:t xml:space="preserve"> getur Fjármálaeftirlitið</w:t>
              </w:r>
            </w:ins>
            <w:ins w:id="1477" w:author="Gunnlaugur Helgason [2]" w:date="2025-11-25T10:59:00Z" w16du:dateUtc="2025-11-25T10:59:00Z">
              <w:r>
                <w:rPr>
                  <w:rFonts w:eastAsia="Calibri"/>
                </w:rPr>
                <w:t>:</w:t>
              </w:r>
            </w:ins>
          </w:p>
        </w:tc>
        <w:tc>
          <w:tcPr>
            <w:tcW w:w="4598" w:type="dxa"/>
          </w:tcPr>
          <w:p w14:paraId="44A45940" w14:textId="7C44F3CB" w:rsidR="00A1115B" w:rsidRPr="00856641" w:rsidRDefault="00A1115B" w:rsidP="00F53789">
            <w:pPr>
              <w:tabs>
                <w:tab w:val="left" w:pos="400"/>
              </w:tabs>
              <w:spacing w:after="160"/>
              <w:rPr>
                <w:rFonts w:eastAsia="Calibri"/>
              </w:rPr>
            </w:pPr>
            <w:r>
              <w:rPr>
                <w:i/>
                <w:iCs/>
              </w:rPr>
              <w:t xml:space="preserve">Um 1. mgr. </w:t>
            </w:r>
            <w:r>
              <w:t>Málsgreinin innleiðir 1. mgr. 53. gr. IFD.</w:t>
            </w:r>
          </w:p>
        </w:tc>
      </w:tr>
      <w:tr w:rsidR="00F52768" w:rsidRPr="00856641" w14:paraId="3DAB0E04" w14:textId="3A2C1F1F" w:rsidTr="03F40CB4">
        <w:tc>
          <w:tcPr>
            <w:tcW w:w="4649" w:type="dxa"/>
          </w:tcPr>
          <w:p w14:paraId="65606261" w14:textId="29951147" w:rsidR="00F52768" w:rsidRPr="00856641" w:rsidRDefault="00F52768" w:rsidP="00F53789">
            <w:pPr>
              <w:spacing w:after="160"/>
              <w:rPr>
                <w:rFonts w:eastAsia="Times New Roman"/>
              </w:rPr>
            </w:pPr>
            <w:r w:rsidRPr="00856641">
              <w:rPr>
                <w:rFonts w:eastAsia="Times New Roman"/>
              </w:rPr>
              <w:t>a) krafist þess að blandaða eignarhaldsfélagið veiti þeim allar upplýsingar sem gætu skipt máli fyrir eftirlit með því verðbréfafyrirtæki,</w:t>
            </w:r>
          </w:p>
        </w:tc>
        <w:tc>
          <w:tcPr>
            <w:tcW w:w="4598" w:type="dxa"/>
          </w:tcPr>
          <w:p w14:paraId="210E6684" w14:textId="22202204" w:rsidR="00F52768" w:rsidRPr="00856641" w:rsidRDefault="00A1115B" w:rsidP="00F53789">
            <w:pPr>
              <w:spacing w:after="160"/>
              <w:rPr>
                <w:rFonts w:eastAsia="Times New Roman"/>
              </w:rPr>
            </w:pPr>
            <w:r>
              <w:rPr>
                <w:rFonts w:eastAsia="Times New Roman"/>
              </w:rPr>
              <w:t xml:space="preserve">1. tölul. </w:t>
            </w:r>
            <w:r>
              <w:rPr>
                <w:rFonts w:eastAsia="Calibri"/>
              </w:rPr>
              <w:t xml:space="preserve">1. mgr. </w:t>
            </w:r>
            <w:r w:rsidR="00043784">
              <w:fldChar w:fldCharType="begin"/>
            </w:r>
            <w:r w:rsidR="00043784">
              <w:instrText xml:space="preserve"> REF _Ref216880626 \r \h </w:instrText>
            </w:r>
            <w:r w:rsidR="00043784">
              <w:fldChar w:fldCharType="separate"/>
            </w:r>
            <w:r w:rsidR="00043784">
              <w:t>42. gr</w:t>
            </w:r>
            <w:r w:rsidR="00043784">
              <w:fldChar w:fldCharType="end"/>
            </w:r>
            <w:r>
              <w:rPr>
                <w:rFonts w:eastAsia="Calibri"/>
              </w:rPr>
              <w:t xml:space="preserve">. vftl.: </w:t>
            </w:r>
            <w:ins w:id="1478" w:author="Gunnlaugur Helgason [2]" w:date="2025-11-25T11:00:00Z" w16du:dateUtc="2025-11-25T11:00:00Z">
              <w:r w:rsidRPr="00A1115B">
                <w:rPr>
                  <w:rFonts w:eastAsia="Calibri"/>
                </w:rPr>
                <w:t>Krafið blandaða eignarhaldsfélagið um allar upplýsingar sem geta skipt máli fyrir eftirlit með verðbréfafyrirtækinu.</w:t>
              </w:r>
            </w:ins>
          </w:p>
        </w:tc>
        <w:tc>
          <w:tcPr>
            <w:tcW w:w="4598" w:type="dxa"/>
          </w:tcPr>
          <w:p w14:paraId="49B2AEB2" w14:textId="02EFC752" w:rsidR="00A1115B" w:rsidRPr="00856641" w:rsidRDefault="00A1115B" w:rsidP="00F53789">
            <w:pPr>
              <w:spacing w:after="160"/>
              <w:rPr>
                <w:rFonts w:eastAsia="Times New Roman"/>
              </w:rPr>
            </w:pPr>
            <w:r w:rsidRPr="00323EFF">
              <w:t>-"-</w:t>
            </w:r>
          </w:p>
        </w:tc>
      </w:tr>
      <w:tr w:rsidR="00A1115B" w:rsidRPr="00856641" w14:paraId="1174F92B" w14:textId="4B883197" w:rsidTr="03F40CB4">
        <w:tc>
          <w:tcPr>
            <w:tcW w:w="4649" w:type="dxa"/>
          </w:tcPr>
          <w:p w14:paraId="664573B6" w14:textId="1FA16F84" w:rsidR="00A1115B" w:rsidRPr="00856641" w:rsidRDefault="00A1115B" w:rsidP="00F53789">
            <w:pPr>
              <w:spacing w:after="160"/>
              <w:rPr>
                <w:rFonts w:eastAsia="Times New Roman"/>
              </w:rPr>
            </w:pPr>
            <w:r w:rsidRPr="00856641">
              <w:rPr>
                <w:rFonts w:eastAsia="Times New Roman"/>
              </w:rPr>
              <w:t>b) haft eftirlit með viðskiptum milli verðbréfafyrirtækisins og blandaða eignarhaldsfélagsins og dótturfélaga hins síðarnefnda og krafist þess að verðbréfafyrirtækið hafi viðeigandi áhættustýringarferli og innra eftirlitskerfi, þ.m.t. traust skýrslugjafar- og reikningsskilaferli til að greina, mæla, vakta og stýra þessum viðskiptum.</w:t>
            </w:r>
          </w:p>
        </w:tc>
        <w:tc>
          <w:tcPr>
            <w:tcW w:w="4598" w:type="dxa"/>
          </w:tcPr>
          <w:p w14:paraId="78690B63" w14:textId="6E7EFF60" w:rsidR="00A1115B" w:rsidRPr="00856641" w:rsidRDefault="00A1115B" w:rsidP="00F53789">
            <w:pPr>
              <w:spacing w:after="160"/>
              <w:rPr>
                <w:rFonts w:eastAsia="Times New Roman"/>
              </w:rPr>
            </w:pPr>
            <w:r>
              <w:rPr>
                <w:rFonts w:eastAsia="Times New Roman"/>
              </w:rPr>
              <w:t xml:space="preserve">2. tölul. </w:t>
            </w:r>
            <w:r>
              <w:rPr>
                <w:rFonts w:eastAsia="Calibri"/>
              </w:rPr>
              <w:t xml:space="preserve">1. mgr. </w:t>
            </w:r>
            <w:r w:rsidR="00043784">
              <w:fldChar w:fldCharType="begin"/>
            </w:r>
            <w:r w:rsidR="00043784">
              <w:instrText xml:space="preserve"> REF _Ref216880626 \r \h </w:instrText>
            </w:r>
            <w:r w:rsidR="00043784">
              <w:fldChar w:fldCharType="separate"/>
            </w:r>
            <w:r w:rsidR="00043784">
              <w:t>42. gr</w:t>
            </w:r>
            <w:r w:rsidR="00043784">
              <w:fldChar w:fldCharType="end"/>
            </w:r>
            <w:r>
              <w:rPr>
                <w:rFonts w:eastAsia="Calibri"/>
              </w:rPr>
              <w:t xml:space="preserve">. vftl.: </w:t>
            </w:r>
            <w:ins w:id="1479" w:author="Gunnlaugur Helgason [2]" w:date="2025-11-25T11:00:00Z" w16du:dateUtc="2025-11-25T11:00:00Z">
              <w:r w:rsidRPr="00A1115B">
                <w:rPr>
                  <w:rFonts w:eastAsia="Calibri"/>
                </w:rPr>
                <w:t>Haft eftirlit með viðskiptum milli verðbréfafyrirtækisins og blandaða eignarhaldsfélagsins og dótturfélaga blandaða eignarhaldsfélagsins og krafist þess að verðbréfafyrirtækið hafi viðeigandi áhættustýringarferli og innra eftirlitskerfi, þ.m.t. traust skýrslugjafar- og reikningsskilaferli til að greina, mæla, vakta og stýra þessum viðskiptum.</w:t>
              </w:r>
            </w:ins>
          </w:p>
        </w:tc>
        <w:tc>
          <w:tcPr>
            <w:tcW w:w="4598" w:type="dxa"/>
          </w:tcPr>
          <w:p w14:paraId="42E3576E" w14:textId="13CF5507" w:rsidR="00A1115B" w:rsidRPr="00856641" w:rsidRDefault="00A1115B" w:rsidP="00F53789">
            <w:pPr>
              <w:spacing w:after="160"/>
              <w:rPr>
                <w:rFonts w:eastAsia="Times New Roman"/>
              </w:rPr>
            </w:pPr>
            <w:r w:rsidRPr="00323EFF">
              <w:t>-"-</w:t>
            </w:r>
          </w:p>
        </w:tc>
      </w:tr>
      <w:tr w:rsidR="00A1115B" w:rsidRPr="00856641" w14:paraId="057DDE63" w14:textId="58F07CA8" w:rsidTr="03F40CB4">
        <w:tc>
          <w:tcPr>
            <w:tcW w:w="4649" w:type="dxa"/>
          </w:tcPr>
          <w:p w14:paraId="7B4447A7" w14:textId="5AB101C9" w:rsidR="00A1115B" w:rsidRPr="00856641" w:rsidRDefault="00A1115B" w:rsidP="00F53789">
            <w:pPr>
              <w:tabs>
                <w:tab w:val="left" w:pos="400"/>
              </w:tabs>
              <w:spacing w:after="160"/>
              <w:rPr>
                <w:rFonts w:eastAsia="Calibri"/>
              </w:rPr>
            </w:pPr>
            <w:r w:rsidRPr="00856641">
              <w:rPr>
                <w:rFonts w:eastAsia="Calibri"/>
              </w:rPr>
              <w:t xml:space="preserve">2. Aðildarríkin skulu kveða á um að lögbærum yfirvöldum þeirra sé heimilt að framkvæma, eða láta utanaðkomandi skoðunarmenn framkvæma, eftirlit á staðnum til að </w:t>
            </w:r>
            <w:r>
              <w:rPr>
                <w:rFonts w:eastAsia="Calibri"/>
              </w:rPr>
              <w:t>staðreyna</w:t>
            </w:r>
            <w:r w:rsidRPr="00856641">
              <w:rPr>
                <w:rFonts w:eastAsia="Calibri"/>
              </w:rPr>
              <w:t xml:space="preserve"> upplýsingar frá blönduðum eignarhaldsfélögum og dótturf</w:t>
            </w:r>
            <w:r>
              <w:rPr>
                <w:rFonts w:eastAsia="Calibri"/>
              </w:rPr>
              <w:t>élögum</w:t>
            </w:r>
            <w:r w:rsidRPr="00856641">
              <w:rPr>
                <w:rFonts w:eastAsia="Calibri"/>
              </w:rPr>
              <w:t xml:space="preserve"> þeirra.</w:t>
            </w:r>
          </w:p>
        </w:tc>
        <w:tc>
          <w:tcPr>
            <w:tcW w:w="4598" w:type="dxa"/>
          </w:tcPr>
          <w:p w14:paraId="57C6E45D" w14:textId="5AE5E926" w:rsidR="00A1115B" w:rsidRPr="00856641" w:rsidRDefault="00A1115B" w:rsidP="00F53789">
            <w:pPr>
              <w:tabs>
                <w:tab w:val="left" w:pos="400"/>
              </w:tabs>
              <w:spacing w:after="160"/>
              <w:rPr>
                <w:rFonts w:eastAsia="Calibri"/>
              </w:rPr>
            </w:pPr>
            <w:r w:rsidRPr="03F40CB4">
              <w:rPr>
                <w:rFonts w:eastAsia="Calibri"/>
              </w:rPr>
              <w:t xml:space="preserve">2. mgr. </w:t>
            </w:r>
            <w:r w:rsidR="00043784">
              <w:fldChar w:fldCharType="begin"/>
            </w:r>
            <w:r w:rsidR="00043784">
              <w:instrText xml:space="preserve"> REF _Ref216880626 \r \h </w:instrText>
            </w:r>
            <w:r w:rsidR="00043784">
              <w:fldChar w:fldCharType="separate"/>
            </w:r>
            <w:r w:rsidR="00043784">
              <w:t>42. gr</w:t>
            </w:r>
            <w:r w:rsidR="00043784">
              <w:fldChar w:fldCharType="end"/>
            </w:r>
            <w:r w:rsidRPr="03F40CB4">
              <w:rPr>
                <w:rFonts w:eastAsia="Calibri"/>
              </w:rPr>
              <w:t xml:space="preserve">. vftl.: </w:t>
            </w:r>
            <w:ins w:id="1480" w:author="Gunnlaugur Helgason" w:date="2024-10-14T14:55:00Z">
              <w:r w:rsidRPr="03F40CB4">
                <w:rPr>
                  <w:rFonts w:eastAsia="Calibri"/>
                </w:rPr>
                <w:t>Fjármálaeftirliti</w:t>
              </w:r>
            </w:ins>
            <w:ins w:id="1481" w:author="Gunnlaugur Helgason" w:date="2024-10-16T11:14:00Z">
              <w:r>
                <w:rPr>
                  <w:rFonts w:eastAsia="Calibri"/>
                </w:rPr>
                <w:t>ð</w:t>
              </w:r>
            </w:ins>
            <w:ins w:id="1482" w:author="Gunnlaugur Helgason" w:date="2024-10-14T14:55:00Z">
              <w:r w:rsidRPr="03F40CB4">
                <w:rPr>
                  <w:rFonts w:eastAsia="Calibri"/>
                </w:rPr>
                <w:t xml:space="preserve"> getur gert </w:t>
              </w:r>
            </w:ins>
            <w:ins w:id="1483" w:author="Gunnlaugur Helgason" w:date="2024-10-14T14:56:00Z">
              <w:r w:rsidRPr="03F40CB4">
                <w:rPr>
                  <w:rFonts w:eastAsia="Calibri"/>
                </w:rPr>
                <w:t xml:space="preserve">eða fengið utanaðkomandi skoðunarmenn til að gera </w:t>
              </w:r>
            </w:ins>
            <w:ins w:id="1484" w:author="Gunnlaugur Helgason" w:date="2024-10-14T14:55:00Z">
              <w:r w:rsidRPr="03F40CB4">
                <w:rPr>
                  <w:rFonts w:eastAsia="Calibri"/>
                </w:rPr>
                <w:t>vettvangskönnu</w:t>
              </w:r>
            </w:ins>
            <w:ins w:id="1485" w:author="Gunnlaugur Helgason" w:date="2024-10-14T14:56:00Z">
              <w:r w:rsidRPr="03F40CB4">
                <w:rPr>
                  <w:rFonts w:eastAsia="Calibri"/>
                </w:rPr>
                <w:t>n til að staðreyna upplýsingar frá blönduðum eignarhaldsfélögum og dótturfélögum þeirra.</w:t>
              </w:r>
            </w:ins>
          </w:p>
        </w:tc>
        <w:tc>
          <w:tcPr>
            <w:tcW w:w="4598" w:type="dxa"/>
          </w:tcPr>
          <w:p w14:paraId="1CEB2082" w14:textId="49D17DEA" w:rsidR="00A1115B" w:rsidRPr="00856641" w:rsidRDefault="00A1115B" w:rsidP="00F53789">
            <w:pPr>
              <w:tabs>
                <w:tab w:val="left" w:pos="400"/>
              </w:tabs>
              <w:spacing w:after="160"/>
              <w:rPr>
                <w:rFonts w:eastAsia="Calibri"/>
              </w:rPr>
            </w:pPr>
            <w:r>
              <w:rPr>
                <w:i/>
                <w:iCs/>
              </w:rPr>
              <w:t xml:space="preserve">Um 2. mgr. </w:t>
            </w:r>
            <w:r>
              <w:t>Málsgreinin innleiðir 2. mgr. 53. gr. IFD.</w:t>
            </w:r>
          </w:p>
        </w:tc>
      </w:tr>
      <w:tr w:rsidR="00F52768" w:rsidRPr="00856641" w14:paraId="28627DC9" w14:textId="6790D6DC" w:rsidTr="03F40CB4">
        <w:tc>
          <w:tcPr>
            <w:tcW w:w="4649" w:type="dxa"/>
          </w:tcPr>
          <w:p w14:paraId="2FBAB29A" w14:textId="1A82D885" w:rsidR="00F52768" w:rsidRPr="00856641" w:rsidRDefault="00F52768" w:rsidP="00F53789">
            <w:pPr>
              <w:pStyle w:val="Heading4"/>
              <w:spacing w:afterLines="0" w:after="160"/>
            </w:pPr>
            <w:bookmarkStart w:id="1486" w:name="_Toc220594708"/>
            <w:r w:rsidRPr="00856641">
              <w:lastRenderedPageBreak/>
              <w:t>54. gr. Viðurlög</w:t>
            </w:r>
            <w:bookmarkEnd w:id="1486"/>
          </w:p>
        </w:tc>
        <w:tc>
          <w:tcPr>
            <w:tcW w:w="4598" w:type="dxa"/>
          </w:tcPr>
          <w:p w14:paraId="79C77D11" w14:textId="77777777" w:rsidR="00F52768" w:rsidRPr="00856641" w:rsidRDefault="00F52768" w:rsidP="00F53789">
            <w:pPr>
              <w:keepNext/>
              <w:keepLines/>
              <w:suppressAutoHyphens/>
              <w:spacing w:after="160"/>
              <w:rPr>
                <w:rFonts w:eastAsia="Calibri"/>
                <w:b/>
              </w:rPr>
            </w:pPr>
          </w:p>
        </w:tc>
        <w:tc>
          <w:tcPr>
            <w:tcW w:w="4598" w:type="dxa"/>
          </w:tcPr>
          <w:p w14:paraId="3A8FA3FE" w14:textId="77777777" w:rsidR="00F52768" w:rsidRPr="00856641" w:rsidRDefault="00F52768" w:rsidP="00F53789">
            <w:pPr>
              <w:keepNext/>
              <w:keepLines/>
              <w:suppressAutoHyphens/>
              <w:spacing w:after="160"/>
              <w:rPr>
                <w:rFonts w:eastAsia="Calibri"/>
                <w:b/>
              </w:rPr>
            </w:pPr>
          </w:p>
        </w:tc>
      </w:tr>
      <w:tr w:rsidR="00F52768" w:rsidRPr="00856641" w14:paraId="07D296A2" w14:textId="3F80F928" w:rsidTr="03F40CB4">
        <w:tc>
          <w:tcPr>
            <w:tcW w:w="4649" w:type="dxa"/>
          </w:tcPr>
          <w:p w14:paraId="65805891" w14:textId="11596EDC" w:rsidR="004E627E" w:rsidRPr="0007246A" w:rsidRDefault="00F52768" w:rsidP="00F53789">
            <w:pPr>
              <w:spacing w:after="160"/>
              <w:rPr>
                <w:rFonts w:eastAsia="Calibri"/>
              </w:rPr>
            </w:pPr>
            <w:r w:rsidRPr="0007246A">
              <w:rPr>
                <w:rFonts w:eastAsia="Calibri"/>
              </w:rPr>
              <w:t xml:space="preserve">Aðildarríki skulu, í samræmi við 3. þátt </w:t>
            </w:r>
            <w:r w:rsidR="00FC7D00" w:rsidRPr="0007246A">
              <w:rPr>
                <w:rFonts w:eastAsia="Calibri"/>
              </w:rPr>
              <w:t>[1.]</w:t>
            </w:r>
            <w:r w:rsidR="00FC7D00" w:rsidRPr="0007246A">
              <w:rPr>
                <w:rStyle w:val="FootnoteReference"/>
                <w:rFonts w:eastAsia="Calibri"/>
              </w:rPr>
              <w:footnoteReference w:id="41"/>
            </w:r>
            <w:r w:rsidRPr="0007246A">
              <w:rPr>
                <w:rFonts w:eastAsia="Calibri"/>
              </w:rPr>
              <w:t xml:space="preserve"> kafla þessa bálks, tryggja að leggja megi stjórnsýsluviðurlög eða aðrar stjórnsýsluráðstafanir, sem miða að því að binda endi á eða draga úr </w:t>
            </w:r>
            <w:r w:rsidR="00450407" w:rsidRPr="0007246A">
              <w:rPr>
                <w:rFonts w:eastAsia="Calibri"/>
              </w:rPr>
              <w:t xml:space="preserve">áhrifum </w:t>
            </w:r>
            <w:r w:rsidRPr="0007246A">
              <w:rPr>
                <w:rFonts w:eastAsia="Calibri"/>
              </w:rPr>
              <w:t>brot</w:t>
            </w:r>
            <w:r w:rsidR="00450407" w:rsidRPr="0007246A">
              <w:rPr>
                <w:rFonts w:eastAsia="Calibri"/>
              </w:rPr>
              <w:t>a</w:t>
            </w:r>
            <w:r w:rsidRPr="0007246A">
              <w:rPr>
                <w:rFonts w:eastAsia="Calibri"/>
              </w:rPr>
              <w:t xml:space="preserve"> á lögum</w:t>
            </w:r>
            <w:r w:rsidR="00FF53AA" w:rsidRPr="0007246A">
              <w:rPr>
                <w:rFonts w:eastAsia="Calibri"/>
              </w:rPr>
              <w:t xml:space="preserve"> eða</w:t>
            </w:r>
            <w:r w:rsidRPr="0007246A">
              <w:rPr>
                <w:rFonts w:eastAsia="Calibri"/>
              </w:rPr>
              <w:t xml:space="preserve"> stjórnsýslufyrirmælum sem leiða í lög þennan kafla eða til að taka á ástæðum slíkra brota, á eignarhaldsfélög á verðbréfasviði, blönduð eignarhaldsfélög </w:t>
            </w:r>
            <w:r w:rsidR="001B20F6" w:rsidRPr="0007246A">
              <w:rPr>
                <w:rFonts w:eastAsia="Calibri"/>
              </w:rPr>
              <w:t>í fjármálastarfsemi</w:t>
            </w:r>
            <w:r w:rsidR="0084271B" w:rsidRPr="0007246A">
              <w:rPr>
                <w:rFonts w:eastAsia="Calibri"/>
              </w:rPr>
              <w:t xml:space="preserve"> </w:t>
            </w:r>
            <w:r w:rsidRPr="0007246A">
              <w:rPr>
                <w:rFonts w:eastAsia="Calibri"/>
              </w:rPr>
              <w:t>og blönduð eignarhaldsfélög eða raunverulega stjórnendur þeirra.</w:t>
            </w:r>
          </w:p>
        </w:tc>
        <w:tc>
          <w:tcPr>
            <w:tcW w:w="4598" w:type="dxa"/>
          </w:tcPr>
          <w:p w14:paraId="66E656CF" w14:textId="231306F9" w:rsidR="00E969E0" w:rsidRPr="0007246A" w:rsidRDefault="004E627E" w:rsidP="004E627E">
            <w:pPr>
              <w:spacing w:after="160"/>
              <w:rPr>
                <w:rFonts w:eastAsia="Calibri"/>
              </w:rPr>
            </w:pPr>
            <w:r>
              <w:rPr>
                <w:rFonts w:eastAsia="Calibri"/>
              </w:rPr>
              <w:t xml:space="preserve">3. þáttur 1. kafla IV. bálks IFD er innleiddur með ákvæðum VI. kafla frumvarpsins um viðurlög. Ákvæðin taka til lögaðila, </w:t>
            </w:r>
            <w:r w:rsidR="00615EF9">
              <w:rPr>
                <w:rFonts w:eastAsia="Calibri"/>
              </w:rPr>
              <w:t>þar á meðal</w:t>
            </w:r>
            <w:r>
              <w:rPr>
                <w:rFonts w:eastAsia="Calibri"/>
              </w:rPr>
              <w:t xml:space="preserve"> eignarhaldsfélaga</w:t>
            </w:r>
            <w:r w:rsidRPr="0007246A">
              <w:rPr>
                <w:rFonts w:eastAsia="Calibri"/>
              </w:rPr>
              <w:t xml:space="preserve"> á verðbréfasviði, </w:t>
            </w:r>
            <w:r>
              <w:rPr>
                <w:rFonts w:eastAsia="Calibri"/>
              </w:rPr>
              <w:t>blandaðra</w:t>
            </w:r>
            <w:r w:rsidRPr="0007246A">
              <w:rPr>
                <w:rFonts w:eastAsia="Calibri"/>
              </w:rPr>
              <w:t xml:space="preserve"> eignarhaldsfél</w:t>
            </w:r>
            <w:r>
              <w:rPr>
                <w:rFonts w:eastAsia="Calibri"/>
              </w:rPr>
              <w:t>aga</w:t>
            </w:r>
            <w:r w:rsidRPr="0007246A">
              <w:rPr>
                <w:rFonts w:eastAsia="Calibri"/>
              </w:rPr>
              <w:t xml:space="preserve"> í fjármálastarfsemi og </w:t>
            </w:r>
            <w:r>
              <w:rPr>
                <w:rFonts w:eastAsia="Calibri"/>
              </w:rPr>
              <w:t>blandaðra</w:t>
            </w:r>
            <w:r w:rsidRPr="0007246A">
              <w:rPr>
                <w:rFonts w:eastAsia="Calibri"/>
              </w:rPr>
              <w:t xml:space="preserve"> eignarhaldsfé</w:t>
            </w:r>
            <w:r>
              <w:rPr>
                <w:rFonts w:eastAsia="Calibri"/>
              </w:rPr>
              <w:t>laga,</w:t>
            </w:r>
            <w:r w:rsidRPr="0007246A">
              <w:rPr>
                <w:rFonts w:eastAsia="Calibri"/>
              </w:rPr>
              <w:t xml:space="preserve"> </w:t>
            </w:r>
            <w:r>
              <w:rPr>
                <w:rFonts w:eastAsia="Calibri"/>
              </w:rPr>
              <w:t>og</w:t>
            </w:r>
            <w:r w:rsidRPr="0007246A">
              <w:rPr>
                <w:rFonts w:eastAsia="Calibri"/>
              </w:rPr>
              <w:t xml:space="preserve"> raunveruleg</w:t>
            </w:r>
            <w:r>
              <w:rPr>
                <w:rFonts w:eastAsia="Calibri"/>
              </w:rPr>
              <w:t>r</w:t>
            </w:r>
            <w:r w:rsidRPr="0007246A">
              <w:rPr>
                <w:rFonts w:eastAsia="Calibri"/>
              </w:rPr>
              <w:t>a stjórnend</w:t>
            </w:r>
            <w:r>
              <w:rPr>
                <w:rFonts w:eastAsia="Calibri"/>
              </w:rPr>
              <w:t>a</w:t>
            </w:r>
            <w:r w:rsidRPr="0007246A">
              <w:rPr>
                <w:rFonts w:eastAsia="Calibri"/>
              </w:rPr>
              <w:t xml:space="preserve"> þeirra</w:t>
            </w:r>
            <w:r>
              <w:rPr>
                <w:rFonts w:eastAsia="Calibri"/>
              </w:rPr>
              <w:t xml:space="preserve"> eftir því sem við á.</w:t>
            </w:r>
          </w:p>
        </w:tc>
        <w:tc>
          <w:tcPr>
            <w:tcW w:w="4598" w:type="dxa"/>
          </w:tcPr>
          <w:p w14:paraId="51E34786" w14:textId="1BCDD737" w:rsidR="00F52768" w:rsidRPr="00856641" w:rsidRDefault="00F52768" w:rsidP="00F53789">
            <w:pPr>
              <w:spacing w:after="160"/>
              <w:rPr>
                <w:rFonts w:eastAsia="Calibri"/>
              </w:rPr>
            </w:pPr>
          </w:p>
        </w:tc>
      </w:tr>
      <w:tr w:rsidR="00F52768" w:rsidRPr="00856641" w14:paraId="6B13B55A" w14:textId="3C1C86A4" w:rsidTr="03F40CB4">
        <w:tc>
          <w:tcPr>
            <w:tcW w:w="4649" w:type="dxa"/>
          </w:tcPr>
          <w:p w14:paraId="391B658D" w14:textId="5C0E0631" w:rsidR="00F52768" w:rsidRPr="00856641" w:rsidRDefault="00F52768" w:rsidP="00F53789">
            <w:pPr>
              <w:pStyle w:val="Heading4"/>
              <w:spacing w:afterLines="0" w:after="160"/>
            </w:pPr>
            <w:bookmarkStart w:id="1487" w:name="_Toc220594709"/>
            <w:r w:rsidRPr="00856641">
              <w:t>55. gr. Mat á eftirliti þriðju landa og öðrum eftirlitsaðferðum</w:t>
            </w:r>
            <w:bookmarkEnd w:id="1487"/>
          </w:p>
        </w:tc>
        <w:tc>
          <w:tcPr>
            <w:tcW w:w="4598" w:type="dxa"/>
          </w:tcPr>
          <w:p w14:paraId="25B8F7A3" w14:textId="77777777" w:rsidR="00F52768" w:rsidRPr="00856641" w:rsidRDefault="00F52768" w:rsidP="00F53789">
            <w:pPr>
              <w:keepNext/>
              <w:keepLines/>
              <w:suppressAutoHyphens/>
              <w:spacing w:after="160"/>
              <w:rPr>
                <w:rFonts w:eastAsia="Calibri"/>
                <w:b/>
              </w:rPr>
            </w:pPr>
          </w:p>
        </w:tc>
        <w:tc>
          <w:tcPr>
            <w:tcW w:w="4598" w:type="dxa"/>
          </w:tcPr>
          <w:p w14:paraId="2D6613A0" w14:textId="77777777" w:rsidR="00F52768" w:rsidRPr="00856641" w:rsidRDefault="00F52768" w:rsidP="00F53789">
            <w:pPr>
              <w:keepNext/>
              <w:keepLines/>
              <w:suppressAutoHyphens/>
              <w:spacing w:after="160"/>
              <w:rPr>
                <w:rFonts w:eastAsia="Calibri"/>
                <w:b/>
              </w:rPr>
            </w:pPr>
          </w:p>
        </w:tc>
      </w:tr>
      <w:tr w:rsidR="00F52768" w:rsidRPr="00856641" w14:paraId="0859C008" w14:textId="44C7C79A" w:rsidTr="03F40CB4">
        <w:tc>
          <w:tcPr>
            <w:tcW w:w="4649" w:type="dxa"/>
          </w:tcPr>
          <w:p w14:paraId="6E212372" w14:textId="7C0C19E0" w:rsidR="00F52768" w:rsidRPr="00856641" w:rsidRDefault="00F52768" w:rsidP="00F53789">
            <w:pPr>
              <w:tabs>
                <w:tab w:val="left" w:pos="400"/>
              </w:tabs>
              <w:spacing w:after="160"/>
              <w:rPr>
                <w:rFonts w:eastAsia="Calibri"/>
              </w:rPr>
            </w:pPr>
            <w:r w:rsidRPr="03F40CB4">
              <w:rPr>
                <w:rFonts w:eastAsia="Calibri"/>
              </w:rPr>
              <w:t>1. Ef tvö eða fleiri verðbréfafyrirtæki sem eru dótturfélög sama móðurfélags, sem er með aðalskrifstofu í þriðja landi, falla ekki undir skilvirkt eftirlit á samstæðustigi skulu aðildarríki sjá til þess að lögbæra yfirvaldið meti hvort verðbréfafyrirtækin falli undir eftirlit eftirlitsyfirvalds þriðja lands</w:t>
            </w:r>
            <w:r w:rsidR="009A092B">
              <w:rPr>
                <w:rFonts w:eastAsia="Calibri"/>
              </w:rPr>
              <w:t>ins</w:t>
            </w:r>
            <w:r w:rsidRPr="03F40CB4">
              <w:rPr>
                <w:rFonts w:eastAsia="Calibri"/>
              </w:rPr>
              <w:t xml:space="preserve"> sem er jafngilt eftirlitinu sem sett er fram í þessari tilskipun og í fyrsta hluta reglugerðar (ESB) </w:t>
            </w:r>
            <w:hyperlink r:id="rId759">
              <w:hyperlink r:id="rId760" w:history="1">
                <w:r w:rsidR="00DD52F5" w:rsidRPr="00DD52F5">
                  <w:rPr>
                    <w:rStyle w:val="Hyperlink"/>
                    <w:rFonts w:eastAsia="Calibri"/>
                  </w:rPr>
                  <w:t>2019/2033</w:t>
                </w:r>
              </w:hyperlink>
            </w:hyperlink>
            <w:r w:rsidRPr="03F40CB4">
              <w:rPr>
                <w:rFonts w:eastAsia="Calibri"/>
              </w:rPr>
              <w:t>.</w:t>
            </w:r>
          </w:p>
        </w:tc>
        <w:tc>
          <w:tcPr>
            <w:tcW w:w="4598" w:type="dxa"/>
          </w:tcPr>
          <w:p w14:paraId="72E44558" w14:textId="6041D39F" w:rsidR="00F52768" w:rsidRPr="00856641" w:rsidRDefault="00B6739A" w:rsidP="00F53789">
            <w:pPr>
              <w:tabs>
                <w:tab w:val="left" w:pos="400"/>
              </w:tabs>
              <w:spacing w:after="160"/>
              <w:rPr>
                <w:rFonts w:eastAsia="Calibri"/>
              </w:rPr>
            </w:pPr>
            <w:r w:rsidRPr="03F40CB4">
              <w:rPr>
                <w:rFonts w:eastAsia="Calibri"/>
              </w:rPr>
              <w:t xml:space="preserve">1. mgr. </w:t>
            </w:r>
            <w:r w:rsidR="00CB504B">
              <w:fldChar w:fldCharType="begin"/>
            </w:r>
            <w:r w:rsidR="00CB504B">
              <w:instrText xml:space="preserve"> REF _Ref216880679 \r \h </w:instrText>
            </w:r>
            <w:r w:rsidR="00CB504B">
              <w:fldChar w:fldCharType="separate"/>
            </w:r>
            <w:r w:rsidR="00CB504B">
              <w:t>43. gr</w:t>
            </w:r>
            <w:r w:rsidR="00CB504B">
              <w:fldChar w:fldCharType="end"/>
            </w:r>
            <w:r w:rsidRPr="03F40CB4">
              <w:rPr>
                <w:rFonts w:eastAsia="Calibri"/>
              </w:rPr>
              <w:t xml:space="preserve">. vftl.: </w:t>
            </w:r>
            <w:ins w:id="1488" w:author="Gunnlaugur Helgason" w:date="2024-10-14T17:15:00Z">
              <w:r w:rsidR="00A37527" w:rsidRPr="03F40CB4">
                <w:rPr>
                  <w:rFonts w:eastAsia="Calibri"/>
                </w:rPr>
                <w:t xml:space="preserve">Ef </w:t>
              </w:r>
            </w:ins>
            <w:ins w:id="1489" w:author="Gunnlaugur Helgason" w:date="2024-10-14T17:16:00Z">
              <w:r w:rsidR="00A37527" w:rsidRPr="03F40CB4">
                <w:rPr>
                  <w:rFonts w:eastAsia="Calibri"/>
                </w:rPr>
                <w:t>tvö</w:t>
              </w:r>
            </w:ins>
            <w:ins w:id="1490" w:author="Gunnlaugur Helgason" w:date="2024-10-14T17:14:00Z">
              <w:r w:rsidR="00A37527" w:rsidRPr="03F40CB4">
                <w:rPr>
                  <w:rFonts w:eastAsia="Calibri"/>
                </w:rPr>
                <w:t xml:space="preserve"> eða fleiri verðbréfafyrirtæki </w:t>
              </w:r>
            </w:ins>
            <w:ins w:id="1491" w:author="Gunnlaugur Helgason" w:date="2024-10-14T17:15:00Z">
              <w:r w:rsidR="00A37527" w:rsidRPr="03F40CB4">
                <w:rPr>
                  <w:rFonts w:eastAsia="Calibri"/>
                </w:rPr>
                <w:t xml:space="preserve">sem </w:t>
              </w:r>
            </w:ins>
            <w:ins w:id="1492" w:author="Gunnlaugur Helgason" w:date="2024-10-14T17:14:00Z">
              <w:r w:rsidR="00A37527" w:rsidRPr="03F40CB4">
                <w:rPr>
                  <w:rFonts w:eastAsia="Calibri"/>
                </w:rPr>
                <w:t xml:space="preserve">heyra undir sama móðurfélag </w:t>
              </w:r>
            </w:ins>
            <w:ins w:id="1493" w:author="Gunnlaugur Helgason" w:date="2024-10-18T13:04:00Z">
              <w:r w:rsidR="00852F83">
                <w:rPr>
                  <w:rFonts w:eastAsia="Calibri"/>
                </w:rPr>
                <w:t>með höfuðstöðvar</w:t>
              </w:r>
            </w:ins>
            <w:ins w:id="1494" w:author="Gunnlaugur Helgason" w:date="2024-10-14T17:14:00Z">
              <w:r w:rsidR="00A37527" w:rsidRPr="03F40CB4">
                <w:rPr>
                  <w:rFonts w:eastAsia="Calibri"/>
                </w:rPr>
                <w:t xml:space="preserve"> í ríki utan Evrópska efnahagssvæðisins falla ekk</w:t>
              </w:r>
            </w:ins>
            <w:ins w:id="1495" w:author="Gunnlaugur Helgason" w:date="2024-10-14T17:15:00Z">
              <w:r w:rsidR="00A37527" w:rsidRPr="03F40CB4">
                <w:rPr>
                  <w:rFonts w:eastAsia="Calibri"/>
                </w:rPr>
                <w:t>i undir skilvirkt eftirlit á samstæðugrunni skal Fjármálaeftirlitið</w:t>
              </w:r>
            </w:ins>
            <w:ins w:id="1496" w:author="Gunnlaugur Helgason" w:date="2024-10-14T17:16:00Z">
              <w:r w:rsidR="00A37527" w:rsidRPr="03F40CB4">
                <w:rPr>
                  <w:rFonts w:eastAsia="Calibri"/>
                </w:rPr>
                <w:t xml:space="preserve"> meta hvort verðbréfafyrirtækin falli undir eftirlit í ríki utan Evrópska efnahagssvæðisins sem er jafngilt eftirliti samkvæmt lögum þessum.</w:t>
              </w:r>
            </w:ins>
            <w:ins w:id="1497" w:author="Gunnlaugur Helgason" w:date="2024-10-14T17:17:00Z">
              <w:del w:id="1498" w:author="Gunnlaugur Helgason [2]" w:date="2025-12-22T14:15:00Z" w16du:dateUtc="2025-12-22T14:15:00Z">
                <w:r w:rsidR="00A37527" w:rsidRPr="03F40CB4" w:rsidDel="008650A4">
                  <w:rPr>
                    <w:rFonts w:eastAsia="Calibri"/>
                  </w:rPr>
                  <w:delText xml:space="preserve"> </w:delText>
                </w:r>
              </w:del>
            </w:ins>
          </w:p>
        </w:tc>
        <w:tc>
          <w:tcPr>
            <w:tcW w:w="4598" w:type="dxa"/>
          </w:tcPr>
          <w:p w14:paraId="3F413FAE" w14:textId="1BFD9D9F" w:rsidR="00F52768" w:rsidRPr="00856641" w:rsidRDefault="007C4B86" w:rsidP="00F53789">
            <w:pPr>
              <w:spacing w:after="160"/>
              <w:rPr>
                <w:rFonts w:eastAsia="Calibri"/>
              </w:rPr>
            </w:pPr>
            <w:r w:rsidRPr="007C4B86">
              <w:rPr>
                <w:rFonts w:eastAsia="Calibri"/>
                <w:i/>
                <w:iCs/>
              </w:rPr>
              <w:t xml:space="preserve">Um 1. mgr. </w:t>
            </w:r>
            <w:r w:rsidRPr="007C4B86">
              <w:rPr>
                <w:rFonts w:eastAsia="Calibri"/>
              </w:rPr>
              <w:t xml:space="preserve">Málsgreinin </w:t>
            </w:r>
            <w:r w:rsidR="003F7A7C">
              <w:t xml:space="preserve">innleiðir </w:t>
            </w:r>
            <w:r w:rsidRPr="007C4B86">
              <w:rPr>
                <w:rFonts w:eastAsia="Calibri"/>
              </w:rPr>
              <w:t>1. mgr. 55. gr. IFD.</w:t>
            </w:r>
          </w:p>
        </w:tc>
      </w:tr>
      <w:tr w:rsidR="00F52768" w:rsidRPr="00856641" w14:paraId="12163D2C" w14:textId="6FE8322E" w:rsidTr="03F40CB4">
        <w:tc>
          <w:tcPr>
            <w:tcW w:w="4649" w:type="dxa"/>
          </w:tcPr>
          <w:p w14:paraId="7628B0DE" w14:textId="5FE7292B" w:rsidR="00F52768" w:rsidRPr="00856641" w:rsidRDefault="00F52768" w:rsidP="00F53789">
            <w:pPr>
              <w:tabs>
                <w:tab w:val="left" w:pos="400"/>
              </w:tabs>
              <w:spacing w:after="160"/>
              <w:rPr>
                <w:rFonts w:eastAsia="Calibri"/>
              </w:rPr>
            </w:pPr>
            <w:bookmarkStart w:id="1499" w:name="_Hlk217305398"/>
            <w:bookmarkStart w:id="1500" w:name="_Hlk217305410"/>
            <w:r w:rsidRPr="03F40CB4">
              <w:rPr>
                <w:rFonts w:eastAsia="Calibri"/>
              </w:rPr>
              <w:t xml:space="preserve">2. Ef matið sem um getur í 1. mgr. þessarar greinar leiðir í ljós að ekkert slíkt jafngilt eftirlit á við skulu aðildarríki gera það kleift að nota viðeigandi eftirlitsaðferðir sem ná fram markmiðunum með eftirliti í samræmi við 7. eða 8. gr. reglugerðar (ESB) </w:t>
            </w:r>
            <w:hyperlink r:id="rId761">
              <w:hyperlink r:id="rId762" w:history="1">
                <w:r w:rsidR="00DD52F5" w:rsidRPr="00DD52F5">
                  <w:rPr>
                    <w:rStyle w:val="Hyperlink"/>
                    <w:rFonts w:eastAsia="Calibri"/>
                  </w:rPr>
                  <w:t>2019/2033</w:t>
                </w:r>
              </w:hyperlink>
            </w:hyperlink>
            <w:r w:rsidRPr="03F40CB4">
              <w:rPr>
                <w:rFonts w:eastAsia="Calibri"/>
              </w:rPr>
              <w:t xml:space="preserve">. Lögbæra yfirvaldið sem væri eftirlitsstjórnvald samstæðu ef móðurfélagið hefði staðfestu í Sambandinu skal ákveða þessar eftirlitsaðferðir að höfðu samráði við önnur hlutaðeigandi lögbær yfirvöld. Allar ráðstafanir sem gerðar eru samkvæmt þessari málsgrein </w:t>
            </w:r>
            <w:r w:rsidR="001B55A4">
              <w:rPr>
                <w:rFonts w:eastAsia="Calibri"/>
              </w:rPr>
              <w:t>skal</w:t>
            </w:r>
            <w:r w:rsidRPr="03F40CB4">
              <w:rPr>
                <w:rFonts w:eastAsia="Calibri"/>
              </w:rPr>
              <w:t xml:space="preserve"> tilkynna til annarra hlutaðeigandi lögbærra </w:t>
            </w:r>
            <w:r w:rsidRPr="03F40CB4">
              <w:rPr>
                <w:rFonts w:eastAsia="Calibri"/>
              </w:rPr>
              <w:lastRenderedPageBreak/>
              <w:t>yfirvalda, til Evrópsku bankaeftirlitsstofnunarinnar og til framkvæmdastjórnarinnar.</w:t>
            </w:r>
            <w:bookmarkEnd w:id="1499"/>
          </w:p>
        </w:tc>
        <w:tc>
          <w:tcPr>
            <w:tcW w:w="4598" w:type="dxa"/>
          </w:tcPr>
          <w:p w14:paraId="0E3842DB" w14:textId="29895974" w:rsidR="00A90906" w:rsidRPr="00856641" w:rsidRDefault="00B6739A" w:rsidP="00F53789">
            <w:pPr>
              <w:tabs>
                <w:tab w:val="left" w:pos="400"/>
              </w:tabs>
              <w:spacing w:after="160"/>
              <w:rPr>
                <w:rFonts w:eastAsia="Calibri"/>
              </w:rPr>
            </w:pPr>
            <w:r>
              <w:rPr>
                <w:rFonts w:eastAsia="Calibri"/>
              </w:rPr>
              <w:lastRenderedPageBreak/>
              <w:t xml:space="preserve">2. mgr. </w:t>
            </w:r>
            <w:r w:rsidR="00CB504B">
              <w:fldChar w:fldCharType="begin"/>
            </w:r>
            <w:r w:rsidR="00CB504B">
              <w:instrText xml:space="preserve"> REF _Ref216880679 \r \h </w:instrText>
            </w:r>
            <w:r w:rsidR="00CB504B">
              <w:fldChar w:fldCharType="separate"/>
            </w:r>
            <w:r w:rsidR="00CB504B">
              <w:t>43. gr</w:t>
            </w:r>
            <w:r w:rsidR="00CB504B">
              <w:fldChar w:fldCharType="end"/>
            </w:r>
            <w:r>
              <w:rPr>
                <w:rFonts w:eastAsia="Calibri"/>
              </w:rPr>
              <w:t xml:space="preserve">. vftl.: </w:t>
            </w:r>
            <w:ins w:id="1501" w:author="Gunnlaugur Helgason [2]" w:date="2025-12-22T14:21:00Z" w16du:dateUtc="2025-12-22T14:21:00Z">
              <w:r w:rsidR="008650A4" w:rsidRPr="001F03E9">
                <w:t xml:space="preserve">Ef </w:t>
              </w:r>
              <w:r w:rsidR="008650A4">
                <w:t>verðbréfafyrirtækin falla ekki undir jafngilt eftirlit</w:t>
              </w:r>
              <w:r w:rsidR="008650A4" w:rsidRPr="001F03E9">
                <w:t xml:space="preserve"> og Fjármálaeftirlitið væri eftirlitsstjórnvald á samstæðugrunni</w:t>
              </w:r>
              <w:r w:rsidR="008650A4" w:rsidRPr="0012493E">
                <w:t xml:space="preserve"> eða</w:t>
              </w:r>
              <w:r w:rsidR="008650A4">
                <w:t xml:space="preserve"> færi með</w:t>
              </w:r>
              <w:r w:rsidR="008650A4" w:rsidRPr="0012493E">
                <w:t xml:space="preserve"> eftirlit með því að farið </w:t>
              </w:r>
              <w:r w:rsidR="008650A4">
                <w:t>væri</w:t>
              </w:r>
              <w:r w:rsidR="008650A4" w:rsidRPr="0012493E">
                <w:t xml:space="preserve"> að kröfum í eiginfjárprófi samstæðu</w:t>
              </w:r>
              <w:r w:rsidR="008650A4" w:rsidRPr="001F03E9">
                <w:t xml:space="preserve"> ef móðurfélagið hefði staðfestu á Evrópska efnahagssvæðinu </w:t>
              </w:r>
            </w:ins>
            <w:ins w:id="1502" w:author="Gunnlaugur Helgason" w:date="2024-10-14T17:24:00Z">
              <w:r w:rsidR="00A90906">
                <w:rPr>
                  <w:rFonts w:eastAsia="Calibri"/>
                </w:rPr>
                <w:t xml:space="preserve">skal það </w:t>
              </w:r>
            </w:ins>
            <w:ins w:id="1503" w:author="Gunnlaugur Helgason" w:date="2024-10-14T17:17:00Z">
              <w:r w:rsidR="00A37527">
                <w:rPr>
                  <w:rFonts w:eastAsia="Calibri"/>
                </w:rPr>
                <w:t>nýta viðeigandi eftirlitshei</w:t>
              </w:r>
            </w:ins>
            <w:ins w:id="1504" w:author="Gunnlaugur Helgason" w:date="2024-10-14T17:18:00Z">
              <w:r w:rsidR="00A37527">
                <w:rPr>
                  <w:rFonts w:eastAsia="Calibri"/>
                </w:rPr>
                <w:t xml:space="preserve">mildir til þess að ná fram </w:t>
              </w:r>
              <w:r w:rsidR="00A90906">
                <w:rPr>
                  <w:rFonts w:eastAsia="Calibri"/>
                </w:rPr>
                <w:t xml:space="preserve">markmiðum 7. eða 8. gr. </w:t>
              </w:r>
            </w:ins>
            <w:ins w:id="1505" w:author="Gunnlaugur Helgason" w:date="2025-06-17T10:57:00Z">
              <w:r w:rsidR="00DE21ED">
                <w:rPr>
                  <w:rFonts w:eastAsia="Times New Roman"/>
                </w:rPr>
                <w:t>IFR</w:t>
              </w:r>
            </w:ins>
            <w:ins w:id="1506" w:author="Gunnlaugur Helgason [2]" w:date="2025-12-22T14:14:00Z" w16du:dateUtc="2025-12-22T14:14:00Z">
              <w:r w:rsidR="00CB504B" w:rsidRPr="005C30CF">
                <w:rPr>
                  <w:rFonts w:eastAsia="Times New Roman"/>
                </w:rPr>
                <w:t>, eftir atvikum með því að krefjast</w:t>
              </w:r>
            </w:ins>
            <w:r w:rsidR="005C30CF" w:rsidRPr="005C30CF">
              <w:rPr>
                <w:rFonts w:eastAsia="Times New Roman"/>
              </w:rPr>
              <w:t xml:space="preserve"> </w:t>
            </w:r>
            <w:ins w:id="1507" w:author="Gunnlaugur Helgason" w:date="2024-10-14T17:27:00Z">
              <w:r w:rsidR="00656D18" w:rsidRPr="00856641">
                <w:rPr>
                  <w:rFonts w:eastAsia="Calibri"/>
                </w:rPr>
                <w:t xml:space="preserve">þess að komið sé á fót eignarhaldsfélagi á verðbréfasviði eða blönduðu eignarhaldsfélagi </w:t>
              </w:r>
            </w:ins>
            <w:ins w:id="1508" w:author="Gunnlaugur Helgason" w:date="2024-11-13T11:35:00Z">
              <w:r w:rsidR="001B20F6">
                <w:rPr>
                  <w:rFonts w:eastAsia="Calibri"/>
                </w:rPr>
                <w:t xml:space="preserve">í fjármálastarfsemi </w:t>
              </w:r>
            </w:ins>
            <w:ins w:id="1509" w:author="Gunnlaugur Helgason" w:date="2024-10-14T17:28:00Z">
              <w:r w:rsidR="00656D18">
                <w:rPr>
                  <w:rFonts w:eastAsia="Calibri"/>
                </w:rPr>
                <w:t xml:space="preserve">á Evrópska efnahagssvæðinu sem falli undir 7. eða 8. gr. </w:t>
              </w:r>
            </w:ins>
            <w:ins w:id="1510" w:author="Gunnlaugur Helgason" w:date="2025-06-17T10:57:00Z">
              <w:r w:rsidR="00DE21ED">
                <w:rPr>
                  <w:rFonts w:eastAsia="Times New Roman"/>
                </w:rPr>
                <w:t>IFR</w:t>
              </w:r>
            </w:ins>
            <w:ins w:id="1511" w:author="Gunnlaugur Helgason [2]" w:date="2025-12-22T14:14:00Z" w16du:dateUtc="2025-12-22T14:14:00Z">
              <w:r w:rsidR="00CB504B" w:rsidRPr="005C30CF">
                <w:rPr>
                  <w:rFonts w:eastAsia="Times New Roman"/>
                </w:rPr>
                <w:t xml:space="preserve">, að höfðu samráði við </w:t>
              </w:r>
              <w:r w:rsidR="00CB504B" w:rsidRPr="005C30CF">
                <w:rPr>
                  <w:rFonts w:eastAsia="Times New Roman"/>
                </w:rPr>
                <w:lastRenderedPageBreak/>
                <w:t>önnur</w:t>
              </w:r>
              <w:r w:rsidR="00FC7316">
                <w:rPr>
                  <w:rFonts w:eastAsia="Times New Roman"/>
                </w:rPr>
                <w:t xml:space="preserve"> </w:t>
              </w:r>
            </w:ins>
            <w:ins w:id="1512" w:author="Gunnlaugur Helgason" w:date="2024-10-14T17:24:00Z">
              <w:r w:rsidR="00A90906" w:rsidRPr="00856641">
                <w:rPr>
                  <w:rFonts w:eastAsia="Calibri"/>
                </w:rPr>
                <w:t>hlutaðeigandi lögbær yfirvöld.</w:t>
              </w:r>
              <w:r w:rsidR="00A90906">
                <w:rPr>
                  <w:rFonts w:eastAsia="Calibri"/>
                </w:rPr>
                <w:t xml:space="preserve"> Fjár</w:t>
              </w:r>
            </w:ins>
            <w:ins w:id="1513" w:author="Gunnlaugur Helgason" w:date="2024-10-14T17:25:00Z">
              <w:r w:rsidR="00A90906">
                <w:rPr>
                  <w:rFonts w:eastAsia="Calibri"/>
                </w:rPr>
                <w:t>málaeftirlitið skal tilkynna öðrum hlutaðeigandi lögbærum yfirvöldum, Evrópsku bankaeftirlitsstofnuninni og Eftirlitsstofnun EFTA um ráðstafanir</w:t>
              </w:r>
            </w:ins>
            <w:ins w:id="1514" w:author="Gunnlaugur Helgason" w:date="2024-10-14T17:28:00Z">
              <w:r w:rsidR="00656D18">
                <w:rPr>
                  <w:rFonts w:eastAsia="Calibri"/>
                </w:rPr>
                <w:t xml:space="preserve"> samkvæmt þessari málsgrein</w:t>
              </w:r>
            </w:ins>
            <w:ins w:id="1515" w:author="Gunnlaugur Helgason" w:date="2024-10-14T17:25:00Z">
              <w:r w:rsidR="00637DFB">
                <w:rPr>
                  <w:rFonts w:eastAsia="Calibri"/>
                </w:rPr>
                <w:t>.</w:t>
              </w:r>
            </w:ins>
          </w:p>
        </w:tc>
        <w:tc>
          <w:tcPr>
            <w:tcW w:w="4598" w:type="dxa"/>
          </w:tcPr>
          <w:p w14:paraId="39D9EFBE" w14:textId="62B6C29D" w:rsidR="00F52768" w:rsidRPr="00856641" w:rsidRDefault="007C4B86" w:rsidP="00F53789">
            <w:pPr>
              <w:spacing w:after="160"/>
              <w:rPr>
                <w:rFonts w:eastAsia="Calibri"/>
              </w:rPr>
            </w:pPr>
            <w:r w:rsidRPr="007C4B86">
              <w:rPr>
                <w:rFonts w:eastAsia="Calibri"/>
                <w:i/>
                <w:iCs/>
              </w:rPr>
              <w:lastRenderedPageBreak/>
              <w:t xml:space="preserve">Um 2. mgr. </w:t>
            </w:r>
            <w:r w:rsidRPr="007C4B86">
              <w:rPr>
                <w:rFonts w:eastAsia="Calibri"/>
              </w:rPr>
              <w:t xml:space="preserve">Málsgreinin </w:t>
            </w:r>
            <w:r w:rsidR="003F7A7C">
              <w:t xml:space="preserve">innleiðir </w:t>
            </w:r>
            <w:r w:rsidRPr="007C4B86">
              <w:rPr>
                <w:rFonts w:eastAsia="Calibri"/>
              </w:rPr>
              <w:t>2. og 3. mgr. 55. gr. IFD.</w:t>
            </w:r>
          </w:p>
        </w:tc>
      </w:tr>
      <w:tr w:rsidR="00F52768" w:rsidRPr="00856641" w14:paraId="6F7CA7A4" w14:textId="28386BDD" w:rsidTr="03F40CB4">
        <w:tc>
          <w:tcPr>
            <w:tcW w:w="4649" w:type="dxa"/>
          </w:tcPr>
          <w:p w14:paraId="7A3572A9" w14:textId="5D96530D" w:rsidR="00F52768" w:rsidRPr="00856641" w:rsidRDefault="00F52768" w:rsidP="00F53789">
            <w:pPr>
              <w:tabs>
                <w:tab w:val="left" w:pos="400"/>
              </w:tabs>
              <w:spacing w:after="160"/>
              <w:rPr>
                <w:rFonts w:eastAsia="Calibri"/>
              </w:rPr>
            </w:pPr>
            <w:bookmarkStart w:id="1516" w:name="_Hlk217305575"/>
            <w:bookmarkEnd w:id="1500"/>
            <w:r w:rsidRPr="00856641">
              <w:rPr>
                <w:rFonts w:eastAsia="Calibri"/>
              </w:rPr>
              <w:t xml:space="preserve">3. Lögbæra yfirvaldið sem væri eftirlitsstjórnvald samstæðu ef móðurfélagið hefði staðfestu í Sambandinu getur einkum krafist þess að komið sé á fót eignarhaldsfélagi á verðbréfasviði eða blönduðu eignarhaldsfélagi </w:t>
            </w:r>
            <w:r w:rsidR="001B20F6">
              <w:rPr>
                <w:rFonts w:eastAsia="Calibri"/>
              </w:rPr>
              <w:t>í fjármálastarfsemi</w:t>
            </w:r>
            <w:r w:rsidR="006402EE">
              <w:rPr>
                <w:rFonts w:eastAsia="Calibri"/>
              </w:rPr>
              <w:t xml:space="preserve"> </w:t>
            </w:r>
            <w:r w:rsidRPr="00856641">
              <w:rPr>
                <w:rFonts w:eastAsia="Calibri"/>
              </w:rPr>
              <w:t xml:space="preserve">í Sambandinu og beitt 7. eða 8. gr. reglugerðar (ESB) </w:t>
            </w:r>
            <w:hyperlink r:id="rId763" w:history="1">
              <w:hyperlink r:id="rId764" w:history="1">
                <w:hyperlink r:id="rId765" w:history="1">
                  <w:r w:rsidR="00DD52F5" w:rsidRPr="00DD52F5">
                    <w:rPr>
                      <w:rStyle w:val="Hyperlink"/>
                      <w:rFonts w:eastAsia="Calibri"/>
                    </w:rPr>
                    <w:t>2019/2033</w:t>
                  </w:r>
                </w:hyperlink>
              </w:hyperlink>
            </w:hyperlink>
            <w:r w:rsidRPr="00856641">
              <w:rPr>
                <w:rFonts w:eastAsia="Calibri"/>
              </w:rPr>
              <w:t xml:space="preserve"> á það eignarhaldsfélag á verðbréfasviði eða blandaða eignarhaldsfélag </w:t>
            </w:r>
            <w:r w:rsidR="001B20F6">
              <w:rPr>
                <w:rFonts w:eastAsia="Calibri"/>
              </w:rPr>
              <w:t>í fjármálastarfsemi</w:t>
            </w:r>
            <w:r w:rsidRPr="00856641">
              <w:rPr>
                <w:rFonts w:eastAsia="Calibri"/>
              </w:rPr>
              <w:t>.</w:t>
            </w:r>
          </w:p>
        </w:tc>
        <w:tc>
          <w:tcPr>
            <w:tcW w:w="4598" w:type="dxa"/>
          </w:tcPr>
          <w:p w14:paraId="2CEDB16F" w14:textId="73C379E8" w:rsidR="00F52768" w:rsidRPr="00856641" w:rsidRDefault="002646E2" w:rsidP="00F53789">
            <w:pPr>
              <w:tabs>
                <w:tab w:val="left" w:pos="400"/>
              </w:tabs>
              <w:spacing w:after="160"/>
              <w:rPr>
                <w:rFonts w:eastAsia="Calibri"/>
              </w:rPr>
            </w:pPr>
            <w:r w:rsidRPr="00323EFF">
              <w:t>-"-</w:t>
            </w:r>
          </w:p>
        </w:tc>
        <w:tc>
          <w:tcPr>
            <w:tcW w:w="4598" w:type="dxa"/>
          </w:tcPr>
          <w:p w14:paraId="178EB82E" w14:textId="2D28C2DA" w:rsidR="00F52768" w:rsidRPr="00856641" w:rsidRDefault="0009262D" w:rsidP="00F53789">
            <w:pPr>
              <w:spacing w:after="160"/>
              <w:rPr>
                <w:rFonts w:eastAsia="Calibri"/>
              </w:rPr>
            </w:pPr>
            <w:r w:rsidRPr="00323EFF">
              <w:t>-"-</w:t>
            </w:r>
          </w:p>
        </w:tc>
      </w:tr>
      <w:tr w:rsidR="00E9149D" w:rsidRPr="00856641" w14:paraId="0BDC32CB" w14:textId="614B0B7B" w:rsidTr="03F40CB4">
        <w:tc>
          <w:tcPr>
            <w:tcW w:w="4649" w:type="dxa"/>
          </w:tcPr>
          <w:p w14:paraId="7F0F5FD4" w14:textId="7BA3273F" w:rsidR="00E9149D" w:rsidRPr="00856641" w:rsidRDefault="00E9149D" w:rsidP="00F53789">
            <w:pPr>
              <w:pStyle w:val="Heading4"/>
              <w:spacing w:afterLines="0" w:after="160"/>
            </w:pPr>
            <w:bookmarkStart w:id="1517" w:name="_Toc220594710"/>
            <w:bookmarkEnd w:id="1516"/>
            <w:r w:rsidRPr="00856641">
              <w:t>56. gr. Samstarf við eftirlitsyfirvöld þriðju landa</w:t>
            </w:r>
            <w:bookmarkEnd w:id="1517"/>
          </w:p>
        </w:tc>
        <w:tc>
          <w:tcPr>
            <w:tcW w:w="4598" w:type="dxa"/>
          </w:tcPr>
          <w:p w14:paraId="69A61DDC" w14:textId="63ABD4E9" w:rsidR="00E9149D" w:rsidRPr="00856641" w:rsidRDefault="00E9149D" w:rsidP="00F53789">
            <w:pPr>
              <w:keepNext/>
              <w:keepLines/>
              <w:suppressAutoHyphens/>
              <w:spacing w:after="160"/>
              <w:rPr>
                <w:rFonts w:eastAsia="Calibri"/>
                <w:b/>
              </w:rPr>
            </w:pPr>
            <w:r>
              <w:rPr>
                <w:rFonts w:eastAsia="Calibri"/>
              </w:rPr>
              <w:t xml:space="preserve">Krefst ekki innleiðingar (greinin gildir ekki um EFTA-ríkin samkvæmt ákvörðun sameiginlegu EES-nefndarinnar nr. </w:t>
            </w:r>
            <w:hyperlink r:id="rId766" w:history="1">
              <w:hyperlink r:id="rId767" w:history="1">
                <w:r w:rsidR="00C76291" w:rsidRPr="00C76291">
                  <w:rPr>
                    <w:rStyle w:val="Hyperlink"/>
                  </w:rPr>
                  <w:t>70/2025</w:t>
                </w:r>
              </w:hyperlink>
            </w:hyperlink>
            <w:r>
              <w:rPr>
                <w:rFonts w:eastAsia="Calibri"/>
              </w:rPr>
              <w:t>).</w:t>
            </w:r>
          </w:p>
        </w:tc>
        <w:tc>
          <w:tcPr>
            <w:tcW w:w="4598" w:type="dxa"/>
          </w:tcPr>
          <w:p w14:paraId="17045C6F" w14:textId="77777777" w:rsidR="00E9149D" w:rsidRPr="00856641" w:rsidRDefault="00E9149D" w:rsidP="00F53789">
            <w:pPr>
              <w:keepNext/>
              <w:keepLines/>
              <w:suppressAutoHyphens/>
              <w:spacing w:after="160"/>
              <w:rPr>
                <w:rFonts w:eastAsia="Calibri"/>
                <w:b/>
              </w:rPr>
            </w:pPr>
          </w:p>
        </w:tc>
      </w:tr>
      <w:tr w:rsidR="00E9149D" w:rsidRPr="00856641" w14:paraId="0E3B2BFD" w14:textId="3331B639" w:rsidTr="03F40CB4">
        <w:tc>
          <w:tcPr>
            <w:tcW w:w="4649" w:type="dxa"/>
          </w:tcPr>
          <w:p w14:paraId="19954315" w14:textId="77777777" w:rsidR="00E9149D" w:rsidRPr="00856641" w:rsidRDefault="00E9149D" w:rsidP="00F53789">
            <w:pPr>
              <w:spacing w:after="160"/>
              <w:rPr>
                <w:rFonts w:eastAsia="Calibri"/>
              </w:rPr>
            </w:pPr>
            <w:r w:rsidRPr="00856641">
              <w:rPr>
                <w:rFonts w:eastAsia="Calibri"/>
              </w:rPr>
              <w:t>Framkvæmdastjórninni er heimilt, að beiðni aðildarríkis eða eigin frumkvæði, að leggja fyrir ráðið tilmæli vegna samningaviðræðna við eitt eða fleiri þriðju lönd um hvernig annast skuli eftirlit með því hvernig eftirfarandi verðbréfafyrirtæki uppfylla kröfurnar í eiginfjárprófi samstæðu:</w:t>
            </w:r>
          </w:p>
        </w:tc>
        <w:tc>
          <w:tcPr>
            <w:tcW w:w="4598" w:type="dxa"/>
          </w:tcPr>
          <w:p w14:paraId="06A42339" w14:textId="53DF3D67" w:rsidR="00E9149D" w:rsidRPr="00856641" w:rsidRDefault="00E9149D" w:rsidP="00F53789">
            <w:pPr>
              <w:spacing w:after="160"/>
              <w:rPr>
                <w:rFonts w:eastAsia="Calibri"/>
              </w:rPr>
            </w:pPr>
            <w:r w:rsidRPr="00856641">
              <w:t>-"-</w:t>
            </w:r>
          </w:p>
        </w:tc>
        <w:tc>
          <w:tcPr>
            <w:tcW w:w="4598" w:type="dxa"/>
          </w:tcPr>
          <w:p w14:paraId="1528834C" w14:textId="77777777" w:rsidR="00E9149D" w:rsidRPr="00856641" w:rsidRDefault="00E9149D" w:rsidP="00F53789">
            <w:pPr>
              <w:spacing w:after="160"/>
              <w:rPr>
                <w:rFonts w:eastAsia="Calibri"/>
              </w:rPr>
            </w:pPr>
          </w:p>
        </w:tc>
      </w:tr>
      <w:tr w:rsidR="00E9149D" w:rsidRPr="00856641" w14:paraId="6ED58116" w14:textId="30544A5D" w:rsidTr="03F40CB4">
        <w:tc>
          <w:tcPr>
            <w:tcW w:w="4649" w:type="dxa"/>
          </w:tcPr>
          <w:p w14:paraId="0F133499" w14:textId="4C8337B2" w:rsidR="00E9149D" w:rsidRPr="00856641" w:rsidRDefault="00E9149D" w:rsidP="00F53789">
            <w:pPr>
              <w:spacing w:after="160"/>
              <w:rPr>
                <w:rFonts w:eastAsia="Times New Roman"/>
              </w:rPr>
            </w:pPr>
            <w:r w:rsidRPr="00856641">
              <w:rPr>
                <w:rFonts w:eastAsia="Times New Roman"/>
              </w:rPr>
              <w:t>a) verðbréfafyrirtæki sem heyra undir móðurfélag með aðalskrifstofu í þriðja landi,</w:t>
            </w:r>
          </w:p>
        </w:tc>
        <w:tc>
          <w:tcPr>
            <w:tcW w:w="4598" w:type="dxa"/>
          </w:tcPr>
          <w:p w14:paraId="1D03233D" w14:textId="684E7FEB" w:rsidR="00E9149D" w:rsidRPr="00856641" w:rsidRDefault="00E9149D" w:rsidP="00F53789">
            <w:pPr>
              <w:spacing w:after="160"/>
              <w:rPr>
                <w:rFonts w:eastAsia="Times New Roman"/>
              </w:rPr>
            </w:pPr>
            <w:r w:rsidRPr="00856641">
              <w:t>-"-</w:t>
            </w:r>
          </w:p>
        </w:tc>
        <w:tc>
          <w:tcPr>
            <w:tcW w:w="4598" w:type="dxa"/>
          </w:tcPr>
          <w:p w14:paraId="2CB5A0B0" w14:textId="77777777" w:rsidR="00E9149D" w:rsidRPr="00856641" w:rsidRDefault="00E9149D" w:rsidP="00F53789">
            <w:pPr>
              <w:spacing w:after="160"/>
              <w:rPr>
                <w:rFonts w:eastAsia="Times New Roman"/>
              </w:rPr>
            </w:pPr>
          </w:p>
        </w:tc>
      </w:tr>
      <w:tr w:rsidR="00E9149D" w:rsidRPr="00856641" w14:paraId="3B532C86" w14:textId="3728D81F" w:rsidTr="03F40CB4">
        <w:tc>
          <w:tcPr>
            <w:tcW w:w="4649" w:type="dxa"/>
          </w:tcPr>
          <w:p w14:paraId="0FC608FB" w14:textId="74C39E7A" w:rsidR="00E9149D" w:rsidRPr="00856641" w:rsidRDefault="00E9149D" w:rsidP="00F53789">
            <w:pPr>
              <w:spacing w:after="160"/>
              <w:rPr>
                <w:rFonts w:eastAsia="Times New Roman"/>
              </w:rPr>
            </w:pPr>
            <w:r w:rsidRPr="00856641">
              <w:rPr>
                <w:rFonts w:eastAsia="Times New Roman"/>
              </w:rPr>
              <w:t>b) verðbréfafyrirtæki með staðfestu í þriðju löndum, sem hafa móðurfélag með aðalskrifstofu sína í Sambandinu.</w:t>
            </w:r>
          </w:p>
        </w:tc>
        <w:tc>
          <w:tcPr>
            <w:tcW w:w="4598" w:type="dxa"/>
          </w:tcPr>
          <w:p w14:paraId="651AF715" w14:textId="4DED7802" w:rsidR="00E9149D" w:rsidRPr="00856641" w:rsidRDefault="00E9149D" w:rsidP="00F53789">
            <w:pPr>
              <w:spacing w:after="160"/>
              <w:rPr>
                <w:rFonts w:eastAsia="Times New Roman"/>
              </w:rPr>
            </w:pPr>
            <w:r w:rsidRPr="00856641">
              <w:t>-"-</w:t>
            </w:r>
          </w:p>
        </w:tc>
        <w:tc>
          <w:tcPr>
            <w:tcW w:w="4598" w:type="dxa"/>
          </w:tcPr>
          <w:p w14:paraId="34F7F873" w14:textId="77777777" w:rsidR="00E9149D" w:rsidRPr="00856641" w:rsidRDefault="00E9149D" w:rsidP="00F53789">
            <w:pPr>
              <w:spacing w:after="160"/>
              <w:rPr>
                <w:rFonts w:eastAsia="Times New Roman"/>
              </w:rPr>
            </w:pPr>
          </w:p>
        </w:tc>
      </w:tr>
    </w:tbl>
    <w:p w14:paraId="0ACBC09E" w14:textId="77777777" w:rsidR="00607379" w:rsidRPr="00856641" w:rsidRDefault="00607379" w:rsidP="00824239">
      <w:pPr>
        <w:pStyle w:val="Heading1"/>
      </w:pPr>
    </w:p>
    <w:p w14:paraId="2588CC48" w14:textId="3C0BA2EF" w:rsidR="00831431" w:rsidRPr="00856641" w:rsidRDefault="00831431" w:rsidP="00824239">
      <w:pPr>
        <w:pStyle w:val="Heading1"/>
      </w:pPr>
      <w:bookmarkStart w:id="1518" w:name="_Toc220594711"/>
      <w:r w:rsidRPr="00856641">
        <w:t>V. BÁLKUR</w:t>
      </w:r>
      <w:r w:rsidR="00824239" w:rsidRPr="00856641">
        <w:t xml:space="preserve"> </w:t>
      </w:r>
      <w:r w:rsidRPr="00856641">
        <w:t>UPPLÝSINGABIRTING LÖGBÆRRA YFIRVALDA</w:t>
      </w:r>
      <w:bookmarkEnd w:id="1518"/>
    </w:p>
    <w:tbl>
      <w:tblPr>
        <w:tblStyle w:val="TableGrid"/>
        <w:tblW w:w="13845" w:type="dxa"/>
        <w:tblBorders>
          <w:top w:val="none" w:sz="0" w:space="0" w:color="auto"/>
          <w:left w:val="none" w:sz="0" w:space="0" w:color="auto"/>
          <w:bottom w:val="none" w:sz="0" w:space="0" w:color="auto"/>
          <w:right w:val="none" w:sz="0" w:space="0" w:color="auto"/>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649"/>
        <w:gridCol w:w="4598"/>
        <w:gridCol w:w="4598"/>
      </w:tblGrid>
      <w:tr w:rsidR="00F52768" w:rsidRPr="00856641" w14:paraId="34A50814" w14:textId="3B0D4423" w:rsidTr="36B92861">
        <w:tc>
          <w:tcPr>
            <w:tcW w:w="4649" w:type="dxa"/>
          </w:tcPr>
          <w:p w14:paraId="78CA7E2D" w14:textId="52385C61" w:rsidR="00F52768" w:rsidRPr="00856641" w:rsidRDefault="00F52768" w:rsidP="00F52768">
            <w:pPr>
              <w:keepNext/>
              <w:keepLines/>
              <w:suppressAutoHyphens/>
              <w:spacing w:afterLines="50" w:after="120"/>
              <w:jc w:val="center"/>
              <w:rPr>
                <w:rFonts w:eastAsia="Calibri"/>
                <w:b/>
              </w:rPr>
            </w:pPr>
            <w:r w:rsidRPr="00856641">
              <w:rPr>
                <w:b/>
              </w:rPr>
              <w:t xml:space="preserve">TILSKIPUN </w:t>
            </w:r>
            <w:hyperlink r:id="rId768" w:history="1">
              <w:hyperlink r:id="rId769" w:history="1">
                <w:r w:rsidR="00C76291" w:rsidRPr="005C30CF">
                  <w:rPr>
                    <w:rStyle w:val="Hyperlink"/>
                    <w:b/>
                    <w:bCs/>
                  </w:rPr>
                  <w:t>2019/2034</w:t>
                </w:r>
              </w:hyperlink>
            </w:hyperlink>
          </w:p>
        </w:tc>
        <w:tc>
          <w:tcPr>
            <w:tcW w:w="4598" w:type="dxa"/>
          </w:tcPr>
          <w:p w14:paraId="0B57715F" w14:textId="382D1AAE" w:rsidR="00F52768" w:rsidRPr="00856641" w:rsidRDefault="00F52768" w:rsidP="00F52768">
            <w:pPr>
              <w:keepNext/>
              <w:keepLines/>
              <w:suppressAutoHyphens/>
              <w:spacing w:afterLines="50" w:after="120"/>
              <w:jc w:val="center"/>
              <w:rPr>
                <w:rFonts w:eastAsia="Calibri"/>
                <w:b/>
              </w:rPr>
            </w:pPr>
            <w:r w:rsidRPr="00856641">
              <w:rPr>
                <w:b/>
              </w:rPr>
              <w:t>INNLEIÐING</w:t>
            </w:r>
          </w:p>
        </w:tc>
        <w:tc>
          <w:tcPr>
            <w:tcW w:w="4598" w:type="dxa"/>
          </w:tcPr>
          <w:p w14:paraId="06FBCCEF" w14:textId="25E2C1DB" w:rsidR="00F52768" w:rsidRPr="00856641" w:rsidRDefault="00F52768" w:rsidP="00F52768">
            <w:pPr>
              <w:keepNext/>
              <w:keepLines/>
              <w:suppressAutoHyphens/>
              <w:spacing w:afterLines="50" w:after="120"/>
              <w:jc w:val="center"/>
              <w:rPr>
                <w:b/>
              </w:rPr>
            </w:pPr>
            <w:r w:rsidRPr="00856641">
              <w:rPr>
                <w:b/>
              </w:rPr>
              <w:t>SKÝRINGAR</w:t>
            </w:r>
          </w:p>
        </w:tc>
      </w:tr>
      <w:tr w:rsidR="00F52768" w:rsidRPr="00856641" w14:paraId="6CE0C5F1" w14:textId="026EBB64" w:rsidTr="36B92861">
        <w:tc>
          <w:tcPr>
            <w:tcW w:w="4649" w:type="dxa"/>
          </w:tcPr>
          <w:p w14:paraId="03E46AC5" w14:textId="7C4C37F9" w:rsidR="00F52768" w:rsidRPr="00856641" w:rsidRDefault="00F52768" w:rsidP="00AE6150">
            <w:pPr>
              <w:pStyle w:val="Heading4"/>
            </w:pPr>
            <w:bookmarkStart w:id="1519" w:name="_Toc220594712"/>
            <w:r w:rsidRPr="00856641">
              <w:t>57. gr. Kröfur um birtingu upplýsinga</w:t>
            </w:r>
            <w:bookmarkEnd w:id="1519"/>
          </w:p>
        </w:tc>
        <w:tc>
          <w:tcPr>
            <w:tcW w:w="4598" w:type="dxa"/>
          </w:tcPr>
          <w:p w14:paraId="6FFC2E2E" w14:textId="77777777" w:rsidR="00F52768" w:rsidRPr="00856641" w:rsidRDefault="00F52768" w:rsidP="00885CB5">
            <w:pPr>
              <w:keepNext/>
              <w:keepLines/>
              <w:suppressAutoHyphens/>
              <w:spacing w:afterLines="50" w:after="120"/>
              <w:rPr>
                <w:rFonts w:eastAsia="Calibri"/>
                <w:b/>
              </w:rPr>
            </w:pPr>
          </w:p>
        </w:tc>
        <w:tc>
          <w:tcPr>
            <w:tcW w:w="4598" w:type="dxa"/>
          </w:tcPr>
          <w:p w14:paraId="6D17A578" w14:textId="66E24C85" w:rsidR="00F52768" w:rsidRPr="00F4606F" w:rsidRDefault="00F52768" w:rsidP="00885CB5">
            <w:pPr>
              <w:keepNext/>
              <w:keepLines/>
              <w:suppressAutoHyphens/>
              <w:spacing w:afterLines="50" w:after="120"/>
              <w:rPr>
                <w:rFonts w:eastAsia="Calibri"/>
                <w:bCs/>
              </w:rPr>
            </w:pPr>
          </w:p>
        </w:tc>
      </w:tr>
      <w:tr w:rsidR="00F52768" w:rsidRPr="00856641" w14:paraId="2D98B6A4" w14:textId="20789FF8" w:rsidTr="36B92861">
        <w:tc>
          <w:tcPr>
            <w:tcW w:w="4649" w:type="dxa"/>
          </w:tcPr>
          <w:p w14:paraId="0616A3DB" w14:textId="1A6F6641" w:rsidR="00F52768" w:rsidRPr="00856641" w:rsidRDefault="00F52768" w:rsidP="00885CB5">
            <w:pPr>
              <w:tabs>
                <w:tab w:val="left" w:pos="400"/>
              </w:tabs>
              <w:spacing w:afterLines="50" w:after="120"/>
              <w:rPr>
                <w:rFonts w:eastAsia="Calibri"/>
              </w:rPr>
            </w:pPr>
            <w:r w:rsidRPr="00856641">
              <w:rPr>
                <w:rFonts w:eastAsia="Calibri"/>
              </w:rPr>
              <w:lastRenderedPageBreak/>
              <w:t>1. Lögbær yfirvöld skulu birta allar eftirfarandi upplýsingar:</w:t>
            </w:r>
          </w:p>
        </w:tc>
        <w:tc>
          <w:tcPr>
            <w:tcW w:w="4598" w:type="dxa"/>
          </w:tcPr>
          <w:p w14:paraId="5251B384" w14:textId="61599B53" w:rsidR="00F52768" w:rsidRPr="00072A72" w:rsidRDefault="00BE50A8" w:rsidP="00072A72">
            <w:r>
              <w:rPr>
                <w:rFonts w:eastAsia="Calibri"/>
              </w:rPr>
              <w:t xml:space="preserve">Inngangsmálsl. </w:t>
            </w:r>
            <w:r w:rsidR="00EB5903">
              <w:fldChar w:fldCharType="begin"/>
            </w:r>
            <w:r w:rsidR="00EB5903">
              <w:instrText xml:space="preserve"> REF _Ref216881473 \r \h </w:instrText>
            </w:r>
            <w:r w:rsidR="00EB5903">
              <w:fldChar w:fldCharType="separate"/>
            </w:r>
            <w:r w:rsidR="00EB5903">
              <w:t>55. gr</w:t>
            </w:r>
            <w:r w:rsidR="00EB5903">
              <w:fldChar w:fldCharType="end"/>
            </w:r>
            <w:r>
              <w:rPr>
                <w:rFonts w:eastAsia="Calibri"/>
              </w:rPr>
              <w:t xml:space="preserve">. vftl.: </w:t>
            </w:r>
            <w:ins w:id="1520" w:author="Gunnlaugur Helgason [2]" w:date="2025-12-05T13:08:00Z" w16du:dateUtc="2025-12-05T13:08:00Z">
              <w:r w:rsidR="00665EC8">
                <w:t>Seðlabanki Íslands</w:t>
              </w:r>
              <w:r w:rsidR="00665EC8" w:rsidRPr="00A14352">
                <w:t xml:space="preserve"> skal reglubundið birta á vef sínum:</w:t>
              </w:r>
            </w:ins>
          </w:p>
        </w:tc>
        <w:tc>
          <w:tcPr>
            <w:tcW w:w="4598" w:type="dxa"/>
          </w:tcPr>
          <w:p w14:paraId="4E9DB327" w14:textId="1B77B5E5" w:rsidR="00F52768" w:rsidRPr="00856641" w:rsidRDefault="00125E89" w:rsidP="00B71F21">
            <w:pPr>
              <w:rPr>
                <w:rFonts w:eastAsia="Calibri"/>
              </w:rPr>
            </w:pPr>
            <w:r>
              <w:t>Greinin</w:t>
            </w:r>
            <w:r w:rsidR="00665EC8">
              <w:t xml:space="preserve"> innleiðir 57. gr. IFD um kröfur um birtingu upplýsinga.</w:t>
            </w:r>
          </w:p>
        </w:tc>
      </w:tr>
      <w:tr w:rsidR="00F52768" w:rsidRPr="00856641" w14:paraId="597C0CD0" w14:textId="66F720BC" w:rsidTr="36B92861">
        <w:tc>
          <w:tcPr>
            <w:tcW w:w="4649" w:type="dxa"/>
          </w:tcPr>
          <w:p w14:paraId="56A38040" w14:textId="50D8F0DB" w:rsidR="00F52768" w:rsidRPr="00856641" w:rsidRDefault="00F52768" w:rsidP="00885CB5">
            <w:pPr>
              <w:spacing w:afterLines="50" w:after="120"/>
              <w:rPr>
                <w:rFonts w:eastAsia="Times New Roman"/>
              </w:rPr>
            </w:pPr>
            <w:r w:rsidRPr="00856641">
              <w:rPr>
                <w:rFonts w:eastAsia="Times New Roman"/>
              </w:rPr>
              <w:t>a) texta laga, reglugerða og stjórnsýslureglna og almennar leiðbeiningar sem aðildarríki þeirra hafa samþykkt samkvæmt þessari tilskipun,</w:t>
            </w:r>
          </w:p>
        </w:tc>
        <w:tc>
          <w:tcPr>
            <w:tcW w:w="4598" w:type="dxa"/>
          </w:tcPr>
          <w:p w14:paraId="4E57E3FF" w14:textId="473AEDB0" w:rsidR="00F52768" w:rsidRPr="00856641" w:rsidRDefault="00BE50A8" w:rsidP="00885CB5">
            <w:pPr>
              <w:spacing w:afterLines="50" w:after="120"/>
              <w:rPr>
                <w:rFonts w:eastAsia="Times New Roman"/>
              </w:rPr>
            </w:pPr>
            <w:r>
              <w:rPr>
                <w:rFonts w:eastAsia="Times New Roman"/>
              </w:rPr>
              <w:t xml:space="preserve">1. tölul. </w:t>
            </w:r>
            <w:r w:rsidR="00EB5903">
              <w:fldChar w:fldCharType="begin"/>
            </w:r>
            <w:r w:rsidR="00EB5903">
              <w:instrText xml:space="preserve"> REF _Ref216881473 \r \h </w:instrText>
            </w:r>
            <w:r w:rsidR="00EB5903">
              <w:fldChar w:fldCharType="separate"/>
            </w:r>
            <w:r w:rsidR="00EB5903">
              <w:t>55. gr</w:t>
            </w:r>
            <w:r w:rsidR="00EB5903">
              <w:fldChar w:fldCharType="end"/>
            </w:r>
            <w:r>
              <w:rPr>
                <w:rFonts w:eastAsia="Calibri"/>
              </w:rPr>
              <w:t xml:space="preserve">. vftl.: </w:t>
            </w:r>
            <w:ins w:id="1521" w:author="Gunnlaugur Helgason" w:date="2024-10-16T12:53:00Z">
              <w:r w:rsidR="00643257">
                <w:rPr>
                  <w:rFonts w:eastAsia="Times New Roman"/>
                </w:rPr>
                <w:t>Lög þessi og stjórnvaldsfyrirmæli og leiðbeiningar sem samþykktar eru á grundvelli þeirra.</w:t>
              </w:r>
            </w:ins>
          </w:p>
        </w:tc>
        <w:tc>
          <w:tcPr>
            <w:tcW w:w="4598" w:type="dxa"/>
          </w:tcPr>
          <w:p w14:paraId="31AFC768" w14:textId="0D075318" w:rsidR="00F52768" w:rsidRPr="00856641" w:rsidRDefault="00F52768" w:rsidP="00B71F21">
            <w:pPr>
              <w:rPr>
                <w:rFonts w:eastAsia="Times New Roman"/>
              </w:rPr>
            </w:pPr>
          </w:p>
        </w:tc>
      </w:tr>
      <w:tr w:rsidR="00643257" w:rsidRPr="00856641" w14:paraId="4E10DE7A" w14:textId="539AEC50" w:rsidTr="36B92861">
        <w:tc>
          <w:tcPr>
            <w:tcW w:w="4649" w:type="dxa"/>
          </w:tcPr>
          <w:p w14:paraId="0704612E" w14:textId="07F2CC24" w:rsidR="00643257" w:rsidRPr="00856641" w:rsidRDefault="00643257" w:rsidP="00643257">
            <w:pPr>
              <w:spacing w:afterLines="50" w:after="120"/>
              <w:rPr>
                <w:rFonts w:eastAsia="Times New Roman"/>
              </w:rPr>
            </w:pPr>
            <w:r w:rsidRPr="00856641">
              <w:rPr>
                <w:rFonts w:eastAsia="Times New Roman"/>
              </w:rPr>
              <w:t xml:space="preserve">b) hvernig þeim valkostum og svigrúmi sem er að finna í þessari tilskipun og reglugerð (ESB) </w:t>
            </w:r>
            <w:hyperlink r:id="rId770" w:history="1">
              <w:hyperlink r:id="rId771" w:history="1">
                <w:hyperlink r:id="rId772" w:history="1">
                  <w:r w:rsidR="00DD52F5" w:rsidRPr="00DD52F5">
                    <w:rPr>
                      <w:rStyle w:val="Hyperlink"/>
                      <w:rFonts w:eastAsia="Calibri"/>
                    </w:rPr>
                    <w:t>2019/2033</w:t>
                  </w:r>
                </w:hyperlink>
              </w:hyperlink>
            </w:hyperlink>
            <w:r w:rsidR="000B53E8">
              <w:rPr>
                <w:rFonts w:eastAsia="Times New Roman"/>
              </w:rPr>
              <w:t xml:space="preserve"> er beitt,</w:t>
            </w:r>
          </w:p>
        </w:tc>
        <w:tc>
          <w:tcPr>
            <w:tcW w:w="4598" w:type="dxa"/>
          </w:tcPr>
          <w:p w14:paraId="528791CB" w14:textId="6E059466" w:rsidR="0031546B" w:rsidRPr="00856641" w:rsidRDefault="00BE50A8" w:rsidP="0031546B">
            <w:pPr>
              <w:spacing w:afterLines="50" w:after="120"/>
              <w:rPr>
                <w:rFonts w:eastAsia="Times New Roman"/>
              </w:rPr>
            </w:pPr>
            <w:r>
              <w:rPr>
                <w:rFonts w:eastAsia="Times New Roman"/>
              </w:rPr>
              <w:t xml:space="preserve">2. tölul. </w:t>
            </w:r>
            <w:r w:rsidR="00EB5903">
              <w:fldChar w:fldCharType="begin"/>
            </w:r>
            <w:r w:rsidR="00EB5903">
              <w:instrText xml:space="preserve"> REF _Ref216881473 \r \h </w:instrText>
            </w:r>
            <w:r w:rsidR="00EB5903">
              <w:fldChar w:fldCharType="separate"/>
            </w:r>
            <w:r w:rsidR="00EB5903">
              <w:t>55. gr</w:t>
            </w:r>
            <w:r w:rsidR="00EB5903">
              <w:fldChar w:fldCharType="end"/>
            </w:r>
            <w:r>
              <w:rPr>
                <w:rFonts w:eastAsia="Calibri"/>
              </w:rPr>
              <w:t xml:space="preserve">. vftl.: </w:t>
            </w:r>
            <w:ins w:id="1522" w:author="Gunnlaugur Helgason" w:date="2024-10-16T12:58:00Z">
              <w:r w:rsidR="0031546B">
                <w:rPr>
                  <w:rFonts w:eastAsia="Times New Roman"/>
                </w:rPr>
                <w:t>Upplýsingar um hvernig valkostir og svigrú</w:t>
              </w:r>
            </w:ins>
            <w:ins w:id="1523" w:author="Gunnlaugur Helgason" w:date="2024-10-16T12:59:00Z">
              <w:r w:rsidR="0031546B">
                <w:rPr>
                  <w:rFonts w:eastAsia="Times New Roman"/>
                </w:rPr>
                <w:t xml:space="preserve">m </w:t>
              </w:r>
            </w:ins>
            <w:ins w:id="1524" w:author="Gunnlaugur Helgason" w:date="2024-10-16T12:55:00Z">
              <w:r w:rsidR="00643257">
                <w:rPr>
                  <w:rFonts w:eastAsia="Times New Roman"/>
                </w:rPr>
                <w:t xml:space="preserve">í tilskipun (ESB) </w:t>
              </w:r>
            </w:ins>
            <w:hyperlink r:id="rId773" w:history="1">
              <w:r w:rsidR="00C76291" w:rsidRPr="00C76291">
                <w:rPr>
                  <w:rStyle w:val="Hyperlink"/>
                </w:rPr>
                <w:t>2019/2034</w:t>
              </w:r>
            </w:hyperlink>
            <w:ins w:id="1525" w:author="Gunnlaugur Helgason" w:date="2024-10-16T12:55:00Z">
              <w:r w:rsidR="00643257">
                <w:rPr>
                  <w:rFonts w:eastAsia="Times New Roman"/>
                </w:rPr>
                <w:t xml:space="preserve"> og </w:t>
              </w:r>
            </w:ins>
            <w:ins w:id="1526" w:author="Gunnlaugur Helgason" w:date="2025-06-17T10:57:00Z">
              <w:r w:rsidR="00DE21ED">
                <w:rPr>
                  <w:rFonts w:eastAsia="Times New Roman"/>
                </w:rPr>
                <w:t xml:space="preserve">IFR </w:t>
              </w:r>
            </w:ins>
            <w:ins w:id="1527" w:author="Gunnlaugur Helgason" w:date="2024-10-16T12:59:00Z">
              <w:r w:rsidR="0031546B">
                <w:rPr>
                  <w:rFonts w:eastAsia="Times New Roman"/>
                </w:rPr>
                <w:t>er nýtt.</w:t>
              </w:r>
            </w:ins>
          </w:p>
        </w:tc>
        <w:tc>
          <w:tcPr>
            <w:tcW w:w="4598" w:type="dxa"/>
          </w:tcPr>
          <w:p w14:paraId="79688E1A" w14:textId="6D0B8626" w:rsidR="00643257" w:rsidRPr="00856641" w:rsidRDefault="00643257" w:rsidP="00B71F21">
            <w:pPr>
              <w:rPr>
                <w:rFonts w:eastAsia="Times New Roman"/>
              </w:rPr>
            </w:pPr>
          </w:p>
        </w:tc>
      </w:tr>
      <w:tr w:rsidR="00643257" w:rsidRPr="00856641" w14:paraId="15C3DC97" w14:textId="7D5344DF" w:rsidTr="36B92861">
        <w:tc>
          <w:tcPr>
            <w:tcW w:w="4649" w:type="dxa"/>
          </w:tcPr>
          <w:p w14:paraId="1295BEC2" w14:textId="1FB25A54" w:rsidR="00643257" w:rsidRPr="00856641" w:rsidRDefault="00643257" w:rsidP="00643257">
            <w:pPr>
              <w:spacing w:afterLines="50" w:after="120"/>
              <w:rPr>
                <w:rFonts w:eastAsia="Times New Roman"/>
              </w:rPr>
            </w:pPr>
            <w:r w:rsidRPr="00856641">
              <w:rPr>
                <w:rFonts w:eastAsia="Times New Roman"/>
              </w:rPr>
              <w:t>c) almennar viðmiðanir og aðferðir sem þau nota við þá könnun og mat sem um getur í 36. gr. þessarar tilskipunar,</w:t>
            </w:r>
          </w:p>
        </w:tc>
        <w:tc>
          <w:tcPr>
            <w:tcW w:w="4598" w:type="dxa"/>
          </w:tcPr>
          <w:p w14:paraId="37211937" w14:textId="4CF96698" w:rsidR="00643257" w:rsidRPr="00856641" w:rsidRDefault="00BE50A8" w:rsidP="00643257">
            <w:pPr>
              <w:spacing w:afterLines="50" w:after="120"/>
              <w:rPr>
                <w:rFonts w:eastAsia="Times New Roman"/>
              </w:rPr>
            </w:pPr>
            <w:r>
              <w:rPr>
                <w:rFonts w:eastAsia="Times New Roman"/>
              </w:rPr>
              <w:t xml:space="preserve">3. tölul. </w:t>
            </w:r>
            <w:r w:rsidR="00EB5903">
              <w:fldChar w:fldCharType="begin"/>
            </w:r>
            <w:r w:rsidR="00EB5903">
              <w:instrText xml:space="preserve"> REF _Ref216881473 \r \h </w:instrText>
            </w:r>
            <w:r w:rsidR="00EB5903">
              <w:fldChar w:fldCharType="separate"/>
            </w:r>
            <w:r w:rsidR="00EB5903">
              <w:t>55. gr</w:t>
            </w:r>
            <w:r w:rsidR="00EB5903">
              <w:fldChar w:fldCharType="end"/>
            </w:r>
            <w:r>
              <w:rPr>
                <w:rFonts w:eastAsia="Calibri"/>
              </w:rPr>
              <w:t xml:space="preserve">. vftl.: </w:t>
            </w:r>
            <w:ins w:id="1528" w:author="Gunnlaugur Helgason" w:date="2024-10-16T12:59:00Z">
              <w:r w:rsidR="0031546B" w:rsidRPr="0031546B">
                <w:rPr>
                  <w:rFonts w:eastAsia="Times New Roman"/>
                </w:rPr>
                <w:t xml:space="preserve">Almenn viðmið og aðferðafræði sem </w:t>
              </w:r>
            </w:ins>
            <w:ins w:id="1529" w:author="Gunnlaugur Helgason [2]" w:date="2025-12-05T13:09:00Z" w16du:dateUtc="2025-12-05T13:09:00Z">
              <w:r w:rsidR="00665EC8">
                <w:rPr>
                  <w:rFonts w:eastAsia="Times New Roman"/>
                </w:rPr>
                <w:t>Fjármálaeftirlitið</w:t>
              </w:r>
            </w:ins>
            <w:ins w:id="1530" w:author="Gunnlaugur Helgason" w:date="2024-10-16T12:59:00Z">
              <w:r w:rsidR="0031546B" w:rsidRPr="0031546B">
                <w:rPr>
                  <w:rFonts w:eastAsia="Times New Roman"/>
                </w:rPr>
                <w:t xml:space="preserve"> styðst við vegna könnunar</w:t>
              </w:r>
              <w:r w:rsidR="0031546B">
                <w:rPr>
                  <w:rFonts w:eastAsia="Times New Roman"/>
                </w:rPr>
                <w:t xml:space="preserve">- </w:t>
              </w:r>
              <w:r w:rsidR="0031546B" w:rsidRPr="0031546B">
                <w:rPr>
                  <w:rFonts w:eastAsia="Times New Roman"/>
                </w:rPr>
                <w:t>og matsferlis</w:t>
              </w:r>
            </w:ins>
            <w:ins w:id="1531" w:author="Gunnlaugur Helgason [2]" w:date="2025-12-22T14:23:00Z" w16du:dateUtc="2025-12-22T14:23:00Z">
              <w:r w:rsidR="00EB5903" w:rsidRPr="00FD4916">
                <w:t xml:space="preserve"> skv.</w:t>
              </w:r>
              <w:r w:rsidR="00EB5903">
                <w:t xml:space="preserve"> </w:t>
              </w:r>
              <w:r w:rsidR="00EB5903">
                <w:fldChar w:fldCharType="begin"/>
              </w:r>
              <w:r w:rsidR="00EB5903">
                <w:instrText xml:space="preserve"> REF _Ref216796502 \r \h </w:instrText>
              </w:r>
            </w:ins>
            <w:ins w:id="1532" w:author="Gunnlaugur Helgason [2]" w:date="2025-12-22T14:23:00Z" w16du:dateUtc="2025-12-22T14:23:00Z">
              <w:r w:rsidR="00EB5903">
                <w:fldChar w:fldCharType="separate"/>
              </w:r>
              <w:r w:rsidR="00EB5903">
                <w:t>25. gr</w:t>
              </w:r>
              <w:r w:rsidR="00EB5903">
                <w:fldChar w:fldCharType="end"/>
              </w:r>
            </w:ins>
            <w:ins w:id="1533" w:author="Gunnlaugur Helgason" w:date="2024-10-16T13:00:00Z">
              <w:r w:rsidR="00610D31">
                <w:rPr>
                  <w:rFonts w:eastAsia="Times New Roman"/>
                </w:rPr>
                <w:t>.</w:t>
              </w:r>
            </w:ins>
          </w:p>
        </w:tc>
        <w:tc>
          <w:tcPr>
            <w:tcW w:w="4598" w:type="dxa"/>
          </w:tcPr>
          <w:p w14:paraId="7E862A73" w14:textId="6E26561D" w:rsidR="00643257" w:rsidRPr="00856641" w:rsidRDefault="00643257" w:rsidP="00B71F21">
            <w:pPr>
              <w:rPr>
                <w:rFonts w:eastAsia="Times New Roman"/>
              </w:rPr>
            </w:pPr>
          </w:p>
        </w:tc>
      </w:tr>
      <w:tr w:rsidR="00643257" w:rsidRPr="00856641" w14:paraId="0A3EA72F" w14:textId="428417ED" w:rsidTr="36B92861">
        <w:tc>
          <w:tcPr>
            <w:tcW w:w="4649" w:type="dxa"/>
          </w:tcPr>
          <w:p w14:paraId="15F2449B" w14:textId="50CE10EA" w:rsidR="00643257" w:rsidRPr="00856641" w:rsidRDefault="00643257" w:rsidP="00643257">
            <w:pPr>
              <w:spacing w:afterLines="50" w:after="120"/>
              <w:rPr>
                <w:rFonts w:eastAsia="Times New Roman"/>
              </w:rPr>
            </w:pPr>
            <w:r w:rsidRPr="00856641">
              <w:rPr>
                <w:rFonts w:eastAsia="Times New Roman"/>
              </w:rPr>
              <w:t xml:space="preserve">d) samantekin tölfræðileg gögn um lykilþætti í framkvæmd þessarar tilskipunar og reglugerðar (ESB) </w:t>
            </w:r>
            <w:hyperlink r:id="rId774" w:history="1">
              <w:hyperlink r:id="rId775" w:history="1">
                <w:hyperlink r:id="rId776" w:history="1">
                  <w:r w:rsidR="00DD52F5" w:rsidRPr="00DD52F5">
                    <w:rPr>
                      <w:rStyle w:val="Hyperlink"/>
                      <w:rFonts w:eastAsia="Calibri"/>
                    </w:rPr>
                    <w:t>2019/2033</w:t>
                  </w:r>
                </w:hyperlink>
              </w:hyperlink>
            </w:hyperlink>
            <w:r w:rsidRPr="00856641">
              <w:rPr>
                <w:rFonts w:eastAsia="Times New Roman"/>
              </w:rPr>
              <w:t xml:space="preserve"> í aðildarríki þeirra, þ.m.t. fjölda og eðli eftirlitsráðstafana sem eru gerðar í samræmi við a-lið 2. mgr. </w:t>
            </w:r>
            <w:r w:rsidR="00253AC1">
              <w:rPr>
                <w:rFonts w:eastAsia="Times New Roman"/>
              </w:rPr>
              <w:t>39. gr.</w:t>
            </w:r>
            <w:r w:rsidRPr="00856641">
              <w:rPr>
                <w:rFonts w:eastAsia="Times New Roman"/>
              </w:rPr>
              <w:t xml:space="preserve"> þessarar tilskipunar og stjórnsýsluviðurlaga sem beitt er í samræmi við 18. gr. þessarar tilskipunar.</w:t>
            </w:r>
          </w:p>
        </w:tc>
        <w:tc>
          <w:tcPr>
            <w:tcW w:w="4598" w:type="dxa"/>
          </w:tcPr>
          <w:p w14:paraId="6EF41106" w14:textId="43AF39ED" w:rsidR="00643257" w:rsidRPr="00856641" w:rsidRDefault="00BE50A8" w:rsidP="00643257">
            <w:pPr>
              <w:spacing w:afterLines="50" w:after="120"/>
              <w:rPr>
                <w:rFonts w:eastAsia="Times New Roman"/>
              </w:rPr>
            </w:pPr>
            <w:r>
              <w:rPr>
                <w:rFonts w:eastAsia="Times New Roman"/>
              </w:rPr>
              <w:t xml:space="preserve">4. tölul. </w:t>
            </w:r>
            <w:r w:rsidR="00EB5903">
              <w:fldChar w:fldCharType="begin"/>
            </w:r>
            <w:r w:rsidR="00EB5903">
              <w:instrText xml:space="preserve"> REF _Ref216881473 \r \h </w:instrText>
            </w:r>
            <w:r w:rsidR="00EB5903">
              <w:fldChar w:fldCharType="separate"/>
            </w:r>
            <w:r w:rsidR="00EB5903">
              <w:t>55. gr</w:t>
            </w:r>
            <w:r w:rsidR="00EB5903">
              <w:fldChar w:fldCharType="end"/>
            </w:r>
            <w:r>
              <w:rPr>
                <w:rFonts w:eastAsia="Calibri"/>
              </w:rPr>
              <w:t xml:space="preserve">. vftl.: </w:t>
            </w:r>
            <w:ins w:id="1534" w:author="Gunnlaugur Helgason [2]" w:date="2025-12-05T13:09:00Z" w16du:dateUtc="2025-12-05T13:09:00Z">
              <w:r w:rsidR="00665EC8" w:rsidRPr="007A0C8D">
                <w:t>Tölfræði um framkvæmd laga þessara, þar á meðal um fjölda og tegund</w:t>
              </w:r>
            </w:ins>
            <w:ins w:id="1535" w:author="Gunnlaugur Helgason [2]" w:date="2025-12-05T13:18:00Z" w16du:dateUtc="2025-12-05T13:18:00Z">
              <w:r w:rsidR="0048732D">
                <w:t xml:space="preserve"> eftirlitsráðstafana</w:t>
              </w:r>
            </w:ins>
            <w:ins w:id="1536" w:author="Gunnlaugur Helgason [2]" w:date="2025-12-05T13:09:00Z" w16du:dateUtc="2025-12-05T13:09:00Z">
              <w:r w:rsidR="00665EC8" w:rsidRPr="007A0C8D">
                <w:t xml:space="preserve"> </w:t>
              </w:r>
            </w:ins>
            <w:ins w:id="1537" w:author="Gunnlaugur Helgason [2]" w:date="2025-12-22T14:23:00Z" w16du:dateUtc="2025-12-22T14:23:00Z">
              <w:r w:rsidR="00EB5903" w:rsidRPr="007A0C8D">
                <w:t>skv. 1. tölul.</w:t>
              </w:r>
              <w:r w:rsidR="00EB5903">
                <w:t xml:space="preserve"> </w:t>
              </w:r>
              <w:r w:rsidR="00EB5903">
                <w:fldChar w:fldCharType="begin"/>
              </w:r>
              <w:r w:rsidR="00EB5903">
                <w:instrText xml:space="preserve"> REF _Ref216879474 \r \h </w:instrText>
              </w:r>
            </w:ins>
            <w:ins w:id="1538" w:author="Gunnlaugur Helgason [2]" w:date="2025-12-22T14:23:00Z" w16du:dateUtc="2025-12-22T14:23:00Z">
              <w:r w:rsidR="00EB5903">
                <w:fldChar w:fldCharType="separate"/>
              </w:r>
              <w:r w:rsidR="00EB5903">
                <w:t>28. gr</w:t>
              </w:r>
              <w:r w:rsidR="00EB5903">
                <w:fldChar w:fldCharType="end"/>
              </w:r>
              <w:r w:rsidR="00EB5903">
                <w:t>.</w:t>
              </w:r>
              <w:r w:rsidR="005103B1">
                <w:t xml:space="preserve"> </w:t>
              </w:r>
            </w:ins>
            <w:ins w:id="1539" w:author="Gunnlaugur Helgason [2]" w:date="2025-12-05T13:09:00Z" w16du:dateUtc="2025-12-05T13:09:00Z">
              <w:r w:rsidR="00665EC8" w:rsidRPr="007A0C8D">
                <w:t>og stjórnsýsluviðu</w:t>
              </w:r>
              <w:r w:rsidR="00665EC8">
                <w:t>rlaga</w:t>
              </w:r>
              <w:r w:rsidR="00665EC8" w:rsidRPr="007A0C8D">
                <w:t>.</w:t>
              </w:r>
            </w:ins>
          </w:p>
        </w:tc>
        <w:tc>
          <w:tcPr>
            <w:tcW w:w="4598" w:type="dxa"/>
          </w:tcPr>
          <w:p w14:paraId="6096B6E9" w14:textId="4FC28F8B" w:rsidR="00643257" w:rsidRPr="00856641" w:rsidRDefault="00643257" w:rsidP="00B71F21">
            <w:pPr>
              <w:rPr>
                <w:rFonts w:eastAsia="Times New Roman"/>
              </w:rPr>
            </w:pPr>
          </w:p>
        </w:tc>
      </w:tr>
      <w:tr w:rsidR="00643257" w:rsidRPr="00856641" w14:paraId="4437C0D1" w14:textId="4E5DE2D0" w:rsidTr="36B92861">
        <w:tc>
          <w:tcPr>
            <w:tcW w:w="4649" w:type="dxa"/>
          </w:tcPr>
          <w:p w14:paraId="20A06462" w14:textId="0CE90822" w:rsidR="00643257" w:rsidRPr="00856641" w:rsidRDefault="00643257" w:rsidP="00643257">
            <w:pPr>
              <w:tabs>
                <w:tab w:val="left" w:pos="400"/>
              </w:tabs>
              <w:spacing w:afterLines="50" w:after="120"/>
              <w:rPr>
                <w:rFonts w:eastAsia="Calibri"/>
              </w:rPr>
            </w:pPr>
            <w:r w:rsidRPr="36B92861">
              <w:rPr>
                <w:rFonts w:eastAsia="Calibri"/>
              </w:rPr>
              <w:t xml:space="preserve">2. </w:t>
            </w:r>
            <w:bookmarkStart w:id="1540" w:name="_Hlk180563823"/>
            <w:r w:rsidRPr="36B92861">
              <w:rPr>
                <w:rFonts w:eastAsia="Calibri"/>
              </w:rPr>
              <w:t>Upplýsingarnar sem birtar eru í samræmi við 1. mgr. skulu vera nægilega ítarlegar og nákvæmar til þess að</w:t>
            </w:r>
            <w:r w:rsidR="00505AAD">
              <w:rPr>
                <w:rFonts w:eastAsia="Calibri"/>
              </w:rPr>
              <w:t xml:space="preserve"> unnt sé að </w:t>
            </w:r>
            <w:r w:rsidRPr="36B92861">
              <w:rPr>
                <w:rFonts w:eastAsia="Calibri"/>
              </w:rPr>
              <w:t>ger</w:t>
            </w:r>
            <w:r w:rsidR="00505AAD">
              <w:rPr>
                <w:rFonts w:eastAsia="Calibri"/>
              </w:rPr>
              <w:t>a</w:t>
            </w:r>
            <w:r w:rsidRPr="36B92861">
              <w:rPr>
                <w:rFonts w:eastAsia="Calibri"/>
              </w:rPr>
              <w:t xml:space="preserve"> markvissan samanburð á beitingu </w:t>
            </w:r>
            <w:r w:rsidR="00505AAD" w:rsidRPr="36B92861">
              <w:rPr>
                <w:rFonts w:eastAsia="Calibri"/>
              </w:rPr>
              <w:t>lögbær</w:t>
            </w:r>
            <w:r w:rsidR="00505AAD">
              <w:rPr>
                <w:rFonts w:eastAsia="Calibri"/>
              </w:rPr>
              <w:t>ra</w:t>
            </w:r>
            <w:r w:rsidR="00505AAD" w:rsidRPr="36B92861">
              <w:rPr>
                <w:rFonts w:eastAsia="Calibri"/>
              </w:rPr>
              <w:t xml:space="preserve"> yfirv</w:t>
            </w:r>
            <w:r w:rsidR="00505AAD">
              <w:rPr>
                <w:rFonts w:eastAsia="Calibri"/>
              </w:rPr>
              <w:t>alda</w:t>
            </w:r>
            <w:r w:rsidR="00505AAD" w:rsidRPr="36B92861">
              <w:rPr>
                <w:rFonts w:eastAsia="Calibri"/>
              </w:rPr>
              <w:t xml:space="preserve"> mismunandi aðildarríkja </w:t>
            </w:r>
            <w:r w:rsidR="00505AAD">
              <w:rPr>
                <w:rFonts w:eastAsia="Calibri"/>
              </w:rPr>
              <w:t xml:space="preserve">á </w:t>
            </w:r>
            <w:r w:rsidRPr="36B92861">
              <w:rPr>
                <w:rFonts w:eastAsia="Calibri"/>
              </w:rPr>
              <w:t xml:space="preserve">b-, c- og d-lið </w:t>
            </w:r>
            <w:r w:rsidR="006402EE">
              <w:rPr>
                <w:rFonts w:eastAsia="Calibri"/>
              </w:rPr>
              <w:t>1</w:t>
            </w:r>
            <w:r w:rsidRPr="36B92861">
              <w:rPr>
                <w:rFonts w:eastAsia="Calibri"/>
              </w:rPr>
              <w:t>. mgr.</w:t>
            </w:r>
            <w:bookmarkEnd w:id="1540"/>
          </w:p>
        </w:tc>
        <w:tc>
          <w:tcPr>
            <w:tcW w:w="4598" w:type="dxa"/>
          </w:tcPr>
          <w:p w14:paraId="7B18D82D" w14:textId="2FAABC51" w:rsidR="00643257" w:rsidRPr="00856641" w:rsidRDefault="00F00B48" w:rsidP="00643257">
            <w:pPr>
              <w:tabs>
                <w:tab w:val="left" w:pos="400"/>
              </w:tabs>
              <w:spacing w:afterLines="50" w:after="120"/>
              <w:rPr>
                <w:rFonts w:eastAsia="Calibri"/>
              </w:rPr>
            </w:pPr>
            <w:r>
              <w:rPr>
                <w:rFonts w:eastAsia="Calibri"/>
              </w:rPr>
              <w:t xml:space="preserve">Leiðir af tæknilegum framkvæmdarstöðlum skv. 4. og 5. mgr., sem ákvarða </w:t>
            </w:r>
            <w:r w:rsidR="004C38A3">
              <w:rPr>
                <w:rFonts w:eastAsia="Calibri"/>
              </w:rPr>
              <w:t>m.a.</w:t>
            </w:r>
            <w:r>
              <w:rPr>
                <w:rFonts w:eastAsia="Calibri"/>
              </w:rPr>
              <w:t xml:space="preserve"> snið, uppbyggingu og innihaldslista upplýsinganna</w:t>
            </w:r>
            <w:r w:rsidR="001D128D">
              <w:rPr>
                <w:rFonts w:eastAsia="Calibri"/>
              </w:rPr>
              <w:t>, en einnig áréttað í skýringum.</w:t>
            </w:r>
          </w:p>
        </w:tc>
        <w:tc>
          <w:tcPr>
            <w:tcW w:w="4598" w:type="dxa"/>
          </w:tcPr>
          <w:p w14:paraId="02D323C0" w14:textId="051E1E9F" w:rsidR="00643257" w:rsidRPr="00856641" w:rsidRDefault="00F959F0" w:rsidP="00B71F21">
            <w:pPr>
              <w:rPr>
                <w:rFonts w:eastAsia="Calibri"/>
              </w:rPr>
            </w:pPr>
            <w:r>
              <w:t xml:space="preserve">Upplýsingarnar sem birtar eru skulu vera nægilega yfirgripsmiklar og nákvæmar til að </w:t>
            </w:r>
            <w:r w:rsidRPr="00E55485">
              <w:t>lögbær yfirvöld mismunandi aðildarríkja geti gert markvissan samanburð</w:t>
            </w:r>
            <w:r>
              <w:t xml:space="preserve"> á þeim atriðum sem greint er frá í 2.–4. tölul. frumvarpsgreinarinnar, sbr. 2. mgr. 57. gr. IFD.</w:t>
            </w:r>
          </w:p>
        </w:tc>
      </w:tr>
      <w:tr w:rsidR="00643257" w:rsidRPr="00856641" w14:paraId="036AD55E" w14:textId="4A049360" w:rsidTr="36B92861">
        <w:tc>
          <w:tcPr>
            <w:tcW w:w="4649" w:type="dxa"/>
          </w:tcPr>
          <w:p w14:paraId="29ECFB20" w14:textId="45DAAFF1" w:rsidR="00643257" w:rsidRPr="00856641" w:rsidRDefault="00643257" w:rsidP="00643257">
            <w:pPr>
              <w:tabs>
                <w:tab w:val="left" w:pos="400"/>
              </w:tabs>
              <w:spacing w:afterLines="50" w:after="120"/>
              <w:rPr>
                <w:rFonts w:eastAsia="Calibri"/>
              </w:rPr>
            </w:pPr>
            <w:r w:rsidRPr="00856641">
              <w:rPr>
                <w:rFonts w:eastAsia="Calibri"/>
              </w:rPr>
              <w:t>3. Birtar upplýsingar skulu vera á sameiginlegu sniði og uppfærðar reglulega. Þær skulu vera aðgengilegar á rafrænu sniði á einum stað.</w:t>
            </w:r>
          </w:p>
        </w:tc>
        <w:tc>
          <w:tcPr>
            <w:tcW w:w="4598" w:type="dxa"/>
          </w:tcPr>
          <w:p w14:paraId="09B5FC61" w14:textId="0955BDB6" w:rsidR="00643257" w:rsidRDefault="009D502A" w:rsidP="00643257">
            <w:pPr>
              <w:tabs>
                <w:tab w:val="left" w:pos="400"/>
              </w:tabs>
              <w:spacing w:afterLines="50" w:after="120"/>
              <w:rPr>
                <w:rFonts w:eastAsia="Calibri"/>
              </w:rPr>
            </w:pPr>
            <w:r>
              <w:rPr>
                <w:rFonts w:eastAsia="Calibri"/>
              </w:rPr>
              <w:t xml:space="preserve">Inngangsmálsl. </w:t>
            </w:r>
            <w:r w:rsidR="00EB5903">
              <w:fldChar w:fldCharType="begin"/>
            </w:r>
            <w:r w:rsidR="00EB5903">
              <w:instrText xml:space="preserve"> REF _Ref216881473 \r \h </w:instrText>
            </w:r>
            <w:r w:rsidR="00EB5903">
              <w:fldChar w:fldCharType="separate"/>
            </w:r>
            <w:r w:rsidR="00EB5903">
              <w:t>55. gr</w:t>
            </w:r>
            <w:r w:rsidR="00EB5903">
              <w:fldChar w:fldCharType="end"/>
            </w:r>
            <w:r>
              <w:rPr>
                <w:rFonts w:eastAsia="Calibri"/>
              </w:rPr>
              <w:t xml:space="preserve">. vftl.: </w:t>
            </w:r>
            <w:ins w:id="1541" w:author="Gunnlaugur Helgason [2]" w:date="2025-12-05T13:11:00Z" w16du:dateUtc="2025-12-05T13:11:00Z">
              <w:r w:rsidR="00586F55">
                <w:rPr>
                  <w:rFonts w:eastAsia="Calibri"/>
                </w:rPr>
                <w:t xml:space="preserve">Seðlabanki Íslands </w:t>
              </w:r>
            </w:ins>
            <w:ins w:id="1542" w:author="Gunnlaugur Helgason" w:date="2024-10-16T12:52:00Z">
              <w:r w:rsidR="00643257" w:rsidRPr="00643257">
                <w:rPr>
                  <w:rFonts w:eastAsia="Calibri"/>
                </w:rPr>
                <w:t>skal reglubundið birta á vef sínum:</w:t>
              </w:r>
            </w:ins>
          </w:p>
          <w:p w14:paraId="06A3A3BA" w14:textId="6CC791F7" w:rsidR="00542565" w:rsidRPr="00856641" w:rsidRDefault="00542565" w:rsidP="00643257">
            <w:pPr>
              <w:tabs>
                <w:tab w:val="left" w:pos="400"/>
              </w:tabs>
              <w:spacing w:afterLines="50" w:after="120"/>
              <w:rPr>
                <w:rFonts w:eastAsia="Calibri"/>
              </w:rPr>
            </w:pPr>
            <w:r>
              <w:rPr>
                <w:rFonts w:eastAsia="Calibri"/>
              </w:rPr>
              <w:t>Fyrirmæli um sameiginlegt snið leiða af tæknilegum framkvæmdarstöðlum skv. 4. mgr.</w:t>
            </w:r>
          </w:p>
        </w:tc>
        <w:tc>
          <w:tcPr>
            <w:tcW w:w="4598" w:type="dxa"/>
          </w:tcPr>
          <w:p w14:paraId="2C96A67D" w14:textId="1ACFDE0E" w:rsidR="00643257" w:rsidRPr="00856641" w:rsidRDefault="00C54B36" w:rsidP="00B71F21">
            <w:pPr>
              <w:rPr>
                <w:rFonts w:eastAsia="Calibri"/>
              </w:rPr>
            </w:pPr>
            <w:r>
              <w:t xml:space="preserve">Fjallað er um snið, uppbyggingu, </w:t>
            </w:r>
            <w:r w:rsidRPr="002940DE">
              <w:t>innihaldslista og árlega birtingardagsetningu upplýsinganna</w:t>
            </w:r>
            <w:r>
              <w:t xml:space="preserve"> í tæknilegum framkvæmdarstöðlum sem framkvæmdastjórn Evrópusambandsins samþykkir á grundvelli 4. mgr. tilskipunargreinarinnar. Núgildandi staðlar þar um koma fram í f</w:t>
            </w:r>
            <w:r w:rsidRPr="00D22B15">
              <w:t xml:space="preserve">ramkvæmdarreglugerð framkvæmdastjórnarinnar (ESB) </w:t>
            </w:r>
            <w:hyperlink r:id="rId777" w:history="1">
              <w:hyperlink r:id="rId778" w:history="1">
                <w:r w:rsidR="005C30CF" w:rsidRPr="005C30CF">
                  <w:rPr>
                    <w:rStyle w:val="Hyperlink"/>
                  </w:rPr>
                  <w:t>2022/389</w:t>
                </w:r>
              </w:hyperlink>
            </w:hyperlink>
            <w:r w:rsidRPr="00D22B15">
              <w:t xml:space="preserve"> frá 8. mars 2022 um tæknilega framkvæmdarstaðla fyrir beitingu tilskipunar Evrópuþingsins og ráðsins (ESB) </w:t>
            </w:r>
            <w:hyperlink r:id="rId779" w:history="1">
              <w:r w:rsidR="00C76291" w:rsidRPr="00C76291">
                <w:rPr>
                  <w:rStyle w:val="Hyperlink"/>
                </w:rPr>
                <w:t>2019/2034</w:t>
              </w:r>
            </w:hyperlink>
            <w:r w:rsidRPr="00D22B15">
              <w:t xml:space="preserve"> að því er varðar snið, uppbyggingu, </w:t>
            </w:r>
            <w:r>
              <w:t>innihaldslista</w:t>
            </w:r>
            <w:r w:rsidRPr="00D22B15">
              <w:t xml:space="preserve"> og </w:t>
            </w:r>
            <w:r w:rsidRPr="00D22B15">
              <w:lastRenderedPageBreak/>
              <w:t>árlega birtingardagsetningu upplýsinga sem lögbær yfirvöld eiga að birta</w:t>
            </w:r>
            <w:r>
              <w:t>.</w:t>
            </w:r>
          </w:p>
        </w:tc>
      </w:tr>
      <w:tr w:rsidR="00643257" w:rsidRPr="00856641" w14:paraId="66A72FFE" w14:textId="62E1FDAD" w:rsidTr="36B92861">
        <w:tc>
          <w:tcPr>
            <w:tcW w:w="4649" w:type="dxa"/>
          </w:tcPr>
          <w:p w14:paraId="3488295A" w14:textId="66C3DCCA" w:rsidR="00643257" w:rsidRPr="00856641" w:rsidRDefault="00643257" w:rsidP="00643257">
            <w:pPr>
              <w:tabs>
                <w:tab w:val="left" w:pos="400"/>
              </w:tabs>
              <w:spacing w:afterLines="50" w:after="120"/>
              <w:rPr>
                <w:rFonts w:eastAsia="Calibri"/>
              </w:rPr>
            </w:pPr>
            <w:r w:rsidRPr="00856641">
              <w:rPr>
                <w:rFonts w:eastAsia="Calibri"/>
              </w:rPr>
              <w:lastRenderedPageBreak/>
              <w:t>4. Evrópska bankaeftirlitsstofnunin skal, í samráði við Evrópsku verðbréfamarkaðseftirlitsstofnunina</w:t>
            </w:r>
            <w:r w:rsidR="006402EE">
              <w:rPr>
                <w:rFonts w:eastAsia="Calibri"/>
              </w:rPr>
              <w:t>,</w:t>
            </w:r>
            <w:r w:rsidRPr="00856641">
              <w:rPr>
                <w:rFonts w:eastAsia="Calibri"/>
              </w:rPr>
              <w:t xml:space="preserve"> semja drög að tæknilegum framkvæmdarstöðlum til að ákvarða snið, uppbyggingu, innihaldslista og árlega birtingardagsetningu upplýsinganna sem taldar eru upp í 1. mgr.</w:t>
            </w:r>
          </w:p>
        </w:tc>
        <w:tc>
          <w:tcPr>
            <w:tcW w:w="4598" w:type="dxa"/>
          </w:tcPr>
          <w:p w14:paraId="2316A404" w14:textId="427A1DCF" w:rsidR="00643257" w:rsidRPr="00856641" w:rsidRDefault="00643257" w:rsidP="00643257">
            <w:pPr>
              <w:tabs>
                <w:tab w:val="left" w:pos="400"/>
              </w:tabs>
              <w:spacing w:afterLines="50" w:after="120"/>
              <w:rPr>
                <w:rFonts w:eastAsia="Calibri"/>
              </w:rPr>
            </w:pPr>
            <w:r>
              <w:rPr>
                <w:rFonts w:eastAsia="Calibri"/>
              </w:rPr>
              <w:t>Krefst ekki innleiðingar (snýr að stofnunum Evrópusambandsins).</w:t>
            </w:r>
          </w:p>
        </w:tc>
        <w:tc>
          <w:tcPr>
            <w:tcW w:w="4598" w:type="dxa"/>
          </w:tcPr>
          <w:p w14:paraId="12CDB8C2" w14:textId="48CA63BF" w:rsidR="00643257" w:rsidRPr="00856641" w:rsidRDefault="00643257" w:rsidP="00B71F21">
            <w:pPr>
              <w:rPr>
                <w:rFonts w:eastAsia="Calibri"/>
              </w:rPr>
            </w:pPr>
          </w:p>
        </w:tc>
      </w:tr>
      <w:tr w:rsidR="00A96C89" w:rsidRPr="00856641" w14:paraId="27F1BD48" w14:textId="029512BA" w:rsidTr="36B92861">
        <w:tc>
          <w:tcPr>
            <w:tcW w:w="4649" w:type="dxa"/>
          </w:tcPr>
          <w:p w14:paraId="36E91C5C" w14:textId="465622B7" w:rsidR="00A96C89" w:rsidRPr="00856641" w:rsidRDefault="00A96C89" w:rsidP="00A96C89">
            <w:pPr>
              <w:spacing w:afterLines="50" w:after="120"/>
              <w:rPr>
                <w:rFonts w:eastAsia="Calibri"/>
              </w:rPr>
            </w:pPr>
            <w:r w:rsidRPr="00856641">
              <w:rPr>
                <w:rFonts w:eastAsia="Calibri"/>
              </w:rPr>
              <w:t>Framkvæmdastjórninni er veitt vald til að samþykkja tæknilegu framkvæmdarstaðlana sem um getur í fyrstu undirgrein í samræmi við 15. gr. reglugerðar (ESB) nr. </w:t>
            </w:r>
            <w:hyperlink r:id="rId780" w:history="1">
              <w:hyperlink r:id="rId781" w:history="1">
                <w:r w:rsidR="002A4EAB" w:rsidRPr="002A4EAB">
                  <w:rPr>
                    <w:rStyle w:val="Hyperlink"/>
                    <w:rFonts w:eastAsia="Calibri"/>
                  </w:rPr>
                  <w:t>1093/2010</w:t>
                </w:r>
              </w:hyperlink>
            </w:hyperlink>
            <w:r w:rsidRPr="00856641">
              <w:rPr>
                <w:rFonts w:eastAsia="Calibri"/>
              </w:rPr>
              <w:t xml:space="preserve">. </w:t>
            </w:r>
          </w:p>
        </w:tc>
        <w:tc>
          <w:tcPr>
            <w:tcW w:w="4598" w:type="dxa"/>
          </w:tcPr>
          <w:p w14:paraId="0B63B6E4" w14:textId="2941E0A1" w:rsidR="00A96C89" w:rsidRPr="00856641" w:rsidRDefault="00A96C89" w:rsidP="00A96C89">
            <w:pPr>
              <w:spacing w:afterLines="50" w:after="120"/>
              <w:rPr>
                <w:rFonts w:eastAsia="Calibri"/>
              </w:rPr>
            </w:pPr>
            <w:r>
              <w:rPr>
                <w:rFonts w:eastAsia="Calibri"/>
              </w:rPr>
              <w:t xml:space="preserve">9. tölul. </w:t>
            </w:r>
            <w:r w:rsidR="001D0821" w:rsidRPr="00C66F61">
              <w:rPr>
                <w:rFonts w:eastAsia="Calibri"/>
              </w:rPr>
              <w:t xml:space="preserve">2. mgr. </w:t>
            </w:r>
            <w:r w:rsidR="001D0821" w:rsidRPr="00C66F61">
              <w:rPr>
                <w:rFonts w:eastAsia="FiraGO Light"/>
              </w:rPr>
              <w:fldChar w:fldCharType="begin"/>
            </w:r>
            <w:r w:rsidR="001D0821" w:rsidRPr="00C66F61">
              <w:rPr>
                <w:rFonts w:eastAsia="FiraGO Light"/>
              </w:rPr>
              <w:instrText xml:space="preserve"> REF _Ref216795439 \r \h </w:instrText>
            </w:r>
            <w:r w:rsidR="001D0821" w:rsidRPr="00C66F61">
              <w:rPr>
                <w:rFonts w:eastAsia="FiraGO Light"/>
              </w:rPr>
            </w:r>
            <w:r w:rsidR="001D0821" w:rsidRPr="00C66F61">
              <w:rPr>
                <w:rFonts w:eastAsia="FiraGO Light"/>
              </w:rPr>
              <w:fldChar w:fldCharType="separate"/>
            </w:r>
            <w:r w:rsidR="001D0821" w:rsidRPr="00C66F61">
              <w:rPr>
                <w:rFonts w:eastAsia="FiraGO Light"/>
              </w:rPr>
              <w:t>56. gr</w:t>
            </w:r>
            <w:r w:rsidR="001D0821" w:rsidRPr="00C66F61">
              <w:rPr>
                <w:rFonts w:eastAsia="FiraGO Light"/>
              </w:rPr>
              <w:fldChar w:fldCharType="end"/>
            </w:r>
            <w:r w:rsidR="001D0821" w:rsidRPr="00C66F61">
              <w:rPr>
                <w:rFonts w:eastAsia="Calibri"/>
              </w:rPr>
              <w:t xml:space="preserve">.: </w:t>
            </w:r>
            <w:ins w:id="1543" w:author="Gunnlaugur Helgason" w:date="2024-10-18T13:44:00Z">
              <w:r>
                <w:rPr>
                  <w:rFonts w:eastAsia="Calibri"/>
                </w:rPr>
                <w:t>[</w:t>
              </w:r>
            </w:ins>
            <w:ins w:id="1544" w:author="Gunnlaugur Helgason [2]" w:date="2025-10-09T13:30:00Z" w16du:dateUtc="2025-10-09T13:30:00Z">
              <w:r w:rsidRPr="00B85971">
                <w:rPr>
                  <w:iCs/>
                </w:rPr>
                <w:t>Seðlabanki Íslands setur reglur til að innleiða reglugerðir um tæknilega eftirlits- og framkvæmdarstaðla sem varða efni laga þessara</w:t>
              </w:r>
              <w:r>
                <w:rPr>
                  <w:iCs/>
                </w:rPr>
                <w:t xml:space="preserve"> og eru tekn</w:t>
              </w:r>
              <w:r w:rsidRPr="00883739">
                <w:t>a</w:t>
              </w:r>
              <w:r w:rsidRPr="00B82DE3">
                <w:t>r</w:t>
              </w:r>
              <w:r>
                <w:rPr>
                  <w:iCs/>
                </w:rPr>
                <w:t xml:space="preserve"> upp í samninginn um Evrópska efnahagssvæðið</w:t>
              </w:r>
              <w:r w:rsidRPr="00B85971">
                <w:rPr>
                  <w:iCs/>
                </w:rPr>
                <w:t>. Í slíkum reglum má m.a. fjalla um</w:t>
              </w:r>
              <w:r w:rsidRPr="00856641">
                <w:rPr>
                  <w:rFonts w:eastAsia="Calibri"/>
                </w:rPr>
                <w:t>:</w:t>
              </w:r>
            </w:ins>
            <w:ins w:id="1545" w:author="Gunnlaugur Helgason" w:date="2024-10-18T13:44:00Z">
              <w:r>
                <w:rPr>
                  <w:rFonts w:eastAsia="Calibri"/>
                  <w:iCs/>
                </w:rPr>
                <w:t xml:space="preserve">] </w:t>
              </w:r>
            </w:ins>
            <w:ins w:id="1546" w:author="Gunnlaugur Helgason" w:date="2024-10-18T13:45:00Z">
              <w:r w:rsidRPr="00F844A0">
                <w:rPr>
                  <w:rFonts w:eastAsia="Calibri"/>
                  <w:iCs/>
                </w:rPr>
                <w:t>Snið, uppbyggingu, innihaldslista og árlega birtingardagsetningu upplýsinga skv.</w:t>
              </w:r>
            </w:ins>
            <w:ins w:id="1547" w:author="Gunnlaugur Helgason [2]" w:date="2025-12-22T14:29:00Z" w16du:dateUtc="2025-12-22T14:29:00Z">
              <w:r w:rsidR="0088785B">
                <w:t xml:space="preserve"> </w:t>
              </w:r>
              <w:r w:rsidR="0088785B">
                <w:fldChar w:fldCharType="begin"/>
              </w:r>
              <w:r w:rsidR="0088785B">
                <w:instrText xml:space="preserve"> REF _Ref216881473 \r \h </w:instrText>
              </w:r>
            </w:ins>
            <w:ins w:id="1548" w:author="Gunnlaugur Helgason [2]" w:date="2025-12-22T14:29:00Z" w16du:dateUtc="2025-12-22T14:29:00Z">
              <w:r w:rsidR="0088785B">
                <w:fldChar w:fldCharType="separate"/>
              </w:r>
              <w:r w:rsidR="0088785B">
                <w:t>55. gr</w:t>
              </w:r>
              <w:r w:rsidR="0088785B">
                <w:fldChar w:fldCharType="end"/>
              </w:r>
            </w:ins>
            <w:ins w:id="1549" w:author="Gunnlaugur Helgason" w:date="2024-10-18T13:45:00Z">
              <w:r>
                <w:rPr>
                  <w:rFonts w:eastAsia="Calibri"/>
                  <w:iCs/>
                </w:rPr>
                <w:t>.</w:t>
              </w:r>
            </w:ins>
          </w:p>
        </w:tc>
        <w:tc>
          <w:tcPr>
            <w:tcW w:w="4598" w:type="dxa"/>
          </w:tcPr>
          <w:p w14:paraId="1E8129AA" w14:textId="77777777" w:rsidR="00A96C89" w:rsidRDefault="00A96C89" w:rsidP="00A04B5F">
            <w:pPr>
              <w:pStyle w:val="Greinarnmer"/>
              <w:spacing w:afterLines="50" w:after="120"/>
              <w:jc w:val="both"/>
            </w:pPr>
            <w:r>
              <w:rPr>
                <w:i/>
                <w:iCs/>
              </w:rPr>
              <w:t xml:space="preserve">Um 9. tölul. 2. mgr. </w:t>
            </w:r>
            <w:r w:rsidRPr="00EF03FB">
              <w:t>Ákvæði</w:t>
            </w:r>
            <w:r>
              <w:t>nu</w:t>
            </w:r>
            <w:r w:rsidRPr="00EF03FB">
              <w:t xml:space="preserve"> er ætlað að gera Seðlabankanum kleift að innleiða reglugerðir um tæknilega framkvæmdarstaðla sem framkvæmdastjórn Evrópusambandsins samþykkir með stoð í</w:t>
            </w:r>
            <w:r>
              <w:t xml:space="preserve"> 4. mgr. 57. gr. IFD.</w:t>
            </w:r>
            <w:r w:rsidRPr="00446685">
              <w:t xml:space="preserve"> Þar er framkvæmdastjórninni falið vald til að samþykkja </w:t>
            </w:r>
            <w:r>
              <w:t>tæknilega framkvæmdarstaðla</w:t>
            </w:r>
            <w:r w:rsidRPr="005C4BC8">
              <w:t xml:space="preserve"> til að ákvarða snið, uppbyggingu, innihaldslista og árlega birtingardagsetningu upplýsinganna sem taldar eru upp í 1. mgr.</w:t>
            </w:r>
            <w:r>
              <w:t xml:space="preserve"> greinarinnar. Sú málsgrein felur lögbærum yfirvöldum að birta tilgreindar upplýsingar. </w:t>
            </w:r>
          </w:p>
          <w:p w14:paraId="496284AD" w14:textId="5E54F5DC" w:rsidR="00A96C89" w:rsidRDefault="00A96C89" w:rsidP="00A96C89">
            <w:r>
              <w:t xml:space="preserve">Framkvæmdastjórnin hefur á </w:t>
            </w:r>
            <w:r w:rsidR="00893B20">
              <w:t xml:space="preserve">þessum </w:t>
            </w:r>
            <w:r w:rsidR="00A04B5F">
              <w:t xml:space="preserve">grundvelli </w:t>
            </w:r>
            <w:r>
              <w:t xml:space="preserve">samþykkt </w:t>
            </w:r>
            <w:r w:rsidRPr="00680F2E">
              <w:t xml:space="preserve">framkvæmdarreglugerð framkvæmdastjórnarinnar (ESB) </w:t>
            </w:r>
            <w:hyperlink r:id="rId782" w:history="1">
              <w:hyperlink r:id="rId783" w:history="1">
                <w:r w:rsidR="005C30CF" w:rsidRPr="005C30CF">
                  <w:rPr>
                    <w:rStyle w:val="Hyperlink"/>
                  </w:rPr>
                  <w:t>2022/389</w:t>
                </w:r>
              </w:hyperlink>
            </w:hyperlink>
            <w:r w:rsidRPr="00680F2E">
              <w:t xml:space="preserve"> frá 8. mars 2022 um tæknilega framkvæmdarstaðla fyrir beitingu tilskipunar Evrópuþingsins og ráðsins (ESB) </w:t>
            </w:r>
            <w:hyperlink r:id="rId784" w:history="1">
              <w:r w:rsidR="00C76291" w:rsidRPr="00C76291">
                <w:rPr>
                  <w:rStyle w:val="Hyperlink"/>
                </w:rPr>
                <w:t>2019/2034</w:t>
              </w:r>
            </w:hyperlink>
            <w:r w:rsidRPr="00680F2E">
              <w:t xml:space="preserve"> að því er varðar snið, uppbyggingu, efnislista og árlega birtingardagsetningu upplýsinganna sem lögbær yfirvöld skulu birta</w:t>
            </w:r>
            <w:r>
              <w:t xml:space="preserve">. Í viðaukum við framkvæmdarreglugerðina eru sniðmát sem lögbær yfirvöld eiga að nota við birtingu upplýsinga. </w:t>
            </w:r>
          </w:p>
          <w:p w14:paraId="2BFC18C7" w14:textId="7F917983" w:rsidR="00A96C89" w:rsidRPr="00856641" w:rsidRDefault="00A96C89" w:rsidP="00A96C89">
            <w:pPr>
              <w:rPr>
                <w:rFonts w:eastAsia="Calibri"/>
              </w:rPr>
            </w:pPr>
            <w:r>
              <w:t xml:space="preserve">Framkvæmdarreglugerðinni var breytt með </w:t>
            </w:r>
            <w:r w:rsidRPr="00B363EA">
              <w:t xml:space="preserve">framkvæmdarreglugerð framkvæmdastjórnarinnar (ESB) </w:t>
            </w:r>
            <w:hyperlink r:id="rId785" w:history="1">
              <w:r w:rsidRPr="00A96C89">
                <w:rPr>
                  <w:rStyle w:val="Hyperlink"/>
                </w:rPr>
                <w:t>2023/2526</w:t>
              </w:r>
            </w:hyperlink>
            <w:r w:rsidRPr="00B363EA">
              <w:t xml:space="preserve"> frá 17. nóvember 2023 um breytingu á tæknilegum framkvæmdarstöðlum sem mælt er fyrir um í framkvæmdarreglugerð (ESB) </w:t>
            </w:r>
            <w:hyperlink r:id="rId786" w:history="1">
              <w:r w:rsidR="005C30CF" w:rsidRPr="005C30CF">
                <w:rPr>
                  <w:rStyle w:val="Hyperlink"/>
                </w:rPr>
                <w:t>2022/389</w:t>
              </w:r>
            </w:hyperlink>
            <w:r w:rsidRPr="00B363EA">
              <w:t xml:space="preserve"> að því er varðar efnislista upplýsinganna </w:t>
            </w:r>
            <w:r w:rsidRPr="00B363EA">
              <w:lastRenderedPageBreak/>
              <w:t>um einstök gögn sem lögbær yfirvöld skulu birta</w:t>
            </w:r>
            <w:r>
              <w:t xml:space="preserve">. Gert er ráð fyrir því að framkvæmdarreglugerðirnar verði teknar upp í EES-samninginn samhliða IFR og IFD, sbr. ákvörðun sameiginlegu EES-nefndarinnar nr. </w:t>
            </w:r>
            <w:hyperlink r:id="rId787" w:history="1">
              <w:r w:rsidRPr="00A96C89">
                <w:rPr>
                  <w:rStyle w:val="Hyperlink"/>
                </w:rPr>
                <w:t>71/2025</w:t>
              </w:r>
            </w:hyperlink>
            <w:r>
              <w:t xml:space="preserve"> </w:t>
            </w:r>
            <w:r w:rsidRPr="000D3BF9">
              <w:t>frá 14. mars 2025</w:t>
            </w:r>
            <w:r>
              <w:t>.</w:t>
            </w:r>
          </w:p>
        </w:tc>
      </w:tr>
      <w:tr w:rsidR="00643257" w:rsidRPr="00856641" w14:paraId="48AE79B8" w14:textId="7123C993" w:rsidTr="006402EE">
        <w:trPr>
          <w:trHeight w:val="43"/>
        </w:trPr>
        <w:tc>
          <w:tcPr>
            <w:tcW w:w="4649" w:type="dxa"/>
          </w:tcPr>
          <w:p w14:paraId="7FF72E0C" w14:textId="1566DBE9" w:rsidR="00643257" w:rsidRPr="00856641" w:rsidRDefault="00643257" w:rsidP="00643257">
            <w:pPr>
              <w:tabs>
                <w:tab w:val="left" w:pos="400"/>
              </w:tabs>
              <w:spacing w:afterLines="50" w:after="120"/>
              <w:rPr>
                <w:rFonts w:eastAsia="Calibri"/>
              </w:rPr>
            </w:pPr>
            <w:r w:rsidRPr="00856641">
              <w:rPr>
                <w:rFonts w:eastAsia="Calibri"/>
              </w:rPr>
              <w:lastRenderedPageBreak/>
              <w:t xml:space="preserve">5. Evrópska bankaeftirlitsstofnunin skal leggja fyrir framkvæmdastjórnina drögin að tæknilegu framkvæmdarstöðlunum, sem um getur í 4. mgr., eigi síðar en 26. júní 2021. </w:t>
            </w:r>
          </w:p>
        </w:tc>
        <w:tc>
          <w:tcPr>
            <w:tcW w:w="4598" w:type="dxa"/>
          </w:tcPr>
          <w:p w14:paraId="4905CAA5" w14:textId="644D5BF4" w:rsidR="00643257" w:rsidRPr="00856641" w:rsidRDefault="00643257" w:rsidP="00643257">
            <w:pPr>
              <w:tabs>
                <w:tab w:val="left" w:pos="400"/>
              </w:tabs>
              <w:spacing w:afterLines="50" w:after="120"/>
              <w:rPr>
                <w:rFonts w:eastAsia="Calibri"/>
              </w:rPr>
            </w:pPr>
            <w:r>
              <w:rPr>
                <w:rFonts w:eastAsia="Calibri"/>
              </w:rPr>
              <w:t>Krefst ekki innleiðingar (snýr að stofnunum Evrópusambandsins).</w:t>
            </w:r>
          </w:p>
        </w:tc>
        <w:tc>
          <w:tcPr>
            <w:tcW w:w="4598" w:type="dxa"/>
          </w:tcPr>
          <w:p w14:paraId="04F8ED5D" w14:textId="2D3374A5" w:rsidR="00643257" w:rsidRPr="00856641" w:rsidRDefault="00643257" w:rsidP="00B71F21">
            <w:pPr>
              <w:rPr>
                <w:rFonts w:eastAsia="Calibri"/>
              </w:rPr>
            </w:pPr>
          </w:p>
        </w:tc>
      </w:tr>
    </w:tbl>
    <w:p w14:paraId="417C8940" w14:textId="77777777" w:rsidR="00607379" w:rsidRPr="00856641" w:rsidRDefault="00607379" w:rsidP="00CD0D60">
      <w:pPr>
        <w:pStyle w:val="Heading1"/>
      </w:pPr>
    </w:p>
    <w:p w14:paraId="223B70B6" w14:textId="6C441DDC" w:rsidR="00831431" w:rsidRPr="00856641" w:rsidRDefault="00831431" w:rsidP="00CD0D60">
      <w:pPr>
        <w:pStyle w:val="Heading1"/>
      </w:pPr>
      <w:bookmarkStart w:id="1550" w:name="_Toc220594713"/>
      <w:r w:rsidRPr="00856641">
        <w:t>VI. BÁLKUR</w:t>
      </w:r>
      <w:r w:rsidR="00824239" w:rsidRPr="00856641">
        <w:t xml:space="preserve"> </w:t>
      </w:r>
      <w:r w:rsidRPr="00856641">
        <w:t>F</w:t>
      </w:r>
      <w:r w:rsidR="00CD0D60" w:rsidRPr="00856641">
        <w:t>RAMSELDAR GERÐIR</w:t>
      </w:r>
      <w:bookmarkEnd w:id="1550"/>
    </w:p>
    <w:tbl>
      <w:tblPr>
        <w:tblStyle w:val="TableGrid"/>
        <w:tblW w:w="13845" w:type="dxa"/>
        <w:tblBorders>
          <w:top w:val="none" w:sz="0" w:space="0" w:color="auto"/>
          <w:left w:val="none" w:sz="0" w:space="0" w:color="auto"/>
          <w:bottom w:val="none" w:sz="0" w:space="0" w:color="auto"/>
          <w:right w:val="none" w:sz="0" w:space="0" w:color="auto"/>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649"/>
        <w:gridCol w:w="4598"/>
        <w:gridCol w:w="4598"/>
      </w:tblGrid>
      <w:tr w:rsidR="00F52768" w:rsidRPr="00856641" w14:paraId="56D8F837" w14:textId="3EFE820F" w:rsidTr="36B92861">
        <w:tc>
          <w:tcPr>
            <w:tcW w:w="4649" w:type="dxa"/>
          </w:tcPr>
          <w:p w14:paraId="55EDFFB5" w14:textId="5F578621" w:rsidR="00F52768" w:rsidRPr="00856641" w:rsidRDefault="00F52768" w:rsidP="00072A72">
            <w:pPr>
              <w:keepNext/>
              <w:keepLines/>
              <w:suppressAutoHyphens/>
              <w:spacing w:after="160"/>
              <w:rPr>
                <w:rFonts w:eastAsia="Calibri"/>
                <w:b/>
              </w:rPr>
            </w:pPr>
            <w:r w:rsidRPr="00856641">
              <w:rPr>
                <w:b/>
              </w:rPr>
              <w:t xml:space="preserve">TILSKIPUN </w:t>
            </w:r>
            <w:hyperlink r:id="rId788" w:history="1">
              <w:hyperlink r:id="rId789" w:history="1">
                <w:r w:rsidR="00C76291" w:rsidRPr="005C30CF">
                  <w:rPr>
                    <w:rStyle w:val="Hyperlink"/>
                    <w:b/>
                    <w:bCs/>
                  </w:rPr>
                  <w:t>2019/2034</w:t>
                </w:r>
              </w:hyperlink>
            </w:hyperlink>
          </w:p>
        </w:tc>
        <w:tc>
          <w:tcPr>
            <w:tcW w:w="4598" w:type="dxa"/>
          </w:tcPr>
          <w:p w14:paraId="2677A3F0" w14:textId="45A91E67" w:rsidR="00F52768" w:rsidRPr="00856641" w:rsidRDefault="00F52768" w:rsidP="00072A72">
            <w:pPr>
              <w:keepNext/>
              <w:keepLines/>
              <w:suppressAutoHyphens/>
              <w:spacing w:after="160"/>
              <w:jc w:val="center"/>
              <w:rPr>
                <w:rFonts w:eastAsia="Calibri"/>
                <w:b/>
              </w:rPr>
            </w:pPr>
            <w:r w:rsidRPr="00856641">
              <w:rPr>
                <w:b/>
              </w:rPr>
              <w:t>INNLEIÐING</w:t>
            </w:r>
          </w:p>
        </w:tc>
        <w:tc>
          <w:tcPr>
            <w:tcW w:w="4598" w:type="dxa"/>
          </w:tcPr>
          <w:p w14:paraId="44D03DB5" w14:textId="659EFC09" w:rsidR="00F52768" w:rsidRPr="00856641" w:rsidRDefault="00F52768" w:rsidP="00072A72">
            <w:pPr>
              <w:keepNext/>
              <w:keepLines/>
              <w:suppressAutoHyphens/>
              <w:spacing w:after="160"/>
              <w:jc w:val="center"/>
              <w:rPr>
                <w:b/>
              </w:rPr>
            </w:pPr>
            <w:r w:rsidRPr="00856641">
              <w:rPr>
                <w:b/>
              </w:rPr>
              <w:t>SKÝRINGAR</w:t>
            </w:r>
          </w:p>
        </w:tc>
      </w:tr>
      <w:tr w:rsidR="00F52768" w:rsidRPr="00856641" w14:paraId="309878FD" w14:textId="577471A6" w:rsidTr="36B92861">
        <w:tc>
          <w:tcPr>
            <w:tcW w:w="4649" w:type="dxa"/>
          </w:tcPr>
          <w:p w14:paraId="442A94BA" w14:textId="5F5758DB" w:rsidR="00F52768" w:rsidRPr="00856641" w:rsidRDefault="00F52768" w:rsidP="00072A72">
            <w:pPr>
              <w:pStyle w:val="Heading4"/>
              <w:spacing w:afterLines="0" w:after="160"/>
            </w:pPr>
            <w:bookmarkStart w:id="1551" w:name="_Toc220594714"/>
            <w:r>
              <w:t>58. gr. Beiting framsals</w:t>
            </w:r>
            <w:r w:rsidR="00E925DA">
              <w:t>ins</w:t>
            </w:r>
            <w:bookmarkEnd w:id="1551"/>
          </w:p>
        </w:tc>
        <w:tc>
          <w:tcPr>
            <w:tcW w:w="4598" w:type="dxa"/>
          </w:tcPr>
          <w:p w14:paraId="04A020F0" w14:textId="77777777" w:rsidR="00F52768" w:rsidRPr="00856641" w:rsidRDefault="00F52768" w:rsidP="00072A72">
            <w:pPr>
              <w:keepNext/>
              <w:keepLines/>
              <w:suppressAutoHyphens/>
              <w:spacing w:after="160"/>
              <w:jc w:val="center"/>
              <w:rPr>
                <w:rFonts w:eastAsia="Calibri"/>
                <w:b/>
              </w:rPr>
            </w:pPr>
          </w:p>
        </w:tc>
        <w:tc>
          <w:tcPr>
            <w:tcW w:w="4598" w:type="dxa"/>
          </w:tcPr>
          <w:p w14:paraId="2938C9D8" w14:textId="77777777" w:rsidR="00F52768" w:rsidRPr="00856641" w:rsidRDefault="00F52768" w:rsidP="00072A72">
            <w:pPr>
              <w:keepNext/>
              <w:keepLines/>
              <w:suppressAutoHyphens/>
              <w:spacing w:after="160"/>
              <w:jc w:val="center"/>
              <w:rPr>
                <w:rFonts w:eastAsia="Calibri"/>
                <w:b/>
              </w:rPr>
            </w:pPr>
          </w:p>
        </w:tc>
      </w:tr>
      <w:tr w:rsidR="00A53959" w:rsidRPr="00856641" w14:paraId="464221C4" w14:textId="56184EA0" w:rsidTr="36B92861">
        <w:tc>
          <w:tcPr>
            <w:tcW w:w="4649" w:type="dxa"/>
          </w:tcPr>
          <w:p w14:paraId="64665E72" w14:textId="326D6B77" w:rsidR="00A53959" w:rsidRPr="00856641" w:rsidRDefault="00A53959" w:rsidP="00072A72">
            <w:pPr>
              <w:tabs>
                <w:tab w:val="left" w:pos="400"/>
              </w:tabs>
              <w:spacing w:after="160"/>
              <w:jc w:val="both"/>
              <w:rPr>
                <w:rFonts w:eastAsia="Calibri"/>
              </w:rPr>
            </w:pPr>
            <w:r w:rsidRPr="00856641">
              <w:rPr>
                <w:rFonts w:eastAsia="Calibri"/>
              </w:rPr>
              <w:t>1. Framkvæmdastjórninni er falið vald til að samþykkja framseldar gerðir að uppfylltum þeim skilyrðum sem mælt er fyrir um í þessari grein.</w:t>
            </w:r>
          </w:p>
        </w:tc>
        <w:tc>
          <w:tcPr>
            <w:tcW w:w="4598" w:type="dxa"/>
          </w:tcPr>
          <w:p w14:paraId="70E750B7" w14:textId="2EC89286" w:rsidR="00A53959" w:rsidRPr="00856641" w:rsidRDefault="00A53959" w:rsidP="00072A72">
            <w:pPr>
              <w:tabs>
                <w:tab w:val="left" w:pos="400"/>
              </w:tabs>
              <w:spacing w:after="160"/>
              <w:jc w:val="both"/>
              <w:rPr>
                <w:rFonts w:eastAsia="Calibri"/>
              </w:rPr>
            </w:pPr>
            <w:r>
              <w:rPr>
                <w:rFonts w:eastAsia="Calibri"/>
              </w:rPr>
              <w:t>Krefst ekki innleiðingar (snýr að stofnunum Evrópusambandsins).</w:t>
            </w:r>
          </w:p>
        </w:tc>
        <w:tc>
          <w:tcPr>
            <w:tcW w:w="4598" w:type="dxa"/>
          </w:tcPr>
          <w:p w14:paraId="7D8D2743" w14:textId="490C3B12" w:rsidR="00A53959" w:rsidRPr="00856641" w:rsidRDefault="00A53959" w:rsidP="00072A72">
            <w:pPr>
              <w:tabs>
                <w:tab w:val="left" w:pos="400"/>
              </w:tabs>
              <w:spacing w:after="160"/>
              <w:jc w:val="both"/>
              <w:rPr>
                <w:rFonts w:eastAsia="Calibri"/>
              </w:rPr>
            </w:pPr>
          </w:p>
        </w:tc>
      </w:tr>
      <w:tr w:rsidR="00A53959" w:rsidRPr="00856641" w14:paraId="59D64DA6" w14:textId="46977DDE" w:rsidTr="36B92861">
        <w:tc>
          <w:tcPr>
            <w:tcW w:w="4649" w:type="dxa"/>
          </w:tcPr>
          <w:p w14:paraId="72163AAF" w14:textId="46C0FCC6" w:rsidR="00A53959" w:rsidRPr="00856641" w:rsidRDefault="073A1138" w:rsidP="00072A72">
            <w:pPr>
              <w:tabs>
                <w:tab w:val="left" w:pos="400"/>
              </w:tabs>
              <w:spacing w:after="160"/>
              <w:jc w:val="both"/>
              <w:rPr>
                <w:rFonts w:eastAsia="Calibri"/>
              </w:rPr>
            </w:pPr>
            <w:r w:rsidRPr="36B92861">
              <w:rPr>
                <w:rFonts w:eastAsia="Calibri"/>
              </w:rPr>
              <w:t xml:space="preserve">2. Fela skal framkvæmdastjórninni vald til að samþykkja framseldar gerðir sem um getur í 3. gr. (2. mgr.), </w:t>
            </w:r>
            <w:r w:rsidR="00253AC1">
              <w:rPr>
                <w:rFonts w:eastAsia="Calibri"/>
              </w:rPr>
              <w:t>29. gr.</w:t>
            </w:r>
            <w:r w:rsidRPr="36B92861">
              <w:rPr>
                <w:rFonts w:eastAsia="Calibri"/>
              </w:rPr>
              <w:t xml:space="preserve"> (4. mgr.) og 36. gr. (4. mgr.) í fimm ár frá 25. desember 2019</w:t>
            </w:r>
            <w:r w:rsidR="5AFE57C8" w:rsidRPr="36B92861">
              <w:rPr>
                <w:rFonts w:eastAsia="Calibri"/>
              </w:rPr>
              <w:t>.</w:t>
            </w:r>
          </w:p>
        </w:tc>
        <w:tc>
          <w:tcPr>
            <w:tcW w:w="4598" w:type="dxa"/>
          </w:tcPr>
          <w:p w14:paraId="155B0E03" w14:textId="6EEE3D3B" w:rsidR="00A53959" w:rsidRPr="00856641" w:rsidRDefault="00B11955" w:rsidP="00072A72">
            <w:pPr>
              <w:tabs>
                <w:tab w:val="left" w:pos="400"/>
              </w:tabs>
              <w:spacing w:after="160"/>
              <w:jc w:val="both"/>
              <w:rPr>
                <w:rFonts w:eastAsia="Calibri"/>
              </w:rPr>
            </w:pPr>
            <w:r w:rsidRPr="00323EFF">
              <w:t>-"-</w:t>
            </w:r>
          </w:p>
        </w:tc>
        <w:tc>
          <w:tcPr>
            <w:tcW w:w="4598" w:type="dxa"/>
          </w:tcPr>
          <w:p w14:paraId="3CC47CD9" w14:textId="7542F83A" w:rsidR="00A53959" w:rsidRPr="00856641" w:rsidRDefault="00A53959" w:rsidP="00072A72">
            <w:pPr>
              <w:tabs>
                <w:tab w:val="left" w:pos="400"/>
              </w:tabs>
              <w:spacing w:after="160"/>
              <w:jc w:val="both"/>
              <w:rPr>
                <w:rFonts w:eastAsia="Calibri"/>
              </w:rPr>
            </w:pPr>
          </w:p>
        </w:tc>
      </w:tr>
      <w:tr w:rsidR="00A53959" w:rsidRPr="00856641" w14:paraId="46614E63" w14:textId="43900C40" w:rsidTr="36B92861">
        <w:tc>
          <w:tcPr>
            <w:tcW w:w="4649" w:type="dxa"/>
          </w:tcPr>
          <w:p w14:paraId="0D6DBFBC" w14:textId="2666450B" w:rsidR="00A53959" w:rsidRPr="00856641" w:rsidRDefault="00A53959" w:rsidP="00072A72">
            <w:pPr>
              <w:tabs>
                <w:tab w:val="left" w:pos="400"/>
              </w:tabs>
              <w:spacing w:after="160"/>
              <w:jc w:val="both"/>
              <w:rPr>
                <w:rFonts w:eastAsia="Calibri"/>
              </w:rPr>
            </w:pPr>
            <w:r w:rsidRPr="00856641">
              <w:rPr>
                <w:rFonts w:eastAsia="Calibri"/>
              </w:rPr>
              <w:t xml:space="preserve">3. Evrópuþinginu eða ráðinu er hvenær sem er heimilt að afturkalla framsal valds sem um getur í 3. gr. (2. mgr.), </w:t>
            </w:r>
            <w:r w:rsidR="00253AC1">
              <w:rPr>
                <w:rFonts w:eastAsia="Calibri"/>
              </w:rPr>
              <w:t>29. gr.</w:t>
            </w:r>
            <w:r w:rsidRPr="00856641">
              <w:rPr>
                <w:rFonts w:eastAsia="Calibri"/>
              </w:rPr>
              <w:t xml:space="preserve"> (4. mgr.) og í 36. gr. (4. mgr.). Með ákvörðun um afturköllun skal binda enda á valdaframsalið sem um getur í þeirri ákvörðun. Ákvörðunin öðlast gildi daginn eftir birtingu hennar í </w:t>
            </w:r>
            <w:r w:rsidRPr="00856641">
              <w:rPr>
                <w:rFonts w:eastAsia="Calibri"/>
                <w:i/>
              </w:rPr>
              <w:t>Stjórnartíðindum Evrópusambandsins</w:t>
            </w:r>
            <w:r w:rsidRPr="00856641">
              <w:rPr>
                <w:rFonts w:eastAsia="Calibri"/>
              </w:rPr>
              <w:t xml:space="preserve"> eða síðar, eftir því sem tilgreint er í henni. Hún skal ekki hafa áhrif á gildi neinna framseldra gerða sem þegar eru í gildi.</w:t>
            </w:r>
          </w:p>
        </w:tc>
        <w:tc>
          <w:tcPr>
            <w:tcW w:w="4598" w:type="dxa"/>
          </w:tcPr>
          <w:p w14:paraId="54E53B61" w14:textId="44AFE583" w:rsidR="00A53959" w:rsidRPr="00856641" w:rsidRDefault="00B11955" w:rsidP="00072A72">
            <w:pPr>
              <w:tabs>
                <w:tab w:val="left" w:pos="400"/>
              </w:tabs>
              <w:spacing w:after="160"/>
              <w:jc w:val="both"/>
              <w:rPr>
                <w:rFonts w:eastAsia="Calibri"/>
              </w:rPr>
            </w:pPr>
            <w:r w:rsidRPr="00323EFF">
              <w:t>-"-</w:t>
            </w:r>
          </w:p>
        </w:tc>
        <w:tc>
          <w:tcPr>
            <w:tcW w:w="4598" w:type="dxa"/>
          </w:tcPr>
          <w:p w14:paraId="0832C05B" w14:textId="2539CF58" w:rsidR="00A53959" w:rsidRPr="00856641" w:rsidRDefault="00A53959" w:rsidP="00072A72">
            <w:pPr>
              <w:tabs>
                <w:tab w:val="left" w:pos="400"/>
              </w:tabs>
              <w:spacing w:after="160"/>
              <w:jc w:val="both"/>
              <w:rPr>
                <w:rFonts w:eastAsia="Calibri"/>
              </w:rPr>
            </w:pPr>
          </w:p>
        </w:tc>
      </w:tr>
      <w:tr w:rsidR="00A53959" w:rsidRPr="00856641" w14:paraId="5ADA4563" w14:textId="517C5D96" w:rsidTr="36B92861">
        <w:tc>
          <w:tcPr>
            <w:tcW w:w="4649" w:type="dxa"/>
          </w:tcPr>
          <w:p w14:paraId="1E09038F" w14:textId="0322EE39" w:rsidR="00A53959" w:rsidRPr="00856641" w:rsidRDefault="00A53959" w:rsidP="00072A72">
            <w:pPr>
              <w:tabs>
                <w:tab w:val="left" w:pos="400"/>
              </w:tabs>
              <w:spacing w:after="160"/>
              <w:jc w:val="both"/>
              <w:rPr>
                <w:rFonts w:eastAsia="Calibri"/>
              </w:rPr>
            </w:pPr>
            <w:r w:rsidRPr="00856641">
              <w:rPr>
                <w:rFonts w:eastAsia="Calibri"/>
              </w:rPr>
              <w:t xml:space="preserve">4. Áður en framseld gerð er samþykkt skal framkvæmdastjórnin hafa samráð við sérfræðinga sem hvert aðildarríki hefur tilnefnt í samræmi við </w:t>
            </w:r>
            <w:r w:rsidRPr="00856641">
              <w:rPr>
                <w:rFonts w:eastAsia="Calibri"/>
              </w:rPr>
              <w:lastRenderedPageBreak/>
              <w:t xml:space="preserve">meginreglurnar sem mælt er fyrir um í samstarfssamningi milli stofnana um betri lagasetningu frá 13. apríl 2016. </w:t>
            </w:r>
          </w:p>
        </w:tc>
        <w:tc>
          <w:tcPr>
            <w:tcW w:w="4598" w:type="dxa"/>
          </w:tcPr>
          <w:p w14:paraId="6DD1DFD9" w14:textId="2B04ADC7" w:rsidR="00A53959" w:rsidRPr="00856641" w:rsidRDefault="00B11955" w:rsidP="00072A72">
            <w:pPr>
              <w:tabs>
                <w:tab w:val="left" w:pos="400"/>
              </w:tabs>
              <w:spacing w:after="160"/>
              <w:jc w:val="both"/>
              <w:rPr>
                <w:rFonts w:eastAsia="Calibri"/>
              </w:rPr>
            </w:pPr>
            <w:r w:rsidRPr="00323EFF">
              <w:lastRenderedPageBreak/>
              <w:t>-"-</w:t>
            </w:r>
          </w:p>
        </w:tc>
        <w:tc>
          <w:tcPr>
            <w:tcW w:w="4598" w:type="dxa"/>
          </w:tcPr>
          <w:p w14:paraId="2B1F21AE" w14:textId="35D429A1" w:rsidR="00A53959" w:rsidRPr="00856641" w:rsidRDefault="00A53959" w:rsidP="00072A72">
            <w:pPr>
              <w:tabs>
                <w:tab w:val="left" w:pos="400"/>
              </w:tabs>
              <w:spacing w:after="160"/>
              <w:jc w:val="both"/>
              <w:rPr>
                <w:rFonts w:eastAsia="Calibri"/>
              </w:rPr>
            </w:pPr>
          </w:p>
        </w:tc>
      </w:tr>
      <w:tr w:rsidR="00A53959" w:rsidRPr="00856641" w14:paraId="06BBE28B" w14:textId="650C6205" w:rsidTr="36B92861">
        <w:tc>
          <w:tcPr>
            <w:tcW w:w="4649" w:type="dxa"/>
          </w:tcPr>
          <w:p w14:paraId="02A4C8E6" w14:textId="569D6419" w:rsidR="00A53959" w:rsidRPr="00856641" w:rsidRDefault="00A53959" w:rsidP="00072A72">
            <w:pPr>
              <w:tabs>
                <w:tab w:val="left" w:pos="400"/>
              </w:tabs>
              <w:spacing w:after="160"/>
              <w:jc w:val="both"/>
              <w:rPr>
                <w:rFonts w:eastAsia="Calibri"/>
              </w:rPr>
            </w:pPr>
            <w:r w:rsidRPr="00856641">
              <w:rPr>
                <w:rFonts w:eastAsia="Calibri"/>
              </w:rPr>
              <w:t>5. Um leið og framkvæmdastjórnin samþykkir framselda gerð skal hún samtímis tilkynna það Evrópuþinginu og ráðinu.</w:t>
            </w:r>
          </w:p>
        </w:tc>
        <w:tc>
          <w:tcPr>
            <w:tcW w:w="4598" w:type="dxa"/>
          </w:tcPr>
          <w:p w14:paraId="49280E5C" w14:textId="6D8B874D" w:rsidR="00A53959" w:rsidRPr="00856641" w:rsidRDefault="00B11955" w:rsidP="00072A72">
            <w:pPr>
              <w:tabs>
                <w:tab w:val="left" w:pos="400"/>
              </w:tabs>
              <w:spacing w:after="160"/>
              <w:jc w:val="both"/>
              <w:rPr>
                <w:rFonts w:eastAsia="Calibri"/>
              </w:rPr>
            </w:pPr>
            <w:r w:rsidRPr="00323EFF">
              <w:t>-"-</w:t>
            </w:r>
          </w:p>
        </w:tc>
        <w:tc>
          <w:tcPr>
            <w:tcW w:w="4598" w:type="dxa"/>
          </w:tcPr>
          <w:p w14:paraId="27193F7F" w14:textId="274DC3FB" w:rsidR="00A53959" w:rsidRPr="00856641" w:rsidRDefault="00A53959" w:rsidP="00072A72">
            <w:pPr>
              <w:tabs>
                <w:tab w:val="left" w:pos="400"/>
              </w:tabs>
              <w:spacing w:after="160"/>
              <w:jc w:val="both"/>
              <w:rPr>
                <w:rFonts w:eastAsia="Calibri"/>
              </w:rPr>
            </w:pPr>
          </w:p>
        </w:tc>
      </w:tr>
      <w:tr w:rsidR="00A53959" w:rsidRPr="00856641" w14:paraId="1001DC85" w14:textId="4697FDEB" w:rsidTr="36B92861">
        <w:tc>
          <w:tcPr>
            <w:tcW w:w="4649" w:type="dxa"/>
          </w:tcPr>
          <w:p w14:paraId="70EEB0CF" w14:textId="349D008D" w:rsidR="00A53959" w:rsidRPr="00856641" w:rsidRDefault="00A53959" w:rsidP="00072A72">
            <w:pPr>
              <w:tabs>
                <w:tab w:val="left" w:pos="400"/>
              </w:tabs>
              <w:spacing w:after="160"/>
              <w:jc w:val="both"/>
              <w:rPr>
                <w:rFonts w:eastAsia="Calibri"/>
              </w:rPr>
            </w:pPr>
            <w:r w:rsidRPr="00856641">
              <w:rPr>
                <w:rFonts w:eastAsia="Calibri"/>
              </w:rPr>
              <w:t xml:space="preserve">6. Framseld gerð sem er samþykkt skv. 3. gr. (2. mgr.), </w:t>
            </w:r>
            <w:r w:rsidR="00253AC1">
              <w:rPr>
                <w:rFonts w:eastAsia="Calibri"/>
              </w:rPr>
              <w:t>29. gr.</w:t>
            </w:r>
            <w:r w:rsidRPr="00856641">
              <w:rPr>
                <w:rFonts w:eastAsia="Calibri"/>
              </w:rPr>
              <w:t xml:space="preserve"> (4. mgr.) og 36. gr. (4. mgr.) skal því aðeins öðlast gildi að Evrópuþingið eða ráðið hafi ekki haft uppi nein andmæli innan tveggja mánaða frá tilkynningu um gerðina til Evrópuþingsins og ráðsins eða ef bæði Evrópuþingið og ráðið hafa upplýst framkvæmdastjórnina, áður en fresturinn er liðinn, um þá fyrirætlan sína að hreyfa ekki andmælum. Þessi frestur skal framlengdur um tvo mánuði að frumkvæði Evrópuþingsins eða ráðsins.</w:t>
            </w:r>
          </w:p>
        </w:tc>
        <w:tc>
          <w:tcPr>
            <w:tcW w:w="4598" w:type="dxa"/>
          </w:tcPr>
          <w:p w14:paraId="5E7C9CF7" w14:textId="1CD29747" w:rsidR="00A53959" w:rsidRPr="00856641" w:rsidRDefault="00B11955" w:rsidP="00072A72">
            <w:pPr>
              <w:tabs>
                <w:tab w:val="left" w:pos="400"/>
              </w:tabs>
              <w:spacing w:after="160"/>
              <w:jc w:val="both"/>
              <w:rPr>
                <w:rFonts w:eastAsia="Calibri"/>
              </w:rPr>
            </w:pPr>
            <w:r w:rsidRPr="00323EFF">
              <w:t>-"-</w:t>
            </w:r>
          </w:p>
        </w:tc>
        <w:tc>
          <w:tcPr>
            <w:tcW w:w="4598" w:type="dxa"/>
          </w:tcPr>
          <w:p w14:paraId="4FF4FF28" w14:textId="6D643A64" w:rsidR="00A53959" w:rsidRPr="00856641" w:rsidRDefault="00A53959" w:rsidP="00072A72">
            <w:pPr>
              <w:tabs>
                <w:tab w:val="left" w:pos="400"/>
              </w:tabs>
              <w:spacing w:after="160"/>
              <w:jc w:val="both"/>
              <w:rPr>
                <w:rFonts w:eastAsia="Calibri"/>
              </w:rPr>
            </w:pPr>
          </w:p>
        </w:tc>
      </w:tr>
    </w:tbl>
    <w:p w14:paraId="595188E1" w14:textId="77777777" w:rsidR="00607379" w:rsidRPr="00856641" w:rsidRDefault="00607379" w:rsidP="00024DE7">
      <w:pPr>
        <w:pStyle w:val="Heading1"/>
      </w:pPr>
    </w:p>
    <w:p w14:paraId="735EF372" w14:textId="3CCEEE9F" w:rsidR="00831431" w:rsidRPr="00856641" w:rsidRDefault="00831431" w:rsidP="00024DE7">
      <w:pPr>
        <w:pStyle w:val="Heading1"/>
      </w:pPr>
      <w:bookmarkStart w:id="1552" w:name="_Toc220594715"/>
      <w:r w:rsidRPr="00856641">
        <w:t>VII. BÁLKUR</w:t>
      </w:r>
      <w:r w:rsidR="00824239" w:rsidRPr="00856641">
        <w:t xml:space="preserve"> </w:t>
      </w:r>
      <w:r w:rsidRPr="00856641">
        <w:t>BREYTINGAR Á ÖÐRUM TILSKIPUNUM</w:t>
      </w:r>
      <w:bookmarkEnd w:id="1552"/>
    </w:p>
    <w:tbl>
      <w:tblPr>
        <w:tblStyle w:val="TableGrid"/>
        <w:tblW w:w="13856" w:type="dxa"/>
        <w:tblBorders>
          <w:top w:val="none" w:sz="0" w:space="0" w:color="auto"/>
          <w:left w:val="none" w:sz="0" w:space="0" w:color="auto"/>
          <w:bottom w:val="none" w:sz="0" w:space="0" w:color="auto"/>
          <w:right w:val="none" w:sz="0" w:space="0" w:color="auto"/>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660"/>
        <w:gridCol w:w="4598"/>
        <w:gridCol w:w="4598"/>
      </w:tblGrid>
      <w:tr w:rsidR="00F52768" w:rsidRPr="00856641" w14:paraId="21DA339E" w14:textId="38F2EF0B" w:rsidTr="438246C2">
        <w:tc>
          <w:tcPr>
            <w:tcW w:w="4660" w:type="dxa"/>
          </w:tcPr>
          <w:p w14:paraId="28123326" w14:textId="08742B4E" w:rsidR="00F52768" w:rsidRPr="00856641" w:rsidRDefault="00F52768" w:rsidP="00072A72">
            <w:pPr>
              <w:keepNext/>
              <w:keepLines/>
              <w:suppressAutoHyphens/>
              <w:spacing w:after="160"/>
              <w:rPr>
                <w:rFonts w:eastAsia="Calibri"/>
                <w:b/>
              </w:rPr>
            </w:pPr>
            <w:r w:rsidRPr="00856641">
              <w:rPr>
                <w:b/>
              </w:rPr>
              <w:t xml:space="preserve">TILSKIPUN </w:t>
            </w:r>
            <w:hyperlink r:id="rId790" w:history="1">
              <w:hyperlink r:id="rId791" w:history="1">
                <w:r w:rsidR="00C76291" w:rsidRPr="005C30CF">
                  <w:rPr>
                    <w:rStyle w:val="Hyperlink"/>
                    <w:b/>
                    <w:bCs/>
                  </w:rPr>
                  <w:t>2019/2034</w:t>
                </w:r>
              </w:hyperlink>
            </w:hyperlink>
          </w:p>
        </w:tc>
        <w:tc>
          <w:tcPr>
            <w:tcW w:w="4598" w:type="dxa"/>
          </w:tcPr>
          <w:p w14:paraId="5D410142" w14:textId="27FD13BB" w:rsidR="00F52768" w:rsidRPr="00856641" w:rsidRDefault="00F52768" w:rsidP="00072A72">
            <w:pPr>
              <w:keepNext/>
              <w:keepLines/>
              <w:suppressAutoHyphens/>
              <w:spacing w:after="160"/>
              <w:jc w:val="center"/>
              <w:rPr>
                <w:rFonts w:eastAsia="Calibri"/>
                <w:b/>
              </w:rPr>
            </w:pPr>
            <w:r w:rsidRPr="00856641">
              <w:rPr>
                <w:b/>
              </w:rPr>
              <w:t>INNLEIÐING</w:t>
            </w:r>
          </w:p>
        </w:tc>
        <w:tc>
          <w:tcPr>
            <w:tcW w:w="4598" w:type="dxa"/>
          </w:tcPr>
          <w:p w14:paraId="5AC9486B" w14:textId="24B43336" w:rsidR="00F52768" w:rsidRPr="00856641" w:rsidRDefault="00F52768" w:rsidP="00072A72">
            <w:pPr>
              <w:keepNext/>
              <w:keepLines/>
              <w:suppressAutoHyphens/>
              <w:spacing w:after="160"/>
              <w:jc w:val="center"/>
              <w:rPr>
                <w:b/>
              </w:rPr>
            </w:pPr>
            <w:r w:rsidRPr="00856641">
              <w:rPr>
                <w:b/>
              </w:rPr>
              <w:t>SKÝRINGAR</w:t>
            </w:r>
          </w:p>
        </w:tc>
      </w:tr>
      <w:tr w:rsidR="00F52768" w:rsidRPr="00856641" w14:paraId="328AD7DE" w14:textId="68C57DBE" w:rsidTr="438246C2">
        <w:tc>
          <w:tcPr>
            <w:tcW w:w="4660" w:type="dxa"/>
          </w:tcPr>
          <w:p w14:paraId="44DECDD2" w14:textId="041E1AAC" w:rsidR="00F52768" w:rsidRPr="00856641" w:rsidRDefault="00F52768" w:rsidP="00072A72">
            <w:pPr>
              <w:pStyle w:val="Heading4"/>
              <w:spacing w:afterLines="0" w:after="160"/>
            </w:pPr>
            <w:bookmarkStart w:id="1553" w:name="_Toc220594716"/>
            <w:r w:rsidRPr="00856641">
              <w:t xml:space="preserve">59. gr. Breyting á tilskipun </w:t>
            </w:r>
            <w:hyperlink r:id="rId792" w:history="1">
              <w:hyperlink r:id="rId793" w:history="1">
                <w:r w:rsidR="00DD52F5" w:rsidRPr="00DD52F5">
                  <w:rPr>
                    <w:rStyle w:val="Hyperlink"/>
                    <w:rFonts w:eastAsia="Calibri"/>
                    <w:szCs w:val="22"/>
                    <w14:ligatures w14:val="none"/>
                  </w:rPr>
                  <w:t>2002/87/EB</w:t>
                </w:r>
                <w:bookmarkEnd w:id="1553"/>
              </w:hyperlink>
            </w:hyperlink>
          </w:p>
        </w:tc>
        <w:tc>
          <w:tcPr>
            <w:tcW w:w="4598" w:type="dxa"/>
          </w:tcPr>
          <w:p w14:paraId="7B568A4C" w14:textId="77777777" w:rsidR="00F52768" w:rsidRPr="00856641" w:rsidRDefault="00F52768" w:rsidP="00072A72">
            <w:pPr>
              <w:keepNext/>
              <w:keepLines/>
              <w:suppressAutoHyphens/>
              <w:spacing w:after="160"/>
              <w:jc w:val="center"/>
              <w:rPr>
                <w:rFonts w:eastAsia="Calibri"/>
                <w:b/>
              </w:rPr>
            </w:pPr>
          </w:p>
        </w:tc>
        <w:tc>
          <w:tcPr>
            <w:tcW w:w="4598" w:type="dxa"/>
          </w:tcPr>
          <w:p w14:paraId="7B75D8DB" w14:textId="77777777" w:rsidR="00F52768" w:rsidRPr="00856641" w:rsidRDefault="00F52768" w:rsidP="00072A72">
            <w:pPr>
              <w:keepNext/>
              <w:keepLines/>
              <w:suppressAutoHyphens/>
              <w:spacing w:after="160"/>
              <w:jc w:val="center"/>
              <w:rPr>
                <w:rFonts w:eastAsia="Calibri"/>
                <w:b/>
              </w:rPr>
            </w:pPr>
          </w:p>
        </w:tc>
      </w:tr>
      <w:tr w:rsidR="00F52768" w:rsidRPr="00856641" w14:paraId="6A26B832" w14:textId="69C5AD55" w:rsidTr="438246C2">
        <w:tc>
          <w:tcPr>
            <w:tcW w:w="4660" w:type="dxa"/>
          </w:tcPr>
          <w:p w14:paraId="13882CAE" w14:textId="0B5772A0" w:rsidR="00F52768" w:rsidRPr="00856641" w:rsidRDefault="00F52768" w:rsidP="00072A72">
            <w:pPr>
              <w:spacing w:after="160"/>
              <w:jc w:val="both"/>
              <w:rPr>
                <w:rFonts w:eastAsia="Calibri"/>
              </w:rPr>
            </w:pPr>
            <w:r w:rsidRPr="00856641">
              <w:rPr>
                <w:rFonts w:eastAsia="Calibri"/>
              </w:rPr>
              <w:t xml:space="preserve">Í stað 7. liðar 2. gr. tilskipunar </w:t>
            </w:r>
            <w:hyperlink r:id="rId794" w:history="1">
              <w:hyperlink r:id="rId795" w:history="1">
                <w:r w:rsidR="00DD52F5" w:rsidRPr="00DD52F5">
                  <w:rPr>
                    <w:rStyle w:val="Hyperlink"/>
                    <w:rFonts w:eastAsia="Calibri"/>
                    <w:szCs w:val="22"/>
                    <w14:ligatures w14:val="none"/>
                  </w:rPr>
                  <w:t>2002/87/EB</w:t>
                </w:r>
              </w:hyperlink>
            </w:hyperlink>
            <w:r w:rsidRPr="00856641">
              <w:rPr>
                <w:rFonts w:eastAsia="Calibri"/>
              </w:rPr>
              <w:t xml:space="preserve"> kemur eftirfarandi:</w:t>
            </w:r>
          </w:p>
        </w:tc>
        <w:tc>
          <w:tcPr>
            <w:tcW w:w="4598" w:type="dxa"/>
          </w:tcPr>
          <w:p w14:paraId="3FA8AFAD" w14:textId="77777777" w:rsidR="00F52768" w:rsidRPr="00856641" w:rsidRDefault="00F52768" w:rsidP="00072A72">
            <w:pPr>
              <w:spacing w:after="160"/>
              <w:jc w:val="both"/>
              <w:rPr>
                <w:rFonts w:eastAsia="Calibri"/>
              </w:rPr>
            </w:pPr>
          </w:p>
        </w:tc>
        <w:tc>
          <w:tcPr>
            <w:tcW w:w="4598" w:type="dxa"/>
          </w:tcPr>
          <w:p w14:paraId="5F9776AF" w14:textId="521A76F4" w:rsidR="00F52768" w:rsidRPr="00856641" w:rsidRDefault="00F52768" w:rsidP="00072A72">
            <w:pPr>
              <w:spacing w:after="160"/>
              <w:jc w:val="both"/>
              <w:rPr>
                <w:rFonts w:eastAsia="Calibri"/>
              </w:rPr>
            </w:pPr>
          </w:p>
        </w:tc>
      </w:tr>
      <w:tr w:rsidR="00F52768" w:rsidRPr="00856641" w14:paraId="2ECD705F" w14:textId="6ACB4D0D" w:rsidTr="438246C2">
        <w:tc>
          <w:tcPr>
            <w:tcW w:w="4660" w:type="dxa"/>
          </w:tcPr>
          <w:p w14:paraId="6A753DB6" w14:textId="0BC32D5A" w:rsidR="00F52768" w:rsidRPr="00856641" w:rsidRDefault="00F52768" w:rsidP="00072A72">
            <w:pPr>
              <w:tabs>
                <w:tab w:val="left" w:pos="2047"/>
              </w:tabs>
              <w:spacing w:after="160"/>
              <w:jc w:val="both"/>
              <w:rPr>
                <w:rFonts w:eastAsia="Times New Roman"/>
              </w:rPr>
            </w:pPr>
            <w:r w:rsidRPr="00856641">
              <w:rPr>
                <w:rFonts w:eastAsia="Times New Roman"/>
              </w:rPr>
              <w:t>„7. „</w:t>
            </w:r>
            <w:r w:rsidR="006402EE">
              <w:rPr>
                <w:rFonts w:eastAsia="Times New Roman"/>
              </w:rPr>
              <w:t xml:space="preserve">sérreglur </w:t>
            </w:r>
            <w:r w:rsidR="006402EE" w:rsidRPr="006402EE">
              <w:rPr>
                <w:rFonts w:eastAsia="Times New Roman"/>
              </w:rPr>
              <w:t>[áður: reglur um sérsvið]</w:t>
            </w:r>
            <w:r w:rsidRPr="00856641">
              <w:rPr>
                <w:rFonts w:eastAsia="Times New Roman"/>
              </w:rPr>
              <w:t xml:space="preserve">“: réttargerðir Sambandsins að því er varðar varfærniseftirlit með eftirlitsskyldum aðilum, einkum reglugerðir Evrópuþingsins og ráðsins (ESB) nr. </w:t>
            </w:r>
            <w:r>
              <w:fldChar w:fldCharType="begin"/>
            </w:r>
            <w:r>
              <w:instrText>HYPERLINK "https://gagnagrunnur.ees.is/32013r0575"</w:instrText>
            </w:r>
            <w:r>
              <w:fldChar w:fldCharType="separate"/>
            </w:r>
            <w:r w:rsidR="00DD52F5">
              <w:rPr>
                <w:rFonts w:eastAsia="Calibri"/>
              </w:rPr>
              <w:fldChar w:fldCharType="begin"/>
            </w:r>
            <w:r w:rsidR="00DD52F5">
              <w:rPr>
                <w:rFonts w:eastAsia="Calibri"/>
              </w:rPr>
              <w:instrText>HYPERLINK "https://gagnagrunnur.ees.is/32013r0575"</w:instrText>
            </w:r>
            <w:r w:rsidR="00DD52F5">
              <w:rPr>
                <w:rFonts w:eastAsia="Calibri"/>
              </w:rPr>
            </w:r>
            <w:r w:rsidR="00DD52F5">
              <w:rPr>
                <w:rFonts w:eastAsia="Calibri"/>
              </w:rPr>
              <w:fldChar w:fldCharType="separate"/>
            </w:r>
            <w:ins w:id="1554" w:author="Gunnlaugur Helgason" w:date="2024-06-03T16:27:00Z">
              <w:r w:rsidR="00DD52F5" w:rsidRPr="00DD52F5">
                <w:rPr>
                  <w:rStyle w:val="Hyperlink"/>
                  <w:rFonts w:eastAsia="Calibri"/>
                </w:rPr>
                <w:t>575/2013</w:t>
              </w:r>
            </w:ins>
            <w:r w:rsidR="00DD52F5">
              <w:rPr>
                <w:rFonts w:eastAsia="Calibri"/>
              </w:rPr>
              <w:fldChar w:fldCharType="end"/>
            </w:r>
            <w:r>
              <w:fldChar w:fldCharType="end"/>
            </w:r>
            <w:r w:rsidRPr="00856641">
              <w:rPr>
                <w:rFonts w:eastAsia="Times New Roman"/>
              </w:rPr>
              <w:t xml:space="preserve"> og (ESB) </w:t>
            </w:r>
            <w:hyperlink r:id="rId796" w:history="1">
              <w:hyperlink r:id="rId797" w:history="1">
                <w:hyperlink r:id="rId798" w:history="1">
                  <w:r w:rsidR="00DD52F5" w:rsidRPr="00DD52F5">
                    <w:rPr>
                      <w:rStyle w:val="Hyperlink"/>
                      <w:rFonts w:eastAsia="Calibri"/>
                    </w:rPr>
                    <w:t>2019/2033</w:t>
                  </w:r>
                </w:hyperlink>
              </w:hyperlink>
            </w:hyperlink>
            <w:r w:rsidRPr="00856641">
              <w:rPr>
                <w:rFonts w:eastAsia="Times New Roman"/>
              </w:rPr>
              <w:t xml:space="preserve"> og tilskipanir Evrópuþingsins og ráðsins </w:t>
            </w:r>
            <w:hyperlink r:id="rId799" w:history="1">
              <w:hyperlink r:id="rId800" w:history="1">
                <w:r w:rsidR="002A4EAB" w:rsidRPr="002A4EAB">
                  <w:rPr>
                    <w:rStyle w:val="Hyperlink"/>
                  </w:rPr>
                  <w:t>2009/138/EB</w:t>
                </w:r>
              </w:hyperlink>
            </w:hyperlink>
            <w:r w:rsidRPr="00856641">
              <w:rPr>
                <w:rFonts w:eastAsia="Times New Roman"/>
              </w:rPr>
              <w:t xml:space="preserve">, </w:t>
            </w:r>
            <w:hyperlink r:id="rId801" w:history="1">
              <w:hyperlink r:id="rId802" w:history="1">
                <w:r w:rsidR="00F67D66" w:rsidRPr="00F67D66">
                  <w:rPr>
                    <w:rStyle w:val="Hyperlink"/>
                    <w:rFonts w:eastAsia="Calibri"/>
                  </w:rPr>
                  <w:t>2013/36/ESB</w:t>
                </w:r>
              </w:hyperlink>
            </w:hyperlink>
            <w:r w:rsidRPr="00856641">
              <w:rPr>
                <w:rFonts w:eastAsia="Times New Roman"/>
              </w:rPr>
              <w:t xml:space="preserve">, </w:t>
            </w:r>
            <w:hyperlink r:id="rId803" w:history="1">
              <w:r w:rsidRPr="00856641">
                <w:rPr>
                  <w:rStyle w:val="Hyperlink"/>
                </w:rPr>
                <w:t>2014/65/ESB</w:t>
              </w:r>
            </w:hyperlink>
            <w:r w:rsidRPr="00856641">
              <w:rPr>
                <w:rFonts w:eastAsia="Times New Roman"/>
              </w:rPr>
              <w:t xml:space="preserve"> og (ESB) </w:t>
            </w:r>
            <w:hyperlink r:id="rId804" w:history="1">
              <w:hyperlink r:id="rId805" w:history="1">
                <w:r w:rsidR="00C76291" w:rsidRPr="00C76291">
                  <w:rPr>
                    <w:rStyle w:val="Hyperlink"/>
                  </w:rPr>
                  <w:t>2019/2034</w:t>
                </w:r>
              </w:hyperlink>
            </w:hyperlink>
            <w:r w:rsidRPr="00856641">
              <w:rPr>
                <w:rFonts w:eastAsia="Times New Roman"/>
              </w:rPr>
              <w:t>.</w:t>
            </w:r>
          </w:p>
        </w:tc>
        <w:tc>
          <w:tcPr>
            <w:tcW w:w="4598" w:type="dxa"/>
          </w:tcPr>
          <w:p w14:paraId="4E9BEE3D" w14:textId="333D3FE3" w:rsidR="00F52768" w:rsidRPr="00856641" w:rsidRDefault="008A1348" w:rsidP="00072A72">
            <w:pPr>
              <w:tabs>
                <w:tab w:val="left" w:pos="2047"/>
              </w:tabs>
              <w:spacing w:after="160"/>
              <w:jc w:val="both"/>
              <w:rPr>
                <w:rFonts w:eastAsia="Times New Roman"/>
              </w:rPr>
            </w:pPr>
            <w:r>
              <w:rPr>
                <w:rFonts w:eastAsia="Times New Roman"/>
              </w:rPr>
              <w:t>Krefst ekki innleiðingar (</w:t>
            </w:r>
            <w:r w:rsidR="00B723BC">
              <w:rPr>
                <w:rFonts w:eastAsia="Times New Roman"/>
              </w:rPr>
              <w:t>skilgreiningin</w:t>
            </w:r>
            <w:r>
              <w:rPr>
                <w:rFonts w:eastAsia="Times New Roman"/>
              </w:rPr>
              <w:t xml:space="preserve"> var ekki teki</w:t>
            </w:r>
            <w:r w:rsidR="00B723BC">
              <w:rPr>
                <w:rFonts w:eastAsia="Times New Roman"/>
              </w:rPr>
              <w:t>n</w:t>
            </w:r>
            <w:r>
              <w:rPr>
                <w:rFonts w:eastAsia="Times New Roman"/>
              </w:rPr>
              <w:t xml:space="preserve"> upp í</w:t>
            </w:r>
            <w:r w:rsidR="0076721B">
              <w:rPr>
                <w:rFonts w:eastAsia="Times New Roman"/>
              </w:rPr>
              <w:t xml:space="preserve"> </w:t>
            </w:r>
            <w:r w:rsidR="0076721B" w:rsidRPr="0076721B">
              <w:rPr>
                <w:rFonts w:eastAsia="Times New Roman"/>
              </w:rPr>
              <w:t>lög um viðbótareftirlit með fjármálasamsteypum, nr.</w:t>
            </w:r>
            <w:r>
              <w:rPr>
                <w:rFonts w:eastAsia="Times New Roman"/>
              </w:rPr>
              <w:t xml:space="preserve"> </w:t>
            </w:r>
            <w:hyperlink r:id="rId806" w:history="1">
              <w:hyperlink r:id="rId807" w:history="1">
                <w:r w:rsidR="00DD52F5" w:rsidRPr="00DD52F5">
                  <w:rPr>
                    <w:rStyle w:val="Hyperlink"/>
                    <w:rFonts w:eastAsia="Calibri"/>
                  </w:rPr>
                  <w:t>61/2017</w:t>
                </w:r>
              </w:hyperlink>
            </w:hyperlink>
            <w:r>
              <w:rPr>
                <w:rFonts w:eastAsia="Times New Roman"/>
              </w:rPr>
              <w:t xml:space="preserve">, sem innleiddu </w:t>
            </w:r>
            <w:r w:rsidRPr="00856641">
              <w:rPr>
                <w:rFonts w:eastAsia="Calibri"/>
              </w:rPr>
              <w:t xml:space="preserve">tilskipun </w:t>
            </w:r>
            <w:hyperlink r:id="rId808" w:history="1">
              <w:hyperlink r:id="rId809" w:history="1">
                <w:r w:rsidR="00DD52F5" w:rsidRPr="00DD52F5">
                  <w:rPr>
                    <w:rStyle w:val="Hyperlink"/>
                    <w:rFonts w:eastAsia="Calibri"/>
                    <w:szCs w:val="22"/>
                    <w14:ligatures w14:val="none"/>
                  </w:rPr>
                  <w:t>2002/87/EB</w:t>
                </w:r>
              </w:hyperlink>
            </w:hyperlink>
            <w:r>
              <w:rPr>
                <w:rFonts w:eastAsia="Times New Roman"/>
              </w:rPr>
              <w:t>).</w:t>
            </w:r>
          </w:p>
        </w:tc>
        <w:tc>
          <w:tcPr>
            <w:tcW w:w="4598" w:type="dxa"/>
          </w:tcPr>
          <w:p w14:paraId="1457C93C" w14:textId="5C5245C8" w:rsidR="00F52768" w:rsidRPr="00856641" w:rsidRDefault="00F52768" w:rsidP="00072A72">
            <w:pPr>
              <w:tabs>
                <w:tab w:val="left" w:pos="2047"/>
              </w:tabs>
              <w:spacing w:after="160"/>
              <w:jc w:val="both"/>
              <w:rPr>
                <w:rFonts w:eastAsia="Times New Roman"/>
              </w:rPr>
            </w:pPr>
          </w:p>
        </w:tc>
      </w:tr>
      <w:tr w:rsidR="00F52768" w:rsidRPr="00856641" w14:paraId="5BDA5138" w14:textId="0587F15A" w:rsidTr="438246C2">
        <w:tc>
          <w:tcPr>
            <w:tcW w:w="4660" w:type="dxa"/>
          </w:tcPr>
          <w:p w14:paraId="16D74763" w14:textId="126974D7" w:rsidR="00F52768" w:rsidRPr="00856641" w:rsidRDefault="00F52768" w:rsidP="00072A72">
            <w:pPr>
              <w:pStyle w:val="Heading4"/>
              <w:spacing w:afterLines="0" w:after="160"/>
            </w:pPr>
            <w:bookmarkStart w:id="1555" w:name="_Toc220594717"/>
            <w:r w:rsidRPr="00856641">
              <w:t xml:space="preserve">60. gr. Breyting á tilskipun </w:t>
            </w:r>
            <w:hyperlink r:id="rId810" w:history="1">
              <w:hyperlink r:id="rId811" w:history="1">
                <w:r w:rsidR="005C30CF" w:rsidRPr="005C30CF">
                  <w:rPr>
                    <w:rStyle w:val="Hyperlink"/>
                    <w:rFonts w:eastAsia="Calibri"/>
                  </w:rPr>
                  <w:t>2009/65/EB</w:t>
                </w:r>
                <w:bookmarkEnd w:id="1555"/>
              </w:hyperlink>
            </w:hyperlink>
          </w:p>
        </w:tc>
        <w:tc>
          <w:tcPr>
            <w:tcW w:w="4598" w:type="dxa"/>
          </w:tcPr>
          <w:p w14:paraId="7E911EA1" w14:textId="77777777" w:rsidR="00F52768" w:rsidRPr="00856641" w:rsidRDefault="00F52768" w:rsidP="00072A72">
            <w:pPr>
              <w:keepNext/>
              <w:keepLines/>
              <w:suppressAutoHyphens/>
              <w:spacing w:after="160"/>
              <w:jc w:val="center"/>
              <w:rPr>
                <w:rFonts w:eastAsia="Calibri"/>
                <w:b/>
              </w:rPr>
            </w:pPr>
          </w:p>
        </w:tc>
        <w:tc>
          <w:tcPr>
            <w:tcW w:w="4598" w:type="dxa"/>
          </w:tcPr>
          <w:p w14:paraId="4B42C26A" w14:textId="77777777" w:rsidR="00F52768" w:rsidRPr="00856641" w:rsidRDefault="00F52768" w:rsidP="00072A72">
            <w:pPr>
              <w:keepNext/>
              <w:keepLines/>
              <w:suppressAutoHyphens/>
              <w:spacing w:after="160"/>
              <w:jc w:val="center"/>
              <w:rPr>
                <w:rFonts w:eastAsia="Calibri"/>
                <w:b/>
              </w:rPr>
            </w:pPr>
          </w:p>
        </w:tc>
      </w:tr>
      <w:tr w:rsidR="00F52768" w:rsidRPr="00856641" w14:paraId="54137D4C" w14:textId="54673BA7" w:rsidTr="438246C2">
        <w:tc>
          <w:tcPr>
            <w:tcW w:w="4660" w:type="dxa"/>
          </w:tcPr>
          <w:p w14:paraId="616AAA48" w14:textId="024D8737" w:rsidR="00F52768" w:rsidRPr="00856641" w:rsidRDefault="00F52768" w:rsidP="00072A72">
            <w:pPr>
              <w:spacing w:after="160"/>
              <w:jc w:val="both"/>
              <w:rPr>
                <w:rFonts w:eastAsia="Calibri"/>
              </w:rPr>
            </w:pPr>
            <w:r w:rsidRPr="00856641">
              <w:rPr>
                <w:rFonts w:eastAsia="Calibri"/>
              </w:rPr>
              <w:lastRenderedPageBreak/>
              <w:t xml:space="preserve">Í stað iii. liðar a-liðar 1. mgr. 7. gr. tilskipunar </w:t>
            </w:r>
            <w:hyperlink r:id="rId812" w:history="1">
              <w:hyperlink r:id="rId813" w:history="1">
                <w:r w:rsidR="005C30CF" w:rsidRPr="005C30CF">
                  <w:rPr>
                    <w:rStyle w:val="Hyperlink"/>
                    <w:rFonts w:eastAsia="Calibri"/>
                  </w:rPr>
                  <w:t>2009/65/EB</w:t>
                </w:r>
              </w:hyperlink>
            </w:hyperlink>
            <w:r w:rsidRPr="00856641">
              <w:rPr>
                <w:rFonts w:eastAsia="Calibri"/>
              </w:rPr>
              <w:t xml:space="preserve"> kemur eftirfarandi:</w:t>
            </w:r>
          </w:p>
        </w:tc>
        <w:tc>
          <w:tcPr>
            <w:tcW w:w="4598" w:type="dxa"/>
          </w:tcPr>
          <w:p w14:paraId="5D05024B" w14:textId="77777777" w:rsidR="00F52768" w:rsidRPr="00856641" w:rsidRDefault="00F52768" w:rsidP="00072A72">
            <w:pPr>
              <w:spacing w:after="160"/>
              <w:jc w:val="both"/>
              <w:rPr>
                <w:rFonts w:eastAsia="Calibri"/>
              </w:rPr>
            </w:pPr>
          </w:p>
        </w:tc>
        <w:tc>
          <w:tcPr>
            <w:tcW w:w="4598" w:type="dxa"/>
          </w:tcPr>
          <w:p w14:paraId="17685774" w14:textId="2BCF6256" w:rsidR="00F52768" w:rsidRPr="00856641" w:rsidRDefault="00F52768" w:rsidP="00072A72">
            <w:pPr>
              <w:spacing w:after="160"/>
              <w:jc w:val="both"/>
              <w:rPr>
                <w:rFonts w:eastAsia="Calibri"/>
              </w:rPr>
            </w:pPr>
          </w:p>
        </w:tc>
      </w:tr>
      <w:tr w:rsidR="00F52768" w:rsidRPr="00856641" w14:paraId="37288916" w14:textId="47138EA2" w:rsidTr="438246C2">
        <w:tc>
          <w:tcPr>
            <w:tcW w:w="4660" w:type="dxa"/>
          </w:tcPr>
          <w:p w14:paraId="0ABAB117" w14:textId="6383A2BE" w:rsidR="00F52768" w:rsidRPr="00856641" w:rsidRDefault="00F52768" w:rsidP="00072A72">
            <w:pPr>
              <w:tabs>
                <w:tab w:val="left" w:pos="2047"/>
              </w:tabs>
              <w:spacing w:after="160"/>
              <w:jc w:val="both"/>
              <w:rPr>
                <w:rFonts w:eastAsia="Times New Roman"/>
              </w:rPr>
            </w:pPr>
            <w:r w:rsidRPr="00856641">
              <w:rPr>
                <w:rFonts w:eastAsia="Times New Roman"/>
              </w:rPr>
              <w:t>„iii.</w:t>
            </w:r>
            <w:r w:rsidR="00B723BC">
              <w:rPr>
                <w:rFonts w:eastAsia="Times New Roman"/>
              </w:rPr>
              <w:t xml:space="preserve"> </w:t>
            </w:r>
            <w:r w:rsidRPr="00856641">
              <w:rPr>
                <w:rFonts w:eastAsia="Times New Roman"/>
              </w:rPr>
              <w:t xml:space="preserve">án tillits til fjárhæðar þessara krafna skal eigið fé rekstrarfélagsins aldrei vera undir þeirri fjárhæð sem mælt er fyrir um í 13. gr. reglugerðar Evrópuþingsins og ráðsins (ESB) </w:t>
            </w:r>
            <w:hyperlink r:id="rId814" w:history="1">
              <w:hyperlink r:id="rId815" w:history="1">
                <w:hyperlink r:id="rId816" w:history="1">
                  <w:r w:rsidR="00DD52F5" w:rsidRPr="00DD52F5">
                    <w:rPr>
                      <w:rStyle w:val="Hyperlink"/>
                      <w:rFonts w:eastAsia="Calibri"/>
                    </w:rPr>
                    <w:t>2019/2033</w:t>
                  </w:r>
                </w:hyperlink>
              </w:hyperlink>
            </w:hyperlink>
            <w:r w:rsidRPr="00856641">
              <w:rPr>
                <w:rFonts w:eastAsia="Times New Roman"/>
              </w:rPr>
              <w:t>.</w:t>
            </w:r>
          </w:p>
        </w:tc>
        <w:tc>
          <w:tcPr>
            <w:tcW w:w="4598" w:type="dxa"/>
          </w:tcPr>
          <w:p w14:paraId="429708A7" w14:textId="72D2FE69" w:rsidR="00F52768" w:rsidRPr="00856641" w:rsidRDefault="00E34A08" w:rsidP="00072A72">
            <w:pPr>
              <w:tabs>
                <w:tab w:val="left" w:pos="2047"/>
              </w:tabs>
              <w:spacing w:after="160"/>
              <w:jc w:val="both"/>
              <w:rPr>
                <w:rFonts w:eastAsia="Times New Roman"/>
              </w:rPr>
            </w:pPr>
            <w:r>
              <w:rPr>
                <w:rFonts w:eastAsia="Times New Roman"/>
              </w:rPr>
              <w:t>1. málsl. 4. mgr. 12. gr.</w:t>
            </w:r>
            <w:r w:rsidR="005C30CF">
              <w:rPr>
                <w:rFonts w:eastAsia="Times New Roman"/>
              </w:rPr>
              <w:t xml:space="preserve"> </w:t>
            </w:r>
            <w:r w:rsidR="005C30CF" w:rsidRPr="005C30CF">
              <w:rPr>
                <w:rFonts w:eastAsia="Times New Roman"/>
              </w:rPr>
              <w:t>laga um verðbréfasjóði, nr.</w:t>
            </w:r>
            <w:r>
              <w:rPr>
                <w:rFonts w:eastAsia="Times New Roman"/>
              </w:rPr>
              <w:t xml:space="preserve"> </w:t>
            </w:r>
            <w:hyperlink r:id="rId817" w:history="1">
              <w:hyperlink r:id="rId818" w:history="1">
                <w:r w:rsidR="005C30CF" w:rsidRPr="005C30CF">
                  <w:rPr>
                    <w:rStyle w:val="Hyperlink"/>
                    <w:rFonts w:eastAsia="Calibri"/>
                  </w:rPr>
                  <w:t>116/2021</w:t>
                </w:r>
              </w:hyperlink>
            </w:hyperlink>
            <w:r>
              <w:rPr>
                <w:rFonts w:eastAsia="Times New Roman"/>
              </w:rPr>
              <w:t xml:space="preserve">: </w:t>
            </w:r>
            <w:r w:rsidRPr="00E34A08">
              <w:rPr>
                <w:rFonts w:eastAsia="Times New Roman"/>
              </w:rPr>
              <w:t xml:space="preserve">Þrátt fyrir 2. mgr. skal eiginfjárgrunnur rekstrarfélags aldrei vera lægri en sem nemur reiknaðri fjárhæð skv. </w:t>
            </w:r>
            <w:del w:id="1556" w:author="Gunnlaugur Helgason" w:date="2024-10-18T14:45:00Z">
              <w:r w:rsidRPr="00E34A08" w:rsidDel="006E10D8">
                <w:rPr>
                  <w:rFonts w:eastAsia="Times New Roman"/>
                </w:rPr>
                <w:delText>97</w:delText>
              </w:r>
            </w:del>
            <w:ins w:id="1557" w:author="Gunnlaugur Helgason" w:date="2024-10-18T14:45:00Z">
              <w:r w:rsidR="006E10D8">
                <w:rPr>
                  <w:rFonts w:eastAsia="Times New Roman"/>
                </w:rPr>
                <w:t>13</w:t>
              </w:r>
            </w:ins>
            <w:r w:rsidRPr="00E34A08">
              <w:rPr>
                <w:rFonts w:eastAsia="Times New Roman"/>
              </w:rPr>
              <w:t xml:space="preserve">. gr. reglugerðar (ESB) </w:t>
            </w:r>
            <w:del w:id="1558" w:author="Gunnlaugur Helgason" w:date="2024-10-18T14:45:00Z">
              <w:r w:rsidRPr="00E34A08" w:rsidDel="006E10D8">
                <w:rPr>
                  <w:rFonts w:eastAsia="Times New Roman"/>
                </w:rPr>
                <w:delText>nr. 575/2013</w:delText>
              </w:r>
            </w:del>
            <w:hyperlink r:id="rId819" w:history="1">
              <w:r w:rsidR="00DD52F5" w:rsidRPr="00DD52F5">
                <w:rPr>
                  <w:rStyle w:val="Hyperlink"/>
                  <w:rFonts w:eastAsia="Calibri"/>
                </w:rPr>
                <w:t>2019/2033</w:t>
              </w:r>
            </w:hyperlink>
            <w:r w:rsidRPr="00E34A08">
              <w:rPr>
                <w:rFonts w:eastAsia="Times New Roman"/>
              </w:rPr>
              <w:t xml:space="preserve">, sbr. lög um </w:t>
            </w:r>
            <w:del w:id="1559" w:author="Gunnlaugur Helgason" w:date="2024-10-18T14:45:00Z">
              <w:r w:rsidRPr="00E34A08" w:rsidDel="006E10D8">
                <w:rPr>
                  <w:rFonts w:eastAsia="Times New Roman"/>
                </w:rPr>
                <w:delText>fjármála</w:delText>
              </w:r>
            </w:del>
            <w:ins w:id="1560" w:author="Gunnlaugur Helgason" w:date="2024-10-24T14:07:00Z">
              <w:r w:rsidR="009E583D">
                <w:rPr>
                  <w:rFonts w:eastAsia="Times New Roman"/>
                </w:rPr>
                <w:t xml:space="preserve">varfærniskröfur til </w:t>
              </w:r>
            </w:ins>
            <w:ins w:id="1561" w:author="Gunnlaugur Helgason" w:date="2024-10-18T14:45:00Z">
              <w:r w:rsidR="006E10D8">
                <w:rPr>
                  <w:rFonts w:eastAsia="Times New Roman"/>
                </w:rPr>
                <w:t>verðbréfa</w:t>
              </w:r>
            </w:ins>
            <w:r w:rsidRPr="00E34A08">
              <w:rPr>
                <w:rFonts w:eastAsia="Times New Roman"/>
              </w:rPr>
              <w:t>fyrirtæk</w:t>
            </w:r>
            <w:ins w:id="1562" w:author="Gunnlaugur Helgason" w:date="2024-10-24T14:07:00Z">
              <w:r w:rsidR="009E583D">
                <w:rPr>
                  <w:rFonts w:eastAsia="Times New Roman"/>
                </w:rPr>
                <w:t>ja</w:t>
              </w:r>
            </w:ins>
            <w:del w:id="1563" w:author="Gunnlaugur Helgason" w:date="2024-10-24T14:07:00Z">
              <w:r w:rsidRPr="00E34A08" w:rsidDel="009E583D">
                <w:rPr>
                  <w:rFonts w:eastAsia="Times New Roman"/>
                </w:rPr>
                <w:delText>i</w:delText>
              </w:r>
            </w:del>
            <w:del w:id="1564" w:author="Gunnlaugur Helgason" w:date="2024-10-18T14:45:00Z">
              <w:r w:rsidRPr="00E34A08" w:rsidDel="006E10D8">
                <w:rPr>
                  <w:rFonts w:eastAsia="Times New Roman"/>
                </w:rPr>
                <w:delText>, nr. 161/2002</w:delText>
              </w:r>
            </w:del>
            <w:r w:rsidRPr="00E34A08">
              <w:rPr>
                <w:rFonts w:eastAsia="Times New Roman"/>
              </w:rPr>
              <w:t>.</w:t>
            </w:r>
          </w:p>
        </w:tc>
        <w:tc>
          <w:tcPr>
            <w:tcW w:w="4598" w:type="dxa"/>
          </w:tcPr>
          <w:p w14:paraId="5453B2F1" w14:textId="7F86EA48" w:rsidR="00F52768" w:rsidRPr="003A6FDB" w:rsidRDefault="00C71A17" w:rsidP="003A6FDB">
            <w:pPr>
              <w:spacing w:after="160"/>
              <w:jc w:val="both"/>
              <w:rPr>
                <w:rFonts w:eastAsia="Calibri"/>
              </w:rPr>
            </w:pPr>
            <w:r w:rsidRPr="000560DC">
              <w:rPr>
                <w:rFonts w:eastAsia="Calibri"/>
              </w:rPr>
              <w:t xml:space="preserve">Í 12. gr. laga um verðbréfasjóði, nr. </w:t>
            </w:r>
            <w:hyperlink r:id="rId820" w:history="1">
              <w:hyperlink r:id="rId821" w:history="1">
                <w:r w:rsidR="005C30CF" w:rsidRPr="005C30CF">
                  <w:rPr>
                    <w:rStyle w:val="Hyperlink"/>
                    <w:rFonts w:eastAsia="Calibri"/>
                  </w:rPr>
                  <w:t>116/2021</w:t>
                </w:r>
              </w:hyperlink>
            </w:hyperlink>
            <w:r w:rsidRPr="000560DC">
              <w:rPr>
                <w:rFonts w:eastAsia="Calibri"/>
              </w:rPr>
              <w:t xml:space="preserve">, er mælt fyrir um eiginfjárgrunn rekstrarfélaga verðbréfasjóða. Í 4. mgr. greinarinnar kemur fram að eiginfjárgrunnur þeirra skuli ekki vera lægri en sem nemur reiknaðri fjárhæð skv. 97. gr. </w:t>
            </w:r>
            <w:r w:rsidR="00E03A0A">
              <w:rPr>
                <w:rFonts w:eastAsia="Calibri"/>
              </w:rPr>
              <w:t>CRR</w:t>
            </w:r>
            <w:r w:rsidRPr="000560DC">
              <w:rPr>
                <w:rFonts w:eastAsia="Calibri"/>
              </w:rPr>
              <w:t xml:space="preserve">, sem hefur lagagildi skv. 1. gr. c laga um fjármálafyrirtæki, nr. </w:t>
            </w:r>
            <w:hyperlink r:id="rId822" w:history="1">
              <w:hyperlink r:id="rId823" w:history="1">
                <w:r w:rsidR="002A4EAB" w:rsidRPr="002A4EAB">
                  <w:rPr>
                    <w:rStyle w:val="Hyperlink"/>
                    <w:rFonts w:eastAsia="Calibri"/>
                  </w:rPr>
                  <w:t>161/2002</w:t>
                </w:r>
              </w:hyperlink>
            </w:hyperlink>
            <w:r w:rsidRPr="000560DC">
              <w:rPr>
                <w:rFonts w:eastAsia="Calibri"/>
              </w:rPr>
              <w:t xml:space="preserve">. Fyrirmælin byggjast á iii-lið a-liðar 7. gr. tilskipunar Evrópuþingsins og ráðsins </w:t>
            </w:r>
            <w:hyperlink r:id="rId824" w:history="1">
              <w:hyperlink r:id="rId825" w:history="1">
                <w:r w:rsidR="005C30CF" w:rsidRPr="005C30CF">
                  <w:rPr>
                    <w:rStyle w:val="Hyperlink"/>
                    <w:rFonts w:eastAsia="Calibri"/>
                  </w:rPr>
                  <w:t>2009/65/EB</w:t>
                </w:r>
              </w:hyperlink>
            </w:hyperlink>
            <w:r w:rsidRPr="000560DC">
              <w:rPr>
                <w:rFonts w:eastAsia="Calibri"/>
              </w:rPr>
              <w:t xml:space="preserve"> frá 13. júlí 2009 um samræmingu á lögum og stjórnsýslufyrirmælum að því er varðar verðbréfasjóði (UCITS). Þar segir að eigið fé rekstrarfélags skuli ekki vera undir þeirri fjárhæð sem mælt er fyrir um í 21. gr. tilskipunar Evrópuþingsins og ráðsins </w:t>
            </w:r>
            <w:hyperlink r:id="rId826" w:history="1">
              <w:hyperlink r:id="rId827" w:history="1">
                <w:r w:rsidR="005C30CF" w:rsidRPr="005C30CF">
                  <w:rPr>
                    <w:rStyle w:val="Hyperlink"/>
                    <w:rFonts w:eastAsia="Calibri"/>
                  </w:rPr>
                  <w:t>2006/49/EB</w:t>
                </w:r>
              </w:hyperlink>
            </w:hyperlink>
            <w:r w:rsidRPr="000560DC">
              <w:rPr>
                <w:rFonts w:eastAsia="Calibri"/>
              </w:rPr>
              <w:t xml:space="preserve"> frá 14. júní 2006 um eiginfjárkröfur fjárfestingarfyrirtækja og lánastofnana. Með 60. gr. IFD </w:t>
            </w:r>
            <w:r w:rsidR="003A6FDB">
              <w:rPr>
                <w:rFonts w:eastAsia="Calibri"/>
              </w:rPr>
              <w:t>verður</w:t>
            </w:r>
            <w:r w:rsidR="003A6FDB" w:rsidRPr="000560DC">
              <w:rPr>
                <w:rFonts w:eastAsia="Calibri"/>
              </w:rPr>
              <w:t xml:space="preserve"> </w:t>
            </w:r>
            <w:r w:rsidRPr="000560DC">
              <w:rPr>
                <w:rFonts w:eastAsia="Calibri"/>
              </w:rPr>
              <w:t xml:space="preserve">vísuninni til 21. gr. tilskipunar </w:t>
            </w:r>
            <w:hyperlink r:id="rId828" w:history="1">
              <w:r w:rsidR="005C30CF" w:rsidRPr="005C30CF">
                <w:rPr>
                  <w:rStyle w:val="Hyperlink"/>
                  <w:rFonts w:eastAsia="Calibri"/>
                </w:rPr>
                <w:t>2006/49/EB</w:t>
              </w:r>
            </w:hyperlink>
            <w:r w:rsidRPr="000560DC">
              <w:rPr>
                <w:rFonts w:eastAsia="Calibri"/>
              </w:rPr>
              <w:t xml:space="preserve"> skipt út fyrir vísun til 13. gr. IFR. Lagt er til að tilvísun 4. mgr. 12. gr. </w:t>
            </w:r>
            <w:r w:rsidR="008140C7">
              <w:rPr>
                <w:rFonts w:eastAsia="Calibri"/>
              </w:rPr>
              <w:t xml:space="preserve">laganna </w:t>
            </w:r>
            <w:r w:rsidRPr="000560DC">
              <w:rPr>
                <w:rFonts w:eastAsia="Calibri"/>
              </w:rPr>
              <w:t>verði breytt því til samræmis.</w:t>
            </w:r>
          </w:p>
        </w:tc>
      </w:tr>
      <w:tr w:rsidR="00F52768" w:rsidRPr="00856641" w14:paraId="3A324E56" w14:textId="1D856AEC" w:rsidTr="438246C2">
        <w:tc>
          <w:tcPr>
            <w:tcW w:w="4660" w:type="dxa"/>
          </w:tcPr>
          <w:p w14:paraId="7860F209" w14:textId="5A5016D6" w:rsidR="00F52768" w:rsidRPr="00856641" w:rsidRDefault="00F52768" w:rsidP="00072A72">
            <w:pPr>
              <w:pStyle w:val="Heading4"/>
              <w:spacing w:afterLines="0" w:after="160"/>
            </w:pPr>
            <w:bookmarkStart w:id="1565" w:name="_Toc220594718"/>
            <w:r w:rsidRPr="00856641">
              <w:t xml:space="preserve">61. gr. Breyting á tilskipun </w:t>
            </w:r>
            <w:hyperlink r:id="rId829" w:history="1">
              <w:hyperlink r:id="rId830" w:history="1">
                <w:r w:rsidR="00B24DAE" w:rsidRPr="00B24DAE">
                  <w:rPr>
                    <w:rStyle w:val="Hyperlink"/>
                  </w:rPr>
                  <w:t>2011/61/ESB</w:t>
                </w:r>
                <w:bookmarkEnd w:id="1565"/>
              </w:hyperlink>
            </w:hyperlink>
          </w:p>
        </w:tc>
        <w:tc>
          <w:tcPr>
            <w:tcW w:w="4598" w:type="dxa"/>
          </w:tcPr>
          <w:p w14:paraId="59CB8D73" w14:textId="77777777" w:rsidR="00F52768" w:rsidRPr="00856641" w:rsidRDefault="00F52768" w:rsidP="00072A72">
            <w:pPr>
              <w:keepNext/>
              <w:keepLines/>
              <w:suppressAutoHyphens/>
              <w:spacing w:after="160"/>
              <w:jc w:val="center"/>
              <w:rPr>
                <w:rFonts w:eastAsia="Calibri"/>
                <w:b/>
              </w:rPr>
            </w:pPr>
          </w:p>
        </w:tc>
        <w:tc>
          <w:tcPr>
            <w:tcW w:w="4598" w:type="dxa"/>
          </w:tcPr>
          <w:p w14:paraId="22639BC1" w14:textId="77777777" w:rsidR="00F52768" w:rsidRPr="00856641" w:rsidRDefault="00F52768" w:rsidP="00072A72">
            <w:pPr>
              <w:keepNext/>
              <w:keepLines/>
              <w:suppressAutoHyphens/>
              <w:spacing w:after="160"/>
              <w:jc w:val="center"/>
              <w:rPr>
                <w:rFonts w:eastAsia="Calibri"/>
                <w:b/>
              </w:rPr>
            </w:pPr>
          </w:p>
        </w:tc>
      </w:tr>
      <w:tr w:rsidR="00F52768" w:rsidRPr="00856641" w14:paraId="4D44D606" w14:textId="229F02C6" w:rsidTr="438246C2">
        <w:tc>
          <w:tcPr>
            <w:tcW w:w="4660" w:type="dxa"/>
          </w:tcPr>
          <w:p w14:paraId="36F417E1" w14:textId="1B726867" w:rsidR="00F52768" w:rsidRPr="00856641" w:rsidRDefault="00F52768" w:rsidP="00072A72">
            <w:pPr>
              <w:spacing w:after="160"/>
              <w:jc w:val="both"/>
              <w:rPr>
                <w:rFonts w:eastAsia="Calibri"/>
              </w:rPr>
            </w:pPr>
            <w:r w:rsidRPr="00856641">
              <w:rPr>
                <w:rFonts w:eastAsia="Calibri"/>
              </w:rPr>
              <w:t>Í stað 5. mgr. 9</w:t>
            </w:r>
            <w:r w:rsidR="006402EE">
              <w:rPr>
                <w:rFonts w:eastAsia="Calibri"/>
              </w:rPr>
              <w:t>.</w:t>
            </w:r>
            <w:r w:rsidRPr="00856641">
              <w:rPr>
                <w:rFonts w:eastAsia="Calibri"/>
              </w:rPr>
              <w:t xml:space="preserve"> gr. tilskipunar </w:t>
            </w:r>
            <w:hyperlink r:id="rId831" w:history="1">
              <w:hyperlink r:id="rId832" w:history="1">
                <w:r w:rsidR="00B24DAE" w:rsidRPr="00B24DAE">
                  <w:rPr>
                    <w:rStyle w:val="Hyperlink"/>
                  </w:rPr>
                  <w:t>2011/61/ESB</w:t>
                </w:r>
              </w:hyperlink>
            </w:hyperlink>
            <w:r w:rsidRPr="00856641">
              <w:rPr>
                <w:rFonts w:eastAsia="Calibri"/>
              </w:rPr>
              <w:t xml:space="preserve"> kemur eftirfarandi:</w:t>
            </w:r>
          </w:p>
        </w:tc>
        <w:tc>
          <w:tcPr>
            <w:tcW w:w="4598" w:type="dxa"/>
          </w:tcPr>
          <w:p w14:paraId="69A477D7" w14:textId="77777777" w:rsidR="00F52768" w:rsidRPr="00856641" w:rsidRDefault="00F52768" w:rsidP="00072A72">
            <w:pPr>
              <w:spacing w:after="160"/>
              <w:jc w:val="both"/>
              <w:rPr>
                <w:rFonts w:eastAsia="Calibri"/>
              </w:rPr>
            </w:pPr>
          </w:p>
        </w:tc>
        <w:tc>
          <w:tcPr>
            <w:tcW w:w="4598" w:type="dxa"/>
          </w:tcPr>
          <w:p w14:paraId="493A1FD9" w14:textId="50704461" w:rsidR="00F52768" w:rsidRPr="00856641" w:rsidRDefault="00F52768" w:rsidP="00072A72">
            <w:pPr>
              <w:spacing w:after="160"/>
              <w:jc w:val="both"/>
              <w:rPr>
                <w:rFonts w:eastAsia="Calibri"/>
              </w:rPr>
            </w:pPr>
          </w:p>
        </w:tc>
      </w:tr>
      <w:tr w:rsidR="00F52768" w:rsidRPr="00856641" w14:paraId="213D0FFD" w14:textId="1483EC13" w:rsidTr="438246C2">
        <w:tc>
          <w:tcPr>
            <w:tcW w:w="4660" w:type="dxa"/>
          </w:tcPr>
          <w:p w14:paraId="64D3825D" w14:textId="40D994B4" w:rsidR="00F52768" w:rsidRPr="00856641" w:rsidRDefault="00F52768" w:rsidP="00072A72">
            <w:pPr>
              <w:tabs>
                <w:tab w:val="left" w:pos="400"/>
              </w:tabs>
              <w:spacing w:after="160"/>
              <w:jc w:val="both"/>
              <w:rPr>
                <w:rFonts w:eastAsia="Calibri"/>
              </w:rPr>
            </w:pPr>
            <w:r w:rsidRPr="00856641">
              <w:rPr>
                <w:rFonts w:eastAsia="Calibri"/>
              </w:rPr>
              <w:t xml:space="preserve">„5. Án tillits til 3. mgr. skal eigið fé rekstraraðila sérhæfðra sjóða aldrei vera undir þeirri fjárhæð sem krafist er skv. 13. gr. reglugerðar Evrópuþingsins og ráðsins (ESB) </w:t>
            </w:r>
            <w:hyperlink r:id="rId833" w:history="1">
              <w:hyperlink r:id="rId834" w:history="1">
                <w:hyperlink r:id="rId835" w:history="1">
                  <w:r w:rsidR="00DD52F5" w:rsidRPr="00DD52F5">
                    <w:rPr>
                      <w:rStyle w:val="Hyperlink"/>
                      <w:rFonts w:eastAsia="Calibri"/>
                    </w:rPr>
                    <w:t>2019/2033</w:t>
                  </w:r>
                </w:hyperlink>
              </w:hyperlink>
            </w:hyperlink>
            <w:r w:rsidRPr="00856641">
              <w:rPr>
                <w:rFonts w:eastAsia="Calibri"/>
              </w:rPr>
              <w:t>.</w:t>
            </w:r>
          </w:p>
        </w:tc>
        <w:tc>
          <w:tcPr>
            <w:tcW w:w="4598" w:type="dxa"/>
          </w:tcPr>
          <w:p w14:paraId="56290283" w14:textId="1C133DC7" w:rsidR="00F52768" w:rsidRPr="00856641" w:rsidRDefault="00E46814" w:rsidP="00072A72">
            <w:pPr>
              <w:tabs>
                <w:tab w:val="left" w:pos="400"/>
              </w:tabs>
              <w:spacing w:after="160"/>
              <w:jc w:val="both"/>
              <w:rPr>
                <w:rFonts w:eastAsia="Calibri"/>
              </w:rPr>
            </w:pPr>
            <w:r>
              <w:rPr>
                <w:rFonts w:eastAsia="Calibri"/>
              </w:rPr>
              <w:t>5. mgr. 15. gr.</w:t>
            </w:r>
            <w:r w:rsidR="005C30CF">
              <w:rPr>
                <w:rFonts w:eastAsia="Calibri"/>
              </w:rPr>
              <w:t xml:space="preserve"> </w:t>
            </w:r>
            <w:r w:rsidR="005C30CF" w:rsidRPr="005C30CF">
              <w:rPr>
                <w:rFonts w:eastAsia="Calibri"/>
              </w:rPr>
              <w:t>laga um rekstraraðila sérhæfðra sjóða, nr.</w:t>
            </w:r>
            <w:r>
              <w:rPr>
                <w:rFonts w:eastAsia="Calibri"/>
              </w:rPr>
              <w:t xml:space="preserve"> </w:t>
            </w:r>
            <w:hyperlink r:id="rId836" w:history="1">
              <w:hyperlink r:id="rId837" w:history="1">
                <w:r w:rsidR="005C30CF" w:rsidRPr="005C30CF">
                  <w:rPr>
                    <w:rStyle w:val="Hyperlink"/>
                    <w:rFonts w:eastAsia="Calibri"/>
                  </w:rPr>
                  <w:t>45/2020</w:t>
                </w:r>
              </w:hyperlink>
            </w:hyperlink>
            <w:r>
              <w:rPr>
                <w:rFonts w:eastAsia="Calibri"/>
              </w:rPr>
              <w:t xml:space="preserve">: </w:t>
            </w:r>
            <w:r w:rsidR="00303D7A" w:rsidRPr="00303D7A">
              <w:rPr>
                <w:rFonts w:eastAsia="Calibri"/>
              </w:rPr>
              <w:t xml:space="preserve">Þrátt fyrir </w:t>
            </w:r>
            <w:r w:rsidR="003A6FDB">
              <w:rPr>
                <w:rFonts w:eastAsia="Calibri"/>
              </w:rPr>
              <w:t>4</w:t>
            </w:r>
            <w:r w:rsidR="00303D7A" w:rsidRPr="00303D7A">
              <w:rPr>
                <w:rFonts w:eastAsia="Calibri"/>
              </w:rPr>
              <w:t xml:space="preserve">. mgr. skal eiginfjárgrunnur rekstraraðila aldrei vera lægri en sem nemur reiknaðri fjárhæð skv. </w:t>
            </w:r>
            <w:del w:id="1566" w:author="Gunnlaugur Helgason" w:date="2024-10-18T14:56:00Z">
              <w:r w:rsidR="00303D7A" w:rsidRPr="00303D7A" w:rsidDel="008140C7">
                <w:rPr>
                  <w:rFonts w:eastAsia="Calibri"/>
                </w:rPr>
                <w:delText>97</w:delText>
              </w:r>
            </w:del>
            <w:ins w:id="1567" w:author="Gunnlaugur Helgason" w:date="2024-10-18T14:56:00Z">
              <w:r w:rsidR="008140C7">
                <w:rPr>
                  <w:rFonts w:eastAsia="Calibri"/>
                </w:rPr>
                <w:t>13</w:t>
              </w:r>
            </w:ins>
            <w:r w:rsidR="00303D7A" w:rsidRPr="00303D7A">
              <w:rPr>
                <w:rFonts w:eastAsia="Calibri"/>
              </w:rPr>
              <w:t xml:space="preserve">. gr. reglugerðar (ESB) </w:t>
            </w:r>
            <w:del w:id="1568" w:author="Gunnlaugur Helgason" w:date="2024-10-18T14:56:00Z">
              <w:r w:rsidR="00303D7A" w:rsidRPr="00303D7A" w:rsidDel="008140C7">
                <w:rPr>
                  <w:rFonts w:eastAsia="Calibri"/>
                </w:rPr>
                <w:delText>nr. 575/2013</w:delText>
              </w:r>
            </w:del>
            <w:hyperlink r:id="rId838" w:history="1">
              <w:r w:rsidR="00DD52F5" w:rsidRPr="00DD52F5">
                <w:rPr>
                  <w:rStyle w:val="Hyperlink"/>
                  <w:rFonts w:eastAsia="Calibri"/>
                </w:rPr>
                <w:t>2019/2033</w:t>
              </w:r>
            </w:hyperlink>
            <w:r w:rsidR="00303D7A" w:rsidRPr="00303D7A">
              <w:rPr>
                <w:rFonts w:eastAsia="Calibri"/>
              </w:rPr>
              <w:t xml:space="preserve">, sbr. lög um </w:t>
            </w:r>
            <w:del w:id="1569" w:author="Gunnlaugur Helgason" w:date="2024-10-18T14:56:00Z">
              <w:r w:rsidR="00303D7A" w:rsidRPr="00303D7A" w:rsidDel="008140C7">
                <w:rPr>
                  <w:rFonts w:eastAsia="Calibri"/>
                </w:rPr>
                <w:delText>fjármála</w:delText>
              </w:r>
            </w:del>
            <w:ins w:id="1570" w:author="Gunnlaugur Helgason" w:date="2024-10-24T14:07:00Z">
              <w:r w:rsidR="009E1D47">
                <w:rPr>
                  <w:rFonts w:eastAsia="Calibri"/>
                </w:rPr>
                <w:t xml:space="preserve">varfærniskröfur til </w:t>
              </w:r>
            </w:ins>
            <w:ins w:id="1571" w:author="Gunnlaugur Helgason" w:date="2024-10-18T14:56:00Z">
              <w:r w:rsidR="008140C7">
                <w:rPr>
                  <w:rFonts w:eastAsia="Calibri"/>
                </w:rPr>
                <w:t>verðbréfa</w:t>
              </w:r>
            </w:ins>
            <w:r w:rsidR="00303D7A" w:rsidRPr="00303D7A">
              <w:rPr>
                <w:rFonts w:eastAsia="Calibri"/>
              </w:rPr>
              <w:t>fyrirtæk</w:t>
            </w:r>
            <w:ins w:id="1572" w:author="Gunnlaugur Helgason" w:date="2024-10-24T14:08:00Z">
              <w:r w:rsidR="009E1D47">
                <w:rPr>
                  <w:rFonts w:eastAsia="Calibri"/>
                </w:rPr>
                <w:t>ja</w:t>
              </w:r>
            </w:ins>
            <w:del w:id="1573" w:author="Gunnlaugur Helgason" w:date="2024-10-24T14:08:00Z">
              <w:r w:rsidR="00303D7A" w:rsidRPr="00303D7A" w:rsidDel="009E1D47">
                <w:rPr>
                  <w:rFonts w:eastAsia="Calibri"/>
                </w:rPr>
                <w:delText>i</w:delText>
              </w:r>
            </w:del>
            <w:del w:id="1574" w:author="Gunnlaugur Helgason" w:date="2024-10-18T14:56:00Z">
              <w:r w:rsidR="00303D7A" w:rsidRPr="00303D7A" w:rsidDel="008140C7">
                <w:rPr>
                  <w:rFonts w:eastAsia="Calibri"/>
                </w:rPr>
                <w:delText>, nr. 161/2002</w:delText>
              </w:r>
            </w:del>
            <w:r w:rsidR="00303D7A" w:rsidRPr="00303D7A">
              <w:rPr>
                <w:rFonts w:eastAsia="Calibri"/>
              </w:rPr>
              <w:t>.</w:t>
            </w:r>
          </w:p>
        </w:tc>
        <w:tc>
          <w:tcPr>
            <w:tcW w:w="4598" w:type="dxa"/>
          </w:tcPr>
          <w:p w14:paraId="24043E57" w14:textId="5843E35C" w:rsidR="00F52768" w:rsidRPr="00856641" w:rsidRDefault="00DD6C34" w:rsidP="00072A72">
            <w:pPr>
              <w:tabs>
                <w:tab w:val="left" w:pos="400"/>
              </w:tabs>
              <w:spacing w:after="160"/>
              <w:jc w:val="both"/>
              <w:rPr>
                <w:rFonts w:eastAsia="Calibri"/>
              </w:rPr>
            </w:pPr>
            <w:r w:rsidRPr="00DD6C34">
              <w:rPr>
                <w:rFonts w:eastAsia="Calibri"/>
              </w:rPr>
              <w:t xml:space="preserve">Í 15. gr. laga um rekstraraðila sérhæfðra sjóða, nr. </w:t>
            </w:r>
            <w:hyperlink r:id="rId839" w:history="1">
              <w:hyperlink r:id="rId840" w:history="1">
                <w:r w:rsidR="005C30CF" w:rsidRPr="005C30CF">
                  <w:rPr>
                    <w:rStyle w:val="Hyperlink"/>
                    <w:rFonts w:eastAsia="Calibri"/>
                  </w:rPr>
                  <w:t>45/2020</w:t>
                </w:r>
              </w:hyperlink>
            </w:hyperlink>
            <w:r w:rsidRPr="00DD6C34">
              <w:rPr>
                <w:rFonts w:eastAsia="Calibri"/>
              </w:rPr>
              <w:t xml:space="preserve">, er mælt fyrir um eiginfjárgrunn rekstrarfélaga sérhæfðra sjóða. Í 5. mgr. greinarinnar kemur fram að eiginfjárgrunnur þeirra skuli ekki vera lægri en sem nemur reiknaðri fjárhæð skv. 97. gr. </w:t>
            </w:r>
            <w:r w:rsidR="00E03A0A">
              <w:rPr>
                <w:rFonts w:eastAsia="Calibri"/>
              </w:rPr>
              <w:t>CRR</w:t>
            </w:r>
            <w:r w:rsidRPr="00DD6C34">
              <w:rPr>
                <w:rFonts w:eastAsia="Calibri"/>
              </w:rPr>
              <w:t xml:space="preserve">, sem hefur lagagildi skv. 1. gr. c laga um fjármálafyrirtæki, nr. </w:t>
            </w:r>
            <w:hyperlink r:id="rId841" w:history="1">
              <w:hyperlink r:id="rId842" w:history="1">
                <w:r w:rsidR="002A4EAB" w:rsidRPr="002A4EAB">
                  <w:rPr>
                    <w:rStyle w:val="Hyperlink"/>
                    <w:rFonts w:eastAsia="Calibri"/>
                  </w:rPr>
                  <w:t>161/2002</w:t>
                </w:r>
              </w:hyperlink>
            </w:hyperlink>
            <w:r w:rsidRPr="00DD6C34">
              <w:rPr>
                <w:rFonts w:eastAsia="Calibri"/>
              </w:rPr>
              <w:t xml:space="preserve">. Fyrirmælin byggjast á 5. mgr. 9. gr. tilskipunar Evrópuþingsins og ráðsins </w:t>
            </w:r>
            <w:hyperlink r:id="rId843" w:history="1">
              <w:r w:rsidR="00B24DAE" w:rsidRPr="00B24DAE">
                <w:rPr>
                  <w:rStyle w:val="Hyperlink"/>
                </w:rPr>
                <w:t>2011/61/ESB</w:t>
              </w:r>
            </w:hyperlink>
            <w:r w:rsidRPr="00DD6C34">
              <w:rPr>
                <w:rFonts w:eastAsia="Calibri"/>
              </w:rPr>
              <w:t xml:space="preserve"> frá 8. júní 2011 um rekstraraðila sérhæfðra sjóða og um breytingu á tilskipunum </w:t>
            </w:r>
            <w:hyperlink r:id="rId844" w:history="1">
              <w:hyperlink r:id="rId845" w:history="1">
                <w:r w:rsidR="005C30CF" w:rsidRPr="005C30CF">
                  <w:rPr>
                    <w:rStyle w:val="Hyperlink"/>
                    <w:rFonts w:eastAsia="Calibri"/>
                  </w:rPr>
                  <w:t>2003/41/EB</w:t>
                </w:r>
              </w:hyperlink>
            </w:hyperlink>
            <w:r w:rsidRPr="00DD6C34">
              <w:rPr>
                <w:rFonts w:eastAsia="Calibri"/>
              </w:rPr>
              <w:t xml:space="preserve"> og </w:t>
            </w:r>
            <w:hyperlink r:id="rId846" w:history="1">
              <w:r w:rsidR="005C30CF" w:rsidRPr="005C30CF">
                <w:rPr>
                  <w:rStyle w:val="Hyperlink"/>
                  <w:rFonts w:eastAsia="Calibri"/>
                </w:rPr>
                <w:t>2009/65/EB</w:t>
              </w:r>
            </w:hyperlink>
            <w:r w:rsidRPr="00DD6C34">
              <w:rPr>
                <w:rFonts w:eastAsia="Calibri"/>
              </w:rPr>
              <w:t xml:space="preserve"> og reglugerðum (EB) </w:t>
            </w:r>
            <w:r w:rsidRPr="00DD6C34">
              <w:rPr>
                <w:rFonts w:eastAsia="Calibri"/>
              </w:rPr>
              <w:lastRenderedPageBreak/>
              <w:t xml:space="preserve">nr. </w:t>
            </w:r>
            <w:hyperlink r:id="rId847" w:history="1">
              <w:r w:rsidRPr="005C30CF">
                <w:rPr>
                  <w:rStyle w:val="Hyperlink"/>
                  <w:rFonts w:eastAsia="Calibri"/>
                </w:rPr>
                <w:t>1060/2009</w:t>
              </w:r>
            </w:hyperlink>
            <w:r w:rsidRPr="00DD6C34">
              <w:rPr>
                <w:rFonts w:eastAsia="Calibri"/>
              </w:rPr>
              <w:t xml:space="preserve"> og (ESB) nr. </w:t>
            </w:r>
            <w:hyperlink r:id="rId848" w:history="1">
              <w:r w:rsidRPr="005C30CF">
                <w:rPr>
                  <w:rStyle w:val="Hyperlink"/>
                  <w:rFonts w:eastAsia="Calibri"/>
                </w:rPr>
                <w:t>1095/2010</w:t>
              </w:r>
            </w:hyperlink>
            <w:r w:rsidRPr="00DD6C34">
              <w:rPr>
                <w:rFonts w:eastAsia="Calibri"/>
              </w:rPr>
              <w:t xml:space="preserve">. Þar segir að eiginfjárgrunnur rekstraraðila skuli ekki vera undir þeirri fjárhæð sem krafist er skv. 21. gr. tilskipunar Evrópuþingsins og ráðsins </w:t>
            </w:r>
            <w:hyperlink r:id="rId849" w:history="1">
              <w:r w:rsidR="005C30CF" w:rsidRPr="005C30CF">
                <w:rPr>
                  <w:rStyle w:val="Hyperlink"/>
                  <w:rFonts w:eastAsia="Calibri"/>
                </w:rPr>
                <w:t>2006/49/EB</w:t>
              </w:r>
            </w:hyperlink>
            <w:r w:rsidRPr="00DD6C34">
              <w:rPr>
                <w:rFonts w:eastAsia="Calibri"/>
              </w:rPr>
              <w:t xml:space="preserve"> frá 14. júní 2006 um eiginfjárkröfur fjárfestingarfyrirtækja og lánastofnana. Með 61. gr. IFD </w:t>
            </w:r>
            <w:r w:rsidR="003A6FDB">
              <w:rPr>
                <w:rFonts w:eastAsia="Calibri"/>
              </w:rPr>
              <w:t>verður</w:t>
            </w:r>
            <w:r w:rsidRPr="00DD6C34">
              <w:rPr>
                <w:rFonts w:eastAsia="Calibri"/>
              </w:rPr>
              <w:t xml:space="preserve"> vísuninni til 21. gr. tilskipunar </w:t>
            </w:r>
            <w:hyperlink r:id="rId850" w:history="1">
              <w:r w:rsidR="005C30CF" w:rsidRPr="005C30CF">
                <w:rPr>
                  <w:rStyle w:val="Hyperlink"/>
                  <w:rFonts w:eastAsia="Calibri"/>
                </w:rPr>
                <w:t>2006/49/EB</w:t>
              </w:r>
            </w:hyperlink>
            <w:r w:rsidRPr="00DD6C34">
              <w:rPr>
                <w:rFonts w:eastAsia="Calibri"/>
              </w:rPr>
              <w:t xml:space="preserve"> skipt út fyrir vísun til 13. gr. IFR. Lagt er til að tilvísun 5. mgr. 15. gr. laganna verði breytt því til samræmis. </w:t>
            </w:r>
          </w:p>
        </w:tc>
      </w:tr>
      <w:tr w:rsidR="00F52768" w:rsidRPr="00856641" w14:paraId="3433057A" w14:textId="5CCF7253" w:rsidTr="438246C2">
        <w:tc>
          <w:tcPr>
            <w:tcW w:w="4660" w:type="dxa"/>
          </w:tcPr>
          <w:p w14:paraId="3F9AE43E" w14:textId="629664E6" w:rsidR="00F52768" w:rsidRPr="00856641" w:rsidRDefault="00F52768" w:rsidP="00072A72">
            <w:pPr>
              <w:pStyle w:val="Heading4"/>
              <w:spacing w:afterLines="0" w:after="160"/>
            </w:pPr>
            <w:bookmarkStart w:id="1575" w:name="_Toc220594719"/>
            <w:r w:rsidRPr="00856641">
              <w:lastRenderedPageBreak/>
              <w:t xml:space="preserve">62. gr. Breytingar á tilskipun </w:t>
            </w:r>
            <w:hyperlink r:id="rId851" w:history="1">
              <w:hyperlink r:id="rId852" w:history="1">
                <w:r w:rsidR="00F67D66" w:rsidRPr="00F67D66">
                  <w:rPr>
                    <w:rStyle w:val="Hyperlink"/>
                    <w:rFonts w:eastAsia="Calibri"/>
                  </w:rPr>
                  <w:t>2013/36/ESB</w:t>
                </w:r>
                <w:bookmarkEnd w:id="1575"/>
              </w:hyperlink>
            </w:hyperlink>
          </w:p>
        </w:tc>
        <w:tc>
          <w:tcPr>
            <w:tcW w:w="4598" w:type="dxa"/>
          </w:tcPr>
          <w:p w14:paraId="6F0A3F2E" w14:textId="77777777" w:rsidR="00F52768" w:rsidRPr="00856641" w:rsidRDefault="00F52768" w:rsidP="00072A72">
            <w:pPr>
              <w:keepNext/>
              <w:keepLines/>
              <w:suppressAutoHyphens/>
              <w:spacing w:after="160"/>
              <w:jc w:val="center"/>
              <w:rPr>
                <w:rFonts w:eastAsia="Calibri"/>
                <w:b/>
              </w:rPr>
            </w:pPr>
          </w:p>
        </w:tc>
        <w:tc>
          <w:tcPr>
            <w:tcW w:w="4598" w:type="dxa"/>
          </w:tcPr>
          <w:p w14:paraId="1D61B199" w14:textId="77777777" w:rsidR="00F52768" w:rsidRPr="00856641" w:rsidRDefault="00F52768" w:rsidP="00072A72">
            <w:pPr>
              <w:keepNext/>
              <w:keepLines/>
              <w:suppressAutoHyphens/>
              <w:spacing w:after="160"/>
              <w:jc w:val="center"/>
              <w:rPr>
                <w:rFonts w:eastAsia="Calibri"/>
                <w:b/>
              </w:rPr>
            </w:pPr>
          </w:p>
        </w:tc>
      </w:tr>
      <w:tr w:rsidR="00F52768" w:rsidRPr="00856641" w14:paraId="73BB99C2" w14:textId="16842913" w:rsidTr="438246C2">
        <w:tc>
          <w:tcPr>
            <w:tcW w:w="4660" w:type="dxa"/>
          </w:tcPr>
          <w:p w14:paraId="2465E2D4" w14:textId="0F31EEBC" w:rsidR="00F52768" w:rsidRPr="00856641" w:rsidRDefault="00F52768" w:rsidP="00072A72">
            <w:pPr>
              <w:spacing w:after="160"/>
              <w:jc w:val="both"/>
              <w:rPr>
                <w:rFonts w:eastAsia="Calibri"/>
              </w:rPr>
            </w:pPr>
            <w:r w:rsidRPr="00856641">
              <w:rPr>
                <w:rFonts w:eastAsia="Calibri"/>
              </w:rPr>
              <w:t xml:space="preserve">Tilskipun </w:t>
            </w:r>
            <w:hyperlink r:id="rId853" w:history="1">
              <w:hyperlink r:id="rId854" w:history="1">
                <w:r w:rsidR="00F67D66" w:rsidRPr="00F67D66">
                  <w:rPr>
                    <w:rStyle w:val="Hyperlink"/>
                    <w:rFonts w:eastAsia="Calibri"/>
                  </w:rPr>
                  <w:t>2013/36/ESB</w:t>
                </w:r>
              </w:hyperlink>
            </w:hyperlink>
            <w:r w:rsidRPr="00856641">
              <w:rPr>
                <w:rFonts w:eastAsia="Calibri"/>
              </w:rPr>
              <w:t xml:space="preserve"> er breytt sem hér segir:</w:t>
            </w:r>
          </w:p>
        </w:tc>
        <w:tc>
          <w:tcPr>
            <w:tcW w:w="4598" w:type="dxa"/>
          </w:tcPr>
          <w:p w14:paraId="235AAA01" w14:textId="77777777" w:rsidR="00F52768" w:rsidRPr="00856641" w:rsidRDefault="00F52768" w:rsidP="00072A72">
            <w:pPr>
              <w:spacing w:after="160"/>
              <w:jc w:val="both"/>
              <w:rPr>
                <w:rFonts w:eastAsia="Calibri"/>
              </w:rPr>
            </w:pPr>
          </w:p>
        </w:tc>
        <w:tc>
          <w:tcPr>
            <w:tcW w:w="4598" w:type="dxa"/>
          </w:tcPr>
          <w:p w14:paraId="67288742" w14:textId="214A70F6" w:rsidR="00F52768" w:rsidRPr="00856641" w:rsidRDefault="00F52768" w:rsidP="00072A72">
            <w:pPr>
              <w:spacing w:after="160"/>
              <w:jc w:val="both"/>
              <w:rPr>
                <w:rFonts w:eastAsia="Calibri"/>
              </w:rPr>
            </w:pPr>
          </w:p>
        </w:tc>
      </w:tr>
      <w:tr w:rsidR="00F52768" w:rsidRPr="00856641" w14:paraId="39F1B746" w14:textId="53C0C3FC" w:rsidTr="438246C2">
        <w:tc>
          <w:tcPr>
            <w:tcW w:w="4660" w:type="dxa"/>
          </w:tcPr>
          <w:p w14:paraId="7F0690E6" w14:textId="039FFC2F" w:rsidR="00F52768" w:rsidRPr="00856641" w:rsidRDefault="00F52768" w:rsidP="00072A72">
            <w:pPr>
              <w:tabs>
                <w:tab w:val="left" w:pos="2047"/>
              </w:tabs>
              <w:spacing w:after="160"/>
              <w:jc w:val="both"/>
              <w:rPr>
                <w:rFonts w:eastAsia="Times New Roman"/>
              </w:rPr>
            </w:pPr>
            <w:r w:rsidRPr="00856641">
              <w:rPr>
                <w:rFonts w:eastAsia="Times New Roman"/>
              </w:rPr>
              <w:t>1) Í stað titilsins kemur eftirfarandi:</w:t>
            </w:r>
          </w:p>
        </w:tc>
        <w:tc>
          <w:tcPr>
            <w:tcW w:w="4598" w:type="dxa"/>
          </w:tcPr>
          <w:p w14:paraId="61B636A2" w14:textId="77777777" w:rsidR="00F52768" w:rsidRPr="00856641" w:rsidRDefault="00F52768" w:rsidP="00072A72">
            <w:pPr>
              <w:tabs>
                <w:tab w:val="left" w:pos="2047"/>
              </w:tabs>
              <w:spacing w:after="160"/>
              <w:jc w:val="both"/>
              <w:rPr>
                <w:rFonts w:eastAsia="Times New Roman"/>
              </w:rPr>
            </w:pPr>
          </w:p>
        </w:tc>
        <w:tc>
          <w:tcPr>
            <w:tcW w:w="4598" w:type="dxa"/>
          </w:tcPr>
          <w:p w14:paraId="252B6FE4" w14:textId="77777777" w:rsidR="00F52768" w:rsidRPr="00856641" w:rsidRDefault="00F52768" w:rsidP="00072A72">
            <w:pPr>
              <w:tabs>
                <w:tab w:val="left" w:pos="2047"/>
              </w:tabs>
              <w:spacing w:after="160"/>
              <w:jc w:val="both"/>
              <w:rPr>
                <w:rFonts w:eastAsia="Times New Roman"/>
              </w:rPr>
            </w:pPr>
          </w:p>
        </w:tc>
      </w:tr>
      <w:tr w:rsidR="00B427E1" w:rsidRPr="00856641" w14:paraId="64627E1E" w14:textId="4EAA0D5E" w:rsidTr="438246C2">
        <w:tc>
          <w:tcPr>
            <w:tcW w:w="4660" w:type="dxa"/>
          </w:tcPr>
          <w:p w14:paraId="0910CBAE" w14:textId="3BCDDAAC" w:rsidR="00B427E1" w:rsidRPr="00856641" w:rsidRDefault="00B427E1" w:rsidP="00B427E1">
            <w:pPr>
              <w:spacing w:after="160"/>
              <w:jc w:val="both"/>
              <w:rPr>
                <w:rFonts w:eastAsia="Calibri"/>
              </w:rPr>
            </w:pPr>
            <w:r w:rsidRPr="00856641">
              <w:rPr>
                <w:rFonts w:eastAsia="Calibri"/>
              </w:rPr>
              <w:t xml:space="preserve">„Tilskipun Evrópuþingsins og ráðsins </w:t>
            </w:r>
            <w:hyperlink r:id="rId855" w:history="1">
              <w:hyperlink r:id="rId856" w:history="1">
                <w:r w:rsidRPr="00F67D66">
                  <w:rPr>
                    <w:rStyle w:val="Hyperlink"/>
                    <w:rFonts w:eastAsia="Calibri"/>
                  </w:rPr>
                  <w:t>2013/36/ESB</w:t>
                </w:r>
              </w:hyperlink>
            </w:hyperlink>
            <w:r w:rsidRPr="00856641">
              <w:rPr>
                <w:rFonts w:eastAsia="Calibri"/>
              </w:rPr>
              <w:t xml:space="preserve"> frá 26. júní 2013 um aðgang að starfsemi lánastofnana og varfærniseftirlit með lánastofnunum, um breytingu á tilskipun </w:t>
            </w:r>
            <w:hyperlink r:id="rId857" w:history="1">
              <w:hyperlink r:id="rId858" w:history="1">
                <w:r w:rsidRPr="00DD52F5">
                  <w:rPr>
                    <w:rStyle w:val="Hyperlink"/>
                    <w:rFonts w:eastAsia="Calibri"/>
                    <w:szCs w:val="22"/>
                    <w14:ligatures w14:val="none"/>
                  </w:rPr>
                  <w:t>2002/87/EB</w:t>
                </w:r>
              </w:hyperlink>
            </w:hyperlink>
            <w:r w:rsidRPr="00856641">
              <w:rPr>
                <w:rFonts w:eastAsia="Calibri"/>
              </w:rPr>
              <w:t xml:space="preserve"> og um niðurfellingu á tilskipunum </w:t>
            </w:r>
            <w:hyperlink r:id="rId859" w:history="1">
              <w:hyperlink r:id="rId860" w:history="1">
                <w:r w:rsidRPr="00856641">
                  <w:rPr>
                    <w:rStyle w:val="Hyperlink"/>
                    <w:rFonts w:eastAsia="Calibri"/>
                  </w:rPr>
                  <w:t>2006/48/EB</w:t>
                </w:r>
              </w:hyperlink>
            </w:hyperlink>
            <w:r w:rsidRPr="00856641">
              <w:rPr>
                <w:rFonts w:eastAsia="Calibri"/>
              </w:rPr>
              <w:t xml:space="preserve"> og </w:t>
            </w:r>
            <w:hyperlink r:id="rId861" w:history="1">
              <w:hyperlink r:id="rId862" w:history="1">
                <w:hyperlink r:id="rId863" w:history="1">
                  <w:r w:rsidRPr="005C30CF">
                    <w:rPr>
                      <w:rStyle w:val="Hyperlink"/>
                      <w:rFonts w:eastAsia="Calibri"/>
                    </w:rPr>
                    <w:t>2006/49/EB</w:t>
                  </w:r>
                </w:hyperlink>
              </w:hyperlink>
            </w:hyperlink>
            <w:r w:rsidRPr="00856641">
              <w:rPr>
                <w:rFonts w:eastAsia="Calibri"/>
              </w:rPr>
              <w:t>“.</w:t>
            </w:r>
          </w:p>
        </w:tc>
        <w:tc>
          <w:tcPr>
            <w:tcW w:w="4598" w:type="dxa"/>
          </w:tcPr>
          <w:p w14:paraId="05EFF455" w14:textId="711FAE8D" w:rsidR="00B427E1" w:rsidRPr="00856641" w:rsidRDefault="00B427E1" w:rsidP="00B427E1">
            <w:pPr>
              <w:spacing w:after="160"/>
              <w:jc w:val="both"/>
              <w:rPr>
                <w:rFonts w:eastAsia="Calibri"/>
              </w:rPr>
            </w:pPr>
            <w:r w:rsidRPr="36B92861">
              <w:rPr>
                <w:rFonts w:eastAsia="Calibri"/>
              </w:rPr>
              <w:t>Heiti</w:t>
            </w:r>
            <w:r>
              <w:rPr>
                <w:rFonts w:eastAsia="Calibri"/>
              </w:rPr>
              <w:t xml:space="preserve"> </w:t>
            </w:r>
            <w:r w:rsidRPr="005C30CF">
              <w:rPr>
                <w:rFonts w:eastAsia="Calibri"/>
              </w:rPr>
              <w:t>laga um fjármálafyrirtæki, nr.</w:t>
            </w:r>
            <w:r w:rsidRPr="36B92861">
              <w:rPr>
                <w:rFonts w:eastAsia="Calibri"/>
              </w:rPr>
              <w:t xml:space="preserve"> </w:t>
            </w:r>
            <w:hyperlink r:id="rId864">
              <w:hyperlink r:id="rId865" w:history="1">
                <w:hyperlink r:id="rId866" w:history="1">
                  <w:r w:rsidRPr="002A4EAB">
                    <w:rPr>
                      <w:rStyle w:val="Hyperlink"/>
                      <w:rFonts w:eastAsia="Calibri"/>
                    </w:rPr>
                    <w:t>161/2002</w:t>
                  </w:r>
                </w:hyperlink>
              </w:hyperlink>
            </w:hyperlink>
            <w:r w:rsidRPr="36B92861">
              <w:rPr>
                <w:rFonts w:eastAsia="Calibri"/>
              </w:rPr>
              <w:t xml:space="preserve">: Lög um </w:t>
            </w:r>
            <w:del w:id="1576" w:author="Gunnlaugur Helgason" w:date="2024-10-18T15:08:00Z">
              <w:r w:rsidRPr="36B92861" w:rsidDel="1E37BC77">
                <w:rPr>
                  <w:rFonts w:eastAsia="Calibri"/>
                </w:rPr>
                <w:delText>fjármálafyrirtæki</w:delText>
              </w:r>
            </w:del>
            <w:ins w:id="1577" w:author="Gunnlaugur Helgason" w:date="2024-10-18T15:08:00Z">
              <w:r w:rsidRPr="36B92861">
                <w:rPr>
                  <w:rFonts w:eastAsia="Calibri"/>
                </w:rPr>
                <w:t>lánast</w:t>
              </w:r>
            </w:ins>
            <w:ins w:id="1578" w:author="Gunnlaugur Helgason" w:date="2024-10-18T15:09:00Z">
              <w:r w:rsidRPr="36B92861">
                <w:rPr>
                  <w:rFonts w:eastAsia="Calibri"/>
                </w:rPr>
                <w:t>ofnanir</w:t>
              </w:r>
            </w:ins>
            <w:r w:rsidRPr="36B92861">
              <w:rPr>
                <w:rFonts w:eastAsia="Calibri"/>
              </w:rPr>
              <w:t>.</w:t>
            </w:r>
          </w:p>
        </w:tc>
        <w:tc>
          <w:tcPr>
            <w:tcW w:w="4598" w:type="dxa"/>
          </w:tcPr>
          <w:p w14:paraId="6CCFAE61" w14:textId="0641F049" w:rsidR="00B427E1" w:rsidRPr="00856641" w:rsidRDefault="00B427E1" w:rsidP="00B427E1">
            <w:pPr>
              <w:spacing w:after="160"/>
              <w:jc w:val="both"/>
              <w:rPr>
                <w:rFonts w:eastAsia="Calibri"/>
              </w:rPr>
            </w:pPr>
            <w:r w:rsidRPr="001E3B4E">
              <w:t>IFD og IFR fela í sér að regluverk Evrópusambandsins um varfærniseftirlit með verðbréfafyrirtækjum er í megindráttum skilið frá reglum um varfærniseftirlit með bönkum og öðrum lánastofnunum í því skyni að unnt sé að taka betur mið af sérstöðu hvorrar tegundar fyrirtækja fyrir sig.</w:t>
            </w:r>
            <w:r>
              <w:t xml:space="preserve"> Til að endurspegla það er í frumvarpi þessu lagt til að lög um fjármálafyrirtæki, 161/2002, sem hafa nú að geyma varfærniskröfur til bæði verðbréfafyrirtækja og lánastofnana, gildi framvegis aðeins um lánastofnanir og tengda aðila, en að sett verði sérlög um varfærniskröfur til verðbréfafyrirtækja. Því </w:t>
            </w:r>
            <w:r w:rsidRPr="001E3B4E">
              <w:t xml:space="preserve">er lagt til að ýmsum vísunum til fjármálafyrirtækja í </w:t>
            </w:r>
            <w:r>
              <w:t>lögum nr. 161/2002</w:t>
            </w:r>
            <w:r w:rsidRPr="001E3B4E">
              <w:t xml:space="preserve"> verði skipt út fyrir vísanir til lánastofnana, þar á meðal í heiti laganna.</w:t>
            </w:r>
          </w:p>
        </w:tc>
      </w:tr>
      <w:tr w:rsidR="00B427E1" w:rsidRPr="00856641" w14:paraId="106AAD1C" w14:textId="44447EF5" w:rsidTr="438246C2">
        <w:tc>
          <w:tcPr>
            <w:tcW w:w="4660" w:type="dxa"/>
          </w:tcPr>
          <w:p w14:paraId="318D2FAC" w14:textId="72C4700E" w:rsidR="00B427E1" w:rsidRPr="00856641" w:rsidRDefault="00B427E1" w:rsidP="00B427E1">
            <w:pPr>
              <w:tabs>
                <w:tab w:val="left" w:pos="2047"/>
              </w:tabs>
              <w:spacing w:after="160"/>
              <w:jc w:val="both"/>
              <w:rPr>
                <w:rFonts w:eastAsia="Times New Roman"/>
              </w:rPr>
            </w:pPr>
            <w:r w:rsidRPr="00856641">
              <w:rPr>
                <w:rFonts w:eastAsia="Times New Roman"/>
              </w:rPr>
              <w:t>2) Í stað 1. gr. kemur eftirfarandi:</w:t>
            </w:r>
          </w:p>
        </w:tc>
        <w:tc>
          <w:tcPr>
            <w:tcW w:w="4598" w:type="dxa"/>
          </w:tcPr>
          <w:p w14:paraId="18CD1E5A" w14:textId="77777777" w:rsidR="00B427E1" w:rsidRPr="00856641" w:rsidRDefault="00B427E1" w:rsidP="00B427E1">
            <w:pPr>
              <w:tabs>
                <w:tab w:val="left" w:pos="2047"/>
              </w:tabs>
              <w:spacing w:after="160"/>
              <w:jc w:val="both"/>
              <w:rPr>
                <w:rFonts w:eastAsia="Times New Roman"/>
              </w:rPr>
            </w:pPr>
          </w:p>
        </w:tc>
        <w:tc>
          <w:tcPr>
            <w:tcW w:w="4598" w:type="dxa"/>
          </w:tcPr>
          <w:p w14:paraId="12C75679" w14:textId="27B719C3" w:rsidR="00B427E1" w:rsidRPr="00856641" w:rsidRDefault="00B427E1" w:rsidP="00B427E1">
            <w:pPr>
              <w:tabs>
                <w:tab w:val="left" w:pos="2047"/>
              </w:tabs>
              <w:spacing w:after="160"/>
              <w:jc w:val="both"/>
              <w:rPr>
                <w:rFonts w:eastAsia="Times New Roman"/>
              </w:rPr>
            </w:pPr>
          </w:p>
        </w:tc>
      </w:tr>
      <w:tr w:rsidR="00B427E1" w:rsidRPr="00856641" w14:paraId="2B5146D6" w14:textId="13751CCF" w:rsidTr="438246C2">
        <w:tc>
          <w:tcPr>
            <w:tcW w:w="4660" w:type="dxa"/>
          </w:tcPr>
          <w:p w14:paraId="24069365" w14:textId="5F361937" w:rsidR="00B427E1" w:rsidRPr="00856641" w:rsidRDefault="00B427E1" w:rsidP="00B427E1">
            <w:pPr>
              <w:keepNext/>
              <w:keepLines/>
              <w:suppressAutoHyphens/>
              <w:spacing w:after="160"/>
              <w:rPr>
                <w:rFonts w:eastAsia="Calibri"/>
                <w:b/>
              </w:rPr>
            </w:pPr>
            <w:r w:rsidRPr="00856641">
              <w:rPr>
                <w:rFonts w:eastAsia="Calibri"/>
                <w:b/>
              </w:rPr>
              <w:t>„1. gr. Efni</w:t>
            </w:r>
          </w:p>
        </w:tc>
        <w:tc>
          <w:tcPr>
            <w:tcW w:w="4598" w:type="dxa"/>
          </w:tcPr>
          <w:p w14:paraId="1B71F22B" w14:textId="428FB691" w:rsidR="00B427E1" w:rsidRPr="00652CEB" w:rsidRDefault="00B427E1" w:rsidP="00B427E1">
            <w:pPr>
              <w:keepNext/>
              <w:keepLines/>
              <w:suppressAutoHyphens/>
              <w:spacing w:after="160"/>
              <w:rPr>
                <w:rFonts w:eastAsia="Calibri"/>
                <w:bCs/>
              </w:rPr>
            </w:pPr>
            <w:r>
              <w:rPr>
                <w:rFonts w:eastAsia="Calibri"/>
                <w:bCs/>
              </w:rPr>
              <w:t xml:space="preserve">Krefst ekki innleiðingar (greinin lýsir aðeins efni </w:t>
            </w:r>
            <w:r w:rsidR="00A35E46">
              <w:rPr>
                <w:rFonts w:eastAsia="Calibri"/>
                <w:bCs/>
              </w:rPr>
              <w:t>CRD IV</w:t>
            </w:r>
            <w:r w:rsidR="008006DA">
              <w:t xml:space="preserve"> og var ekki innleidd sérstaklega</w:t>
            </w:r>
            <w:r>
              <w:rPr>
                <w:rFonts w:eastAsia="Calibri"/>
                <w:bCs/>
              </w:rPr>
              <w:t>).</w:t>
            </w:r>
          </w:p>
        </w:tc>
        <w:tc>
          <w:tcPr>
            <w:tcW w:w="4598" w:type="dxa"/>
          </w:tcPr>
          <w:p w14:paraId="0EDEE833" w14:textId="77777777" w:rsidR="00B427E1" w:rsidRPr="00856641" w:rsidRDefault="00B427E1" w:rsidP="00B427E1">
            <w:pPr>
              <w:keepNext/>
              <w:keepLines/>
              <w:suppressAutoHyphens/>
              <w:spacing w:after="160"/>
              <w:rPr>
                <w:rFonts w:eastAsia="Calibri"/>
                <w:b/>
              </w:rPr>
            </w:pPr>
          </w:p>
        </w:tc>
      </w:tr>
      <w:tr w:rsidR="00B427E1" w:rsidRPr="00856641" w14:paraId="5E56AE88" w14:textId="74C89482" w:rsidTr="438246C2">
        <w:tc>
          <w:tcPr>
            <w:tcW w:w="4660" w:type="dxa"/>
          </w:tcPr>
          <w:p w14:paraId="68173B9C" w14:textId="77777777" w:rsidR="00B427E1" w:rsidRPr="00856641" w:rsidRDefault="00B427E1" w:rsidP="00B427E1">
            <w:pPr>
              <w:spacing w:after="160"/>
              <w:jc w:val="both"/>
              <w:rPr>
                <w:rFonts w:eastAsia="Calibri"/>
              </w:rPr>
            </w:pPr>
            <w:r w:rsidRPr="00856641">
              <w:rPr>
                <w:rFonts w:eastAsia="Calibri"/>
              </w:rPr>
              <w:t>Í þessari tilskipun er mælt fyrir um reglur um:</w:t>
            </w:r>
          </w:p>
        </w:tc>
        <w:tc>
          <w:tcPr>
            <w:tcW w:w="4598" w:type="dxa"/>
          </w:tcPr>
          <w:p w14:paraId="0378BA30" w14:textId="27BA3233" w:rsidR="00B427E1" w:rsidRPr="00856641" w:rsidRDefault="00B427E1" w:rsidP="00B427E1">
            <w:pPr>
              <w:spacing w:after="160"/>
              <w:jc w:val="both"/>
              <w:rPr>
                <w:rFonts w:eastAsia="Calibri"/>
              </w:rPr>
            </w:pPr>
            <w:r w:rsidRPr="00323EFF">
              <w:t>-"-</w:t>
            </w:r>
          </w:p>
        </w:tc>
        <w:tc>
          <w:tcPr>
            <w:tcW w:w="4598" w:type="dxa"/>
          </w:tcPr>
          <w:p w14:paraId="4DF62547" w14:textId="7962F3E5" w:rsidR="00B427E1" w:rsidRPr="00856641" w:rsidRDefault="00B427E1" w:rsidP="00B427E1">
            <w:pPr>
              <w:spacing w:after="160"/>
              <w:rPr>
                <w:rFonts w:eastAsia="Calibri"/>
              </w:rPr>
            </w:pPr>
          </w:p>
        </w:tc>
      </w:tr>
      <w:tr w:rsidR="00B427E1" w:rsidRPr="00856641" w14:paraId="47301267" w14:textId="0AB7E5EB" w:rsidTr="438246C2">
        <w:tc>
          <w:tcPr>
            <w:tcW w:w="4660" w:type="dxa"/>
          </w:tcPr>
          <w:p w14:paraId="3E726F99" w14:textId="75E7463B" w:rsidR="00B427E1" w:rsidRPr="00856641" w:rsidRDefault="00B427E1" w:rsidP="00B427E1">
            <w:pPr>
              <w:spacing w:after="160"/>
              <w:jc w:val="both"/>
              <w:rPr>
                <w:rFonts w:eastAsia="Times New Roman"/>
              </w:rPr>
            </w:pPr>
            <w:r w:rsidRPr="00856641">
              <w:rPr>
                <w:rFonts w:eastAsia="Times New Roman"/>
              </w:rPr>
              <w:lastRenderedPageBreak/>
              <w:t>a) aðgang að starfsemi lánastofnana,</w:t>
            </w:r>
          </w:p>
        </w:tc>
        <w:tc>
          <w:tcPr>
            <w:tcW w:w="4598" w:type="dxa"/>
          </w:tcPr>
          <w:p w14:paraId="06973E19" w14:textId="2D248D52" w:rsidR="00B427E1" w:rsidRPr="00856641" w:rsidRDefault="00B427E1" w:rsidP="00B427E1">
            <w:pPr>
              <w:spacing w:after="160"/>
              <w:jc w:val="both"/>
              <w:rPr>
                <w:rFonts w:eastAsia="Times New Roman"/>
              </w:rPr>
            </w:pPr>
            <w:r w:rsidRPr="00323EFF">
              <w:t>-"-</w:t>
            </w:r>
          </w:p>
        </w:tc>
        <w:tc>
          <w:tcPr>
            <w:tcW w:w="4598" w:type="dxa"/>
          </w:tcPr>
          <w:p w14:paraId="4BFC1DF2" w14:textId="64339180" w:rsidR="00B427E1" w:rsidRPr="00856641" w:rsidRDefault="00B427E1" w:rsidP="00B427E1">
            <w:pPr>
              <w:spacing w:after="160"/>
              <w:rPr>
                <w:rFonts w:eastAsia="Times New Roman"/>
              </w:rPr>
            </w:pPr>
          </w:p>
        </w:tc>
      </w:tr>
      <w:tr w:rsidR="00B427E1" w:rsidRPr="00856641" w14:paraId="7940C55E" w14:textId="440F1484" w:rsidTr="438246C2">
        <w:tc>
          <w:tcPr>
            <w:tcW w:w="4660" w:type="dxa"/>
          </w:tcPr>
          <w:p w14:paraId="1A3EE0BF" w14:textId="4573FF11" w:rsidR="00B427E1" w:rsidRPr="00856641" w:rsidRDefault="00B427E1" w:rsidP="00B427E1">
            <w:pPr>
              <w:spacing w:after="160"/>
              <w:jc w:val="both"/>
              <w:rPr>
                <w:rFonts w:eastAsia="Times New Roman"/>
              </w:rPr>
            </w:pPr>
            <w:r w:rsidRPr="00856641">
              <w:rPr>
                <w:rFonts w:eastAsia="Times New Roman"/>
              </w:rPr>
              <w:t>b) eftirlitsheimildir og tæki til varfærniseftirlits lögbærra yfirvalda með lánastofnunum,</w:t>
            </w:r>
          </w:p>
        </w:tc>
        <w:tc>
          <w:tcPr>
            <w:tcW w:w="4598" w:type="dxa"/>
          </w:tcPr>
          <w:p w14:paraId="77A1A239" w14:textId="6E4E3E81" w:rsidR="00B427E1" w:rsidRPr="00856641" w:rsidRDefault="00B427E1" w:rsidP="00B427E1">
            <w:pPr>
              <w:spacing w:after="160"/>
              <w:jc w:val="both"/>
              <w:rPr>
                <w:rFonts w:eastAsia="Times New Roman"/>
              </w:rPr>
            </w:pPr>
            <w:r w:rsidRPr="00323EFF">
              <w:t>-"-</w:t>
            </w:r>
          </w:p>
        </w:tc>
        <w:tc>
          <w:tcPr>
            <w:tcW w:w="4598" w:type="dxa"/>
          </w:tcPr>
          <w:p w14:paraId="1192E831" w14:textId="2961B856" w:rsidR="00B427E1" w:rsidRPr="00856641" w:rsidRDefault="00B427E1" w:rsidP="00B427E1">
            <w:pPr>
              <w:spacing w:after="160"/>
              <w:rPr>
                <w:rFonts w:eastAsia="Times New Roman"/>
              </w:rPr>
            </w:pPr>
          </w:p>
        </w:tc>
      </w:tr>
      <w:tr w:rsidR="00B427E1" w:rsidRPr="00856641" w14:paraId="77815076" w14:textId="456D570E" w:rsidTr="438246C2">
        <w:tc>
          <w:tcPr>
            <w:tcW w:w="4660" w:type="dxa"/>
          </w:tcPr>
          <w:p w14:paraId="44E09A03" w14:textId="633A255E" w:rsidR="00B427E1" w:rsidRPr="00856641" w:rsidRDefault="00B427E1" w:rsidP="00B427E1">
            <w:pPr>
              <w:spacing w:after="160"/>
              <w:jc w:val="both"/>
              <w:rPr>
                <w:rFonts w:eastAsia="Times New Roman"/>
              </w:rPr>
            </w:pPr>
            <w:r w:rsidRPr="00856641">
              <w:rPr>
                <w:rFonts w:eastAsia="Times New Roman"/>
              </w:rPr>
              <w:t xml:space="preserve">c) varfærniseftirlit lögbærra yfirvalda með lánastofnunum í samræmi við reglurnar sem settar eru fram í reglugerð (ESB) nr. </w:t>
            </w:r>
            <w:r>
              <w:fldChar w:fldCharType="begin"/>
            </w:r>
            <w:r>
              <w:instrText>HYPERLINK "https://gagnagrunnur.ees.is/32013r0575"</w:instrText>
            </w:r>
            <w:r>
              <w:fldChar w:fldCharType="separate"/>
            </w:r>
            <w:r>
              <w:rPr>
                <w:rFonts w:eastAsia="Calibri"/>
              </w:rPr>
              <w:fldChar w:fldCharType="begin"/>
            </w:r>
            <w:r>
              <w:rPr>
                <w:rFonts w:eastAsia="Calibri"/>
              </w:rPr>
              <w:instrText>HYPERLINK "https://gagnagrunnur.ees.is/32013r0575"</w:instrText>
            </w:r>
            <w:r>
              <w:rPr>
                <w:rFonts w:eastAsia="Calibri"/>
              </w:rPr>
            </w:r>
            <w:r>
              <w:rPr>
                <w:rFonts w:eastAsia="Calibri"/>
              </w:rPr>
              <w:fldChar w:fldCharType="separate"/>
            </w:r>
            <w:ins w:id="1579" w:author="Gunnlaugur Helgason" w:date="2024-06-03T16:27:00Z">
              <w:r w:rsidRPr="00DD52F5">
                <w:rPr>
                  <w:rStyle w:val="Hyperlink"/>
                  <w:rFonts w:eastAsia="Calibri"/>
                </w:rPr>
                <w:t>575/2013</w:t>
              </w:r>
            </w:ins>
            <w:r>
              <w:rPr>
                <w:rFonts w:eastAsia="Calibri"/>
              </w:rPr>
              <w:fldChar w:fldCharType="end"/>
            </w:r>
            <w:r>
              <w:fldChar w:fldCharType="end"/>
            </w:r>
            <w:r w:rsidRPr="00856641">
              <w:rPr>
                <w:rFonts w:eastAsia="Times New Roman"/>
              </w:rPr>
              <w:t>,</w:t>
            </w:r>
          </w:p>
        </w:tc>
        <w:tc>
          <w:tcPr>
            <w:tcW w:w="4598" w:type="dxa"/>
          </w:tcPr>
          <w:p w14:paraId="43D61DD7" w14:textId="4AC0D226" w:rsidR="00B427E1" w:rsidRPr="00856641" w:rsidRDefault="00B427E1" w:rsidP="00B427E1">
            <w:pPr>
              <w:spacing w:after="160"/>
              <w:jc w:val="both"/>
              <w:rPr>
                <w:rFonts w:eastAsia="Times New Roman"/>
              </w:rPr>
            </w:pPr>
            <w:r w:rsidRPr="00323EFF">
              <w:t>-"-</w:t>
            </w:r>
          </w:p>
        </w:tc>
        <w:tc>
          <w:tcPr>
            <w:tcW w:w="4598" w:type="dxa"/>
          </w:tcPr>
          <w:p w14:paraId="0EB1823D" w14:textId="24E9971B" w:rsidR="00B427E1" w:rsidRPr="00856641" w:rsidRDefault="00B427E1" w:rsidP="00B427E1">
            <w:pPr>
              <w:spacing w:after="160"/>
              <w:rPr>
                <w:rFonts w:eastAsia="Times New Roman"/>
              </w:rPr>
            </w:pPr>
          </w:p>
        </w:tc>
      </w:tr>
      <w:tr w:rsidR="00B427E1" w:rsidRPr="00856641" w14:paraId="7BB37627" w14:textId="6A5C4998" w:rsidTr="438246C2">
        <w:tc>
          <w:tcPr>
            <w:tcW w:w="4660" w:type="dxa"/>
          </w:tcPr>
          <w:p w14:paraId="36F8A3DF" w14:textId="79DDEA7B" w:rsidR="00B427E1" w:rsidRPr="00856641" w:rsidRDefault="00B427E1" w:rsidP="00B427E1">
            <w:pPr>
              <w:spacing w:after="160"/>
              <w:jc w:val="both"/>
              <w:rPr>
                <w:rFonts w:eastAsia="Times New Roman"/>
              </w:rPr>
            </w:pPr>
            <w:r w:rsidRPr="00856641">
              <w:rPr>
                <w:rFonts w:eastAsia="Times New Roman"/>
              </w:rPr>
              <w:t>d) birtingarkröfur til lögbærra yfirvalda á sviði varfærnisreglna og -eftirlits með lánastofnunum.“</w:t>
            </w:r>
          </w:p>
        </w:tc>
        <w:tc>
          <w:tcPr>
            <w:tcW w:w="4598" w:type="dxa"/>
          </w:tcPr>
          <w:p w14:paraId="269310F5" w14:textId="624ADC3C" w:rsidR="00B427E1" w:rsidRPr="00856641" w:rsidRDefault="00B427E1" w:rsidP="00B427E1">
            <w:pPr>
              <w:spacing w:after="160"/>
              <w:jc w:val="both"/>
              <w:rPr>
                <w:rFonts w:eastAsia="Times New Roman"/>
              </w:rPr>
            </w:pPr>
            <w:r w:rsidRPr="00323EFF">
              <w:t>-"-</w:t>
            </w:r>
          </w:p>
        </w:tc>
        <w:tc>
          <w:tcPr>
            <w:tcW w:w="4598" w:type="dxa"/>
          </w:tcPr>
          <w:p w14:paraId="71804A9F" w14:textId="3056B4CF" w:rsidR="00B427E1" w:rsidRPr="00856641" w:rsidRDefault="00B427E1" w:rsidP="00B427E1">
            <w:pPr>
              <w:spacing w:after="160"/>
              <w:rPr>
                <w:rFonts w:eastAsia="Times New Roman"/>
              </w:rPr>
            </w:pPr>
          </w:p>
        </w:tc>
      </w:tr>
      <w:tr w:rsidR="00B427E1" w:rsidRPr="00856641" w14:paraId="64EF4D7F" w14:textId="07455497" w:rsidTr="438246C2">
        <w:tc>
          <w:tcPr>
            <w:tcW w:w="4660" w:type="dxa"/>
          </w:tcPr>
          <w:p w14:paraId="2EC8B5B3" w14:textId="384B025C" w:rsidR="00B427E1" w:rsidRPr="00856641" w:rsidRDefault="00B427E1" w:rsidP="00B427E1">
            <w:pPr>
              <w:tabs>
                <w:tab w:val="left" w:pos="2047"/>
              </w:tabs>
              <w:spacing w:after="160"/>
              <w:jc w:val="both"/>
              <w:rPr>
                <w:rFonts w:eastAsia="Times New Roman"/>
              </w:rPr>
            </w:pPr>
            <w:r w:rsidRPr="00856641">
              <w:rPr>
                <w:rFonts w:eastAsia="Times New Roman"/>
              </w:rPr>
              <w:t>3) Ákvæðum 2. gr. er breytt sem hér segir:</w:t>
            </w:r>
          </w:p>
        </w:tc>
        <w:tc>
          <w:tcPr>
            <w:tcW w:w="4598" w:type="dxa"/>
          </w:tcPr>
          <w:p w14:paraId="1F2D25D0" w14:textId="77777777" w:rsidR="00B427E1" w:rsidRPr="00856641" w:rsidRDefault="00B427E1" w:rsidP="00B427E1">
            <w:pPr>
              <w:tabs>
                <w:tab w:val="left" w:pos="2047"/>
              </w:tabs>
              <w:spacing w:after="160"/>
              <w:jc w:val="both"/>
              <w:rPr>
                <w:rFonts w:eastAsia="Times New Roman"/>
              </w:rPr>
            </w:pPr>
          </w:p>
        </w:tc>
        <w:tc>
          <w:tcPr>
            <w:tcW w:w="4598" w:type="dxa"/>
          </w:tcPr>
          <w:p w14:paraId="09CAC9F3" w14:textId="40512053" w:rsidR="00B427E1" w:rsidRPr="00856641" w:rsidRDefault="00B427E1" w:rsidP="00B427E1">
            <w:pPr>
              <w:tabs>
                <w:tab w:val="left" w:pos="2047"/>
              </w:tabs>
              <w:spacing w:after="160"/>
              <w:jc w:val="both"/>
              <w:rPr>
                <w:rFonts w:eastAsia="Times New Roman"/>
              </w:rPr>
            </w:pPr>
          </w:p>
        </w:tc>
      </w:tr>
      <w:tr w:rsidR="0052153F" w:rsidRPr="00856641" w14:paraId="11BE056A" w14:textId="50F8B654" w:rsidTr="438246C2">
        <w:tc>
          <w:tcPr>
            <w:tcW w:w="4660" w:type="dxa"/>
          </w:tcPr>
          <w:p w14:paraId="4B7CE730" w14:textId="130AC544" w:rsidR="0052153F" w:rsidRPr="00856641" w:rsidRDefault="0052153F" w:rsidP="0052153F">
            <w:pPr>
              <w:spacing w:after="160"/>
              <w:jc w:val="both"/>
              <w:rPr>
                <w:rFonts w:eastAsia="Times New Roman"/>
              </w:rPr>
            </w:pPr>
            <w:r w:rsidRPr="00856641">
              <w:rPr>
                <w:rFonts w:eastAsia="Times New Roman"/>
              </w:rPr>
              <w:t>a) Ákvæði 2. og 3. mgr. falla brott.</w:t>
            </w:r>
          </w:p>
        </w:tc>
        <w:tc>
          <w:tcPr>
            <w:tcW w:w="4598" w:type="dxa"/>
          </w:tcPr>
          <w:p w14:paraId="6A22BB8A" w14:textId="6CD6CB26" w:rsidR="0052153F" w:rsidRPr="00856641" w:rsidRDefault="0052153F" w:rsidP="0052153F">
            <w:pPr>
              <w:spacing w:after="160"/>
              <w:jc w:val="both"/>
              <w:rPr>
                <w:rFonts w:eastAsia="Times New Roman"/>
              </w:rPr>
            </w:pPr>
            <w:r w:rsidRPr="1CABB315">
              <w:rPr>
                <w:rFonts w:eastAsia="Times New Roman"/>
              </w:rPr>
              <w:t xml:space="preserve">5., 6. og 9. mgr. 14. gr. a fftl. </w:t>
            </w:r>
            <w:r>
              <w:rPr>
                <w:rFonts w:eastAsia="Times New Roman"/>
              </w:rPr>
              <w:t xml:space="preserve">eru </w:t>
            </w:r>
            <w:r w:rsidRPr="1CABB315">
              <w:rPr>
                <w:rFonts w:eastAsia="Times New Roman"/>
              </w:rPr>
              <w:t>felldar brott.</w:t>
            </w:r>
          </w:p>
        </w:tc>
        <w:tc>
          <w:tcPr>
            <w:tcW w:w="4598" w:type="dxa"/>
          </w:tcPr>
          <w:p w14:paraId="7077983E" w14:textId="4F2E3352" w:rsidR="0052153F" w:rsidRPr="00856641" w:rsidRDefault="0052153F" w:rsidP="0052153F">
            <w:pPr>
              <w:spacing w:after="160"/>
              <w:jc w:val="both"/>
              <w:rPr>
                <w:rFonts w:eastAsia="Times New Roman"/>
              </w:rPr>
            </w:pPr>
            <w:r w:rsidRPr="0012428A">
              <w:t>Lagt er til að 14. gr. a laga um fjármálafyrirtæki</w:t>
            </w:r>
            <w:r>
              <w:t xml:space="preserve"> </w:t>
            </w:r>
            <w:r w:rsidRPr="0012428A">
              <w:t xml:space="preserve">um stofnframlag verðbréfafyrirtækja og skyldra fyrirtækja falli brott. Greinin innleiddi ákvæði í IV. bálki </w:t>
            </w:r>
            <w:r>
              <w:t>CRD IV</w:t>
            </w:r>
            <w:r w:rsidRPr="0012428A">
              <w:t xml:space="preserve"> um stofnfé verðbréfafyrirtækja. Sá </w:t>
            </w:r>
            <w:r w:rsidR="002E2559">
              <w:t>bálkur</w:t>
            </w:r>
            <w:r w:rsidRPr="0012428A">
              <w:t xml:space="preserve"> var felldur brott með 10. tölul. 62. gr. IFD. Í </w:t>
            </w:r>
            <w:r>
              <w:fldChar w:fldCharType="begin"/>
            </w:r>
            <w:r>
              <w:instrText xml:space="preserve"> REF _Ref216792714 \r \h </w:instrText>
            </w:r>
            <w:r>
              <w:fldChar w:fldCharType="separate"/>
            </w:r>
            <w:r>
              <w:t>5. gr</w:t>
            </w:r>
            <w:r>
              <w:fldChar w:fldCharType="end"/>
            </w:r>
            <w:r w:rsidRPr="0012428A">
              <w:t xml:space="preserve">. frumvarpsins eru ákvæði sem innleiða 9. gr. IFD um stofnfé verðbréfafyrirtækja. Í 10. gr. IFD kemur fram að vísanir til stofnfjár verðbréfafyrirtækja samkvæmt </w:t>
            </w:r>
            <w:r>
              <w:t>CRD IV</w:t>
            </w:r>
            <w:r w:rsidRPr="0012428A">
              <w:t xml:space="preserve"> skuli skilja sem vísanir til stofnfjár skv. 9. gr. IFD.</w:t>
            </w:r>
          </w:p>
        </w:tc>
      </w:tr>
      <w:tr w:rsidR="00B427E1" w:rsidRPr="00856641" w14:paraId="2855E389" w14:textId="3C1A35E2" w:rsidTr="438246C2">
        <w:tc>
          <w:tcPr>
            <w:tcW w:w="4660" w:type="dxa"/>
          </w:tcPr>
          <w:p w14:paraId="41E27957" w14:textId="6BAFCBA6" w:rsidR="00B427E1" w:rsidRPr="00856641" w:rsidRDefault="00B427E1" w:rsidP="00B427E1">
            <w:pPr>
              <w:spacing w:after="160"/>
              <w:jc w:val="both"/>
              <w:rPr>
                <w:rFonts w:eastAsia="Times New Roman"/>
              </w:rPr>
            </w:pPr>
            <w:r w:rsidRPr="00856641">
              <w:rPr>
                <w:rFonts w:eastAsia="Times New Roman"/>
              </w:rPr>
              <w:t>b) Í 5. mgr. fellur 1. liður brott.</w:t>
            </w:r>
          </w:p>
        </w:tc>
        <w:tc>
          <w:tcPr>
            <w:tcW w:w="4598" w:type="dxa"/>
          </w:tcPr>
          <w:p w14:paraId="72501700" w14:textId="18C2D462" w:rsidR="00B427E1" w:rsidRPr="00856641" w:rsidRDefault="00B427E1" w:rsidP="00B427E1">
            <w:pPr>
              <w:spacing w:after="160"/>
              <w:jc w:val="both"/>
              <w:rPr>
                <w:rFonts w:eastAsia="Times New Roman"/>
              </w:rPr>
            </w:pPr>
            <w:r>
              <w:rPr>
                <w:rFonts w:eastAsia="Times New Roman"/>
              </w:rPr>
              <w:t>Krefst ekki innleiðingar</w:t>
            </w:r>
            <w:r w:rsidR="00283710">
              <w:rPr>
                <w:rFonts w:eastAsia="Times New Roman"/>
              </w:rPr>
              <w:t xml:space="preserve"> (</w:t>
            </w:r>
            <w:r w:rsidR="005A5F66">
              <w:rPr>
                <w:rFonts w:eastAsia="Times New Roman"/>
              </w:rPr>
              <w:t>töluliðurinn</w:t>
            </w:r>
            <w:r w:rsidR="00283710">
              <w:rPr>
                <w:rFonts w:eastAsia="Times New Roman"/>
              </w:rPr>
              <w:t xml:space="preserve"> áréttaði aðeins að tilskipunin gilti ekki um starfsleyfi verðbréfafyrirtækja, sem fjallað væri um í MiFID)</w:t>
            </w:r>
            <w:r>
              <w:rPr>
                <w:rFonts w:eastAsia="Times New Roman"/>
              </w:rPr>
              <w:t>.</w:t>
            </w:r>
          </w:p>
        </w:tc>
        <w:tc>
          <w:tcPr>
            <w:tcW w:w="4598" w:type="dxa"/>
          </w:tcPr>
          <w:p w14:paraId="5492047B" w14:textId="2D2861A7" w:rsidR="00B427E1" w:rsidRPr="00856641" w:rsidRDefault="00B427E1" w:rsidP="00B427E1">
            <w:pPr>
              <w:spacing w:after="160"/>
              <w:jc w:val="both"/>
              <w:rPr>
                <w:rFonts w:eastAsia="Times New Roman"/>
              </w:rPr>
            </w:pPr>
          </w:p>
        </w:tc>
      </w:tr>
      <w:tr w:rsidR="00B427E1" w:rsidRPr="00856641" w14:paraId="59CAE033" w14:textId="7E0E9F88" w:rsidTr="438246C2">
        <w:tc>
          <w:tcPr>
            <w:tcW w:w="4660" w:type="dxa"/>
          </w:tcPr>
          <w:p w14:paraId="0206CBF3" w14:textId="1F7949EA" w:rsidR="00B427E1" w:rsidRPr="00856641" w:rsidRDefault="00B427E1" w:rsidP="00B427E1">
            <w:pPr>
              <w:spacing w:after="160"/>
              <w:jc w:val="both"/>
              <w:rPr>
                <w:rFonts w:eastAsia="Times New Roman"/>
              </w:rPr>
            </w:pPr>
            <w:r w:rsidRPr="00856641">
              <w:rPr>
                <w:rFonts w:eastAsia="Times New Roman"/>
              </w:rPr>
              <w:t>c) Í stað 6. mgr. kemur eftirfarandi:</w:t>
            </w:r>
          </w:p>
        </w:tc>
        <w:tc>
          <w:tcPr>
            <w:tcW w:w="4598" w:type="dxa"/>
          </w:tcPr>
          <w:p w14:paraId="66ADB704" w14:textId="1DA67E9D" w:rsidR="00B427E1" w:rsidRPr="00856641" w:rsidRDefault="00B427E1" w:rsidP="00B427E1">
            <w:pPr>
              <w:spacing w:after="160"/>
              <w:jc w:val="both"/>
              <w:rPr>
                <w:rFonts w:eastAsia="Times New Roman"/>
              </w:rPr>
            </w:pPr>
            <w:r>
              <w:rPr>
                <w:rFonts w:eastAsia="Times New Roman"/>
              </w:rPr>
              <w:t>Krefst ekki innleiðingar</w:t>
            </w:r>
            <w:r w:rsidR="00CC49A7">
              <w:rPr>
                <w:rFonts w:eastAsia="Times New Roman"/>
              </w:rPr>
              <w:t xml:space="preserve"> (krefst ekki breytingar á 2. mgr. 1. gr. a fftl., sem innleiddi </w:t>
            </w:r>
            <w:r w:rsidR="00CC49A7" w:rsidRPr="00CC49A7">
              <w:rPr>
                <w:rFonts w:eastAsia="Times New Roman"/>
              </w:rPr>
              <w:t>6. mgr. 2. gr. CRD IV</w:t>
            </w:r>
            <w:r w:rsidR="00CC49A7">
              <w:rPr>
                <w:rFonts w:eastAsia="Times New Roman"/>
              </w:rPr>
              <w:t>)</w:t>
            </w:r>
            <w:r>
              <w:rPr>
                <w:rFonts w:eastAsia="Times New Roman"/>
              </w:rPr>
              <w:t>.</w:t>
            </w:r>
          </w:p>
        </w:tc>
        <w:tc>
          <w:tcPr>
            <w:tcW w:w="4598" w:type="dxa"/>
          </w:tcPr>
          <w:p w14:paraId="120B1CBF" w14:textId="35AA3FD2" w:rsidR="00B427E1" w:rsidRPr="00856641" w:rsidRDefault="00B427E1" w:rsidP="00B427E1">
            <w:pPr>
              <w:spacing w:after="160"/>
              <w:jc w:val="both"/>
              <w:rPr>
                <w:rFonts w:eastAsia="Times New Roman"/>
              </w:rPr>
            </w:pPr>
          </w:p>
        </w:tc>
      </w:tr>
      <w:tr w:rsidR="00B427E1" w:rsidRPr="00856641" w14:paraId="64BC7B61" w14:textId="63D2C123" w:rsidTr="438246C2">
        <w:tc>
          <w:tcPr>
            <w:tcW w:w="4660" w:type="dxa"/>
          </w:tcPr>
          <w:p w14:paraId="5707E3D6" w14:textId="6F386E5A" w:rsidR="00B427E1" w:rsidRPr="00856641" w:rsidRDefault="00B427E1" w:rsidP="00B427E1">
            <w:pPr>
              <w:tabs>
                <w:tab w:val="left" w:pos="400"/>
                <w:tab w:val="left" w:pos="1077"/>
              </w:tabs>
              <w:spacing w:after="160"/>
              <w:jc w:val="both"/>
              <w:rPr>
                <w:rFonts w:eastAsia="Calibri"/>
              </w:rPr>
            </w:pPr>
            <w:r w:rsidRPr="00856641">
              <w:rPr>
                <w:rFonts w:eastAsia="Calibri"/>
              </w:rPr>
              <w:t>„6. Meðhöndla ætti einingarnar, sem um getur í 3. til 24. lið 5. mgr. þessarar greinar sem fjármálastofnanir að því er varðar 34. gr. og 3. kafla VII. bálks.“</w:t>
            </w:r>
          </w:p>
        </w:tc>
        <w:tc>
          <w:tcPr>
            <w:tcW w:w="4598" w:type="dxa"/>
          </w:tcPr>
          <w:p w14:paraId="59217BA9" w14:textId="69B8181B" w:rsidR="00B427E1" w:rsidRPr="00856641" w:rsidRDefault="00B427E1" w:rsidP="00B427E1">
            <w:pPr>
              <w:tabs>
                <w:tab w:val="left" w:pos="400"/>
                <w:tab w:val="left" w:pos="1077"/>
              </w:tabs>
              <w:spacing w:after="160"/>
              <w:jc w:val="both"/>
              <w:rPr>
                <w:rFonts w:eastAsia="Calibri"/>
              </w:rPr>
            </w:pPr>
            <w:r w:rsidRPr="00323EFF">
              <w:t>-"-</w:t>
            </w:r>
          </w:p>
        </w:tc>
        <w:tc>
          <w:tcPr>
            <w:tcW w:w="4598" w:type="dxa"/>
          </w:tcPr>
          <w:p w14:paraId="274840B8" w14:textId="5F5F3AE5" w:rsidR="00B427E1" w:rsidRPr="00856641" w:rsidRDefault="00B427E1" w:rsidP="00B427E1">
            <w:pPr>
              <w:tabs>
                <w:tab w:val="left" w:pos="400"/>
                <w:tab w:val="left" w:pos="1077"/>
              </w:tabs>
              <w:spacing w:after="160"/>
              <w:jc w:val="both"/>
              <w:rPr>
                <w:rFonts w:eastAsia="Calibri"/>
              </w:rPr>
            </w:pPr>
          </w:p>
        </w:tc>
      </w:tr>
      <w:tr w:rsidR="00B427E1" w:rsidRPr="00856641" w14:paraId="0DBBDEAD" w14:textId="3BE1E596" w:rsidTr="438246C2">
        <w:tc>
          <w:tcPr>
            <w:tcW w:w="4660" w:type="dxa"/>
          </w:tcPr>
          <w:p w14:paraId="2DD634FF" w14:textId="606462DA" w:rsidR="00B427E1" w:rsidRPr="00856641" w:rsidRDefault="00B427E1" w:rsidP="00B427E1">
            <w:pPr>
              <w:tabs>
                <w:tab w:val="left" w:pos="2047"/>
              </w:tabs>
              <w:spacing w:after="160"/>
              <w:jc w:val="both"/>
              <w:rPr>
                <w:rFonts w:eastAsia="Times New Roman"/>
              </w:rPr>
            </w:pPr>
            <w:r w:rsidRPr="00856641">
              <w:rPr>
                <w:rFonts w:eastAsia="Times New Roman"/>
              </w:rPr>
              <w:t>4) Í 1. mgr. 3. gr. fellur 4. liður brott.</w:t>
            </w:r>
          </w:p>
        </w:tc>
        <w:tc>
          <w:tcPr>
            <w:tcW w:w="4598" w:type="dxa"/>
          </w:tcPr>
          <w:p w14:paraId="1EDF6BC0" w14:textId="45F79947" w:rsidR="00B427E1" w:rsidRPr="00856641" w:rsidRDefault="00B427E1" w:rsidP="00B427E1">
            <w:pPr>
              <w:tabs>
                <w:tab w:val="left" w:pos="2047"/>
              </w:tabs>
              <w:spacing w:after="160"/>
              <w:jc w:val="both"/>
              <w:rPr>
                <w:rFonts w:eastAsia="Times New Roman"/>
              </w:rPr>
            </w:pPr>
            <w:r>
              <w:rPr>
                <w:rFonts w:eastAsia="Times New Roman"/>
              </w:rPr>
              <w:t>4. tölul. 1. mgr. 1. gr. b fftl. felldur brott.</w:t>
            </w:r>
          </w:p>
        </w:tc>
        <w:tc>
          <w:tcPr>
            <w:tcW w:w="4598" w:type="dxa"/>
          </w:tcPr>
          <w:p w14:paraId="6431839B" w14:textId="356B0E25" w:rsidR="00B427E1" w:rsidRPr="00856641" w:rsidRDefault="007F561C" w:rsidP="00CD67E4">
            <w:pPr>
              <w:tabs>
                <w:tab w:val="left" w:pos="2047"/>
              </w:tabs>
              <w:spacing w:after="160"/>
              <w:jc w:val="both"/>
              <w:rPr>
                <w:rFonts w:eastAsia="Times New Roman"/>
              </w:rPr>
            </w:pPr>
            <w:r w:rsidRPr="00CC6409">
              <w:t xml:space="preserve">Í 68. tölul. málsgreinarinnar er </w:t>
            </w:r>
            <w:r w:rsidRPr="00CC6409">
              <w:rPr>
                <w:i/>
                <w:iCs/>
              </w:rPr>
              <w:t>staðbundið fyrirtæki</w:t>
            </w:r>
            <w:r w:rsidRPr="00CC6409">
              <w:t xml:space="preserve"> skilgreint. Skilgreiningin byggist á 4. tölul. 1. mgr. 3. gr. CRD IV. Sú skilgreining er felld brott með 4. </w:t>
            </w:r>
            <w:r w:rsidRPr="00CC6409">
              <w:lastRenderedPageBreak/>
              <w:t>tölul. 62. gr. IFD. Því til samræmis er lagt til að töluliðurinn í lögum um fjármálafyrirtæki falli brott.</w:t>
            </w:r>
          </w:p>
        </w:tc>
      </w:tr>
      <w:tr w:rsidR="00B427E1" w:rsidRPr="00856641" w14:paraId="50E1347B" w14:textId="1083099A" w:rsidTr="438246C2">
        <w:tc>
          <w:tcPr>
            <w:tcW w:w="4660" w:type="dxa"/>
          </w:tcPr>
          <w:p w14:paraId="7B5A439F" w14:textId="55EAA344" w:rsidR="00B427E1" w:rsidRPr="00856641" w:rsidRDefault="00B427E1" w:rsidP="00B427E1">
            <w:pPr>
              <w:tabs>
                <w:tab w:val="left" w:pos="2047"/>
              </w:tabs>
              <w:spacing w:after="160"/>
              <w:jc w:val="both"/>
              <w:rPr>
                <w:rFonts w:eastAsia="Times New Roman"/>
              </w:rPr>
            </w:pPr>
            <w:r w:rsidRPr="00856641">
              <w:rPr>
                <w:rFonts w:eastAsia="Times New Roman"/>
              </w:rPr>
              <w:lastRenderedPageBreak/>
              <w:t>5) Í stað 5. gr. kemur eftirfarandi:</w:t>
            </w:r>
          </w:p>
        </w:tc>
        <w:tc>
          <w:tcPr>
            <w:tcW w:w="4598" w:type="dxa"/>
          </w:tcPr>
          <w:p w14:paraId="278BE377" w14:textId="10D2DCCF" w:rsidR="00B427E1" w:rsidRPr="00856641" w:rsidRDefault="00B427E1" w:rsidP="00B427E1">
            <w:pPr>
              <w:tabs>
                <w:tab w:val="left" w:pos="2047"/>
              </w:tabs>
              <w:spacing w:after="160"/>
              <w:jc w:val="both"/>
              <w:rPr>
                <w:rFonts w:eastAsia="Times New Roman"/>
              </w:rPr>
            </w:pPr>
            <w:r>
              <w:rPr>
                <w:rFonts w:eastAsia="Calibri"/>
              </w:rPr>
              <w:t>Krefst ekki innleiðingar (5. gr. CRD IV á ekki við hér á landi).</w:t>
            </w:r>
          </w:p>
        </w:tc>
        <w:tc>
          <w:tcPr>
            <w:tcW w:w="4598" w:type="dxa"/>
          </w:tcPr>
          <w:p w14:paraId="0E14029C" w14:textId="715CFD20" w:rsidR="00B427E1" w:rsidRPr="00856641" w:rsidRDefault="00B427E1" w:rsidP="00B427E1">
            <w:pPr>
              <w:tabs>
                <w:tab w:val="left" w:pos="2047"/>
              </w:tabs>
              <w:spacing w:after="160"/>
              <w:jc w:val="both"/>
              <w:rPr>
                <w:rFonts w:eastAsia="Times New Roman"/>
              </w:rPr>
            </w:pPr>
          </w:p>
        </w:tc>
      </w:tr>
      <w:tr w:rsidR="00B427E1" w:rsidRPr="00856641" w14:paraId="13353B9F" w14:textId="1967A55A" w:rsidTr="438246C2">
        <w:tc>
          <w:tcPr>
            <w:tcW w:w="4660" w:type="dxa"/>
          </w:tcPr>
          <w:p w14:paraId="5121A7F5" w14:textId="5F112471" w:rsidR="00B427E1" w:rsidRPr="00856641" w:rsidRDefault="00B427E1" w:rsidP="00B427E1">
            <w:pPr>
              <w:keepNext/>
              <w:keepLines/>
              <w:suppressAutoHyphens/>
              <w:spacing w:after="160"/>
              <w:rPr>
                <w:rFonts w:eastAsia="Calibri"/>
                <w:b/>
              </w:rPr>
            </w:pPr>
            <w:r w:rsidRPr="00856641">
              <w:rPr>
                <w:rFonts w:eastAsia="Calibri"/>
                <w:b/>
              </w:rPr>
              <w:t>„5. gr. Samræming innan aðildarríkja</w:t>
            </w:r>
          </w:p>
        </w:tc>
        <w:tc>
          <w:tcPr>
            <w:tcW w:w="4598" w:type="dxa"/>
          </w:tcPr>
          <w:p w14:paraId="2774E644" w14:textId="2925B481" w:rsidR="00B427E1" w:rsidRPr="00856641" w:rsidRDefault="00B427E1" w:rsidP="00B427E1">
            <w:pPr>
              <w:keepNext/>
              <w:keepLines/>
              <w:suppressAutoHyphens/>
              <w:spacing w:after="160"/>
              <w:rPr>
                <w:rFonts w:eastAsia="Calibri"/>
                <w:b/>
              </w:rPr>
            </w:pPr>
            <w:r w:rsidRPr="00323EFF">
              <w:t>-"-</w:t>
            </w:r>
          </w:p>
        </w:tc>
        <w:tc>
          <w:tcPr>
            <w:tcW w:w="4598" w:type="dxa"/>
          </w:tcPr>
          <w:p w14:paraId="383F1B1A" w14:textId="77777777" w:rsidR="00B427E1" w:rsidRPr="00856641" w:rsidRDefault="00B427E1" w:rsidP="00B427E1">
            <w:pPr>
              <w:keepNext/>
              <w:keepLines/>
              <w:suppressAutoHyphens/>
              <w:spacing w:after="160"/>
              <w:rPr>
                <w:rFonts w:eastAsia="Calibri"/>
                <w:b/>
              </w:rPr>
            </w:pPr>
          </w:p>
        </w:tc>
      </w:tr>
      <w:tr w:rsidR="00B427E1" w:rsidRPr="00856641" w14:paraId="4B23C3CC" w14:textId="1D71E10A" w:rsidTr="438246C2">
        <w:tc>
          <w:tcPr>
            <w:tcW w:w="4660" w:type="dxa"/>
          </w:tcPr>
          <w:p w14:paraId="7C3CFF86" w14:textId="77777777" w:rsidR="00B427E1" w:rsidRPr="00856641" w:rsidRDefault="00B427E1" w:rsidP="00B427E1">
            <w:pPr>
              <w:spacing w:after="160"/>
              <w:jc w:val="both"/>
              <w:rPr>
                <w:rFonts w:eastAsia="Calibri"/>
              </w:rPr>
            </w:pPr>
            <w:r w:rsidRPr="00856641">
              <w:rPr>
                <w:rFonts w:eastAsia="Calibri"/>
              </w:rPr>
              <w:t>Ef í aðildarríki eru fleiri en eitt lögbært yfirvald sem hafa varfærniseftirlit með lána- og fjármálastofnunum með höndum skulu þau gera nauðsynlegar ráðstafanir til að skipuleggja samræmingu milli slíkra yfirvalda.“</w:t>
            </w:r>
          </w:p>
        </w:tc>
        <w:tc>
          <w:tcPr>
            <w:tcW w:w="4598" w:type="dxa"/>
          </w:tcPr>
          <w:p w14:paraId="3F5C6C23" w14:textId="480C981D" w:rsidR="00B427E1" w:rsidRPr="00856641" w:rsidRDefault="00B427E1" w:rsidP="00B427E1">
            <w:pPr>
              <w:spacing w:after="160"/>
              <w:jc w:val="both"/>
              <w:rPr>
                <w:rFonts w:eastAsia="Calibri"/>
              </w:rPr>
            </w:pPr>
            <w:r w:rsidRPr="00323EFF">
              <w:t>-"-</w:t>
            </w:r>
          </w:p>
        </w:tc>
        <w:tc>
          <w:tcPr>
            <w:tcW w:w="4598" w:type="dxa"/>
          </w:tcPr>
          <w:p w14:paraId="34D2F2BB" w14:textId="17679EA7" w:rsidR="00B427E1" w:rsidRPr="00856641" w:rsidRDefault="00B427E1" w:rsidP="00B427E1">
            <w:pPr>
              <w:spacing w:after="160"/>
              <w:rPr>
                <w:rFonts w:eastAsia="Calibri"/>
              </w:rPr>
            </w:pPr>
          </w:p>
        </w:tc>
      </w:tr>
      <w:tr w:rsidR="00B427E1" w:rsidRPr="00856641" w14:paraId="4D014BAD" w14:textId="5464C33E" w:rsidTr="438246C2">
        <w:tc>
          <w:tcPr>
            <w:tcW w:w="4660" w:type="dxa"/>
          </w:tcPr>
          <w:p w14:paraId="361B365D" w14:textId="4D566147" w:rsidR="00B427E1" w:rsidRPr="00856641" w:rsidRDefault="00B427E1" w:rsidP="00B427E1">
            <w:pPr>
              <w:tabs>
                <w:tab w:val="left" w:pos="2047"/>
              </w:tabs>
              <w:spacing w:after="160"/>
              <w:jc w:val="both"/>
              <w:rPr>
                <w:rFonts w:eastAsia="Times New Roman"/>
              </w:rPr>
            </w:pPr>
            <w:r w:rsidRPr="00856641">
              <w:rPr>
                <w:rFonts w:eastAsia="Times New Roman"/>
              </w:rPr>
              <w:t>6) Eftirfarandi grein bætist við:</w:t>
            </w:r>
          </w:p>
        </w:tc>
        <w:tc>
          <w:tcPr>
            <w:tcW w:w="4598" w:type="dxa"/>
          </w:tcPr>
          <w:p w14:paraId="2D35F86B" w14:textId="77777777" w:rsidR="00B427E1" w:rsidRPr="00856641" w:rsidRDefault="00B427E1" w:rsidP="00B427E1">
            <w:pPr>
              <w:tabs>
                <w:tab w:val="left" w:pos="2047"/>
              </w:tabs>
              <w:spacing w:after="160"/>
              <w:jc w:val="both"/>
              <w:rPr>
                <w:rFonts w:eastAsia="Times New Roman"/>
              </w:rPr>
            </w:pPr>
          </w:p>
        </w:tc>
        <w:tc>
          <w:tcPr>
            <w:tcW w:w="4598" w:type="dxa"/>
          </w:tcPr>
          <w:p w14:paraId="38A30B79" w14:textId="59DD6BE6" w:rsidR="00B427E1" w:rsidRPr="00856641" w:rsidRDefault="00B427E1" w:rsidP="00B427E1">
            <w:pPr>
              <w:spacing w:after="160"/>
              <w:rPr>
                <w:rFonts w:eastAsia="Times New Roman"/>
              </w:rPr>
            </w:pPr>
          </w:p>
        </w:tc>
      </w:tr>
      <w:tr w:rsidR="00B427E1" w:rsidRPr="00856641" w14:paraId="2AD17BB0" w14:textId="147B2804" w:rsidTr="438246C2">
        <w:tc>
          <w:tcPr>
            <w:tcW w:w="4660" w:type="dxa"/>
          </w:tcPr>
          <w:p w14:paraId="0AD86619" w14:textId="3E04C972" w:rsidR="00B427E1" w:rsidRPr="00856641" w:rsidRDefault="00B427E1" w:rsidP="00B427E1">
            <w:pPr>
              <w:keepNext/>
              <w:keepLines/>
              <w:suppressAutoHyphens/>
              <w:spacing w:after="160"/>
              <w:rPr>
                <w:rFonts w:eastAsia="Calibri"/>
                <w:b/>
              </w:rPr>
            </w:pPr>
            <w:r w:rsidRPr="00856641">
              <w:rPr>
                <w:rFonts w:eastAsia="Calibri"/>
                <w:b/>
              </w:rPr>
              <w:t>„8. gr. a Sértækar kröfur um starfsleyfi lánastofnana eins og um getur í b-lið 1. liðar 1. mgr. 4. gr. reglugerðar (ESB) nr.</w:t>
            </w:r>
            <w:r w:rsidRPr="005C30CF">
              <w:rPr>
                <w:rFonts w:eastAsia="Calibri"/>
                <w:b/>
                <w:bCs/>
              </w:rPr>
              <w:t> </w:t>
            </w:r>
            <w:r w:rsidRPr="005C30CF">
              <w:rPr>
                <w:b/>
                <w:bCs/>
              </w:rPr>
              <w:fldChar w:fldCharType="begin"/>
            </w:r>
            <w:r w:rsidRPr="005C30CF">
              <w:rPr>
                <w:b/>
                <w:bCs/>
              </w:rPr>
              <w:instrText>HYPERLINK "https://gagnagrunnur.ees.is/32013r0575"</w:instrText>
            </w:r>
            <w:r w:rsidRPr="005C30CF">
              <w:rPr>
                <w:b/>
                <w:bCs/>
              </w:rPr>
            </w:r>
            <w:r w:rsidRPr="005C30CF">
              <w:rPr>
                <w:b/>
                <w:bCs/>
              </w:rPr>
              <w:fldChar w:fldCharType="separate"/>
            </w:r>
            <w:r w:rsidRPr="005C30CF">
              <w:rPr>
                <w:b/>
                <w:bCs/>
              </w:rPr>
              <w:fldChar w:fldCharType="begin"/>
            </w:r>
            <w:r w:rsidRPr="005C30CF">
              <w:rPr>
                <w:b/>
                <w:bCs/>
              </w:rPr>
              <w:instrText>HYPERLINK "https://gagnagrunnur.ees.is/32013r0575"</w:instrText>
            </w:r>
            <w:r w:rsidRPr="005C30CF">
              <w:rPr>
                <w:b/>
                <w:bCs/>
              </w:rPr>
            </w:r>
            <w:r w:rsidRPr="005C30CF">
              <w:rPr>
                <w:b/>
                <w:bCs/>
              </w:rPr>
              <w:fldChar w:fldCharType="separate"/>
            </w:r>
            <w:r w:rsidRPr="005C30CF">
              <w:rPr>
                <w:rFonts w:eastAsia="Calibri"/>
                <w:b/>
                <w:bCs/>
              </w:rPr>
              <w:fldChar w:fldCharType="begin"/>
            </w:r>
            <w:r w:rsidRPr="005C30CF">
              <w:rPr>
                <w:rFonts w:eastAsia="Calibri"/>
                <w:b/>
                <w:bCs/>
              </w:rPr>
              <w:instrText>HYPERLINK "https://gagnagrunnur.ees.is/32013r0575"</w:instrText>
            </w:r>
            <w:r w:rsidRPr="005C30CF">
              <w:rPr>
                <w:rFonts w:eastAsia="Calibri"/>
                <w:b/>
                <w:bCs/>
              </w:rPr>
            </w:r>
            <w:r w:rsidRPr="005C30CF">
              <w:rPr>
                <w:rFonts w:eastAsia="Calibri"/>
                <w:b/>
                <w:bCs/>
              </w:rPr>
              <w:fldChar w:fldCharType="separate"/>
            </w:r>
            <w:ins w:id="1580" w:author="Gunnlaugur Helgason" w:date="2024-06-03T16:27:00Z">
              <w:r w:rsidRPr="005C30CF">
                <w:rPr>
                  <w:rStyle w:val="Hyperlink"/>
                  <w:rFonts w:eastAsia="Calibri"/>
                  <w:b/>
                  <w:bCs/>
                </w:rPr>
                <w:t>575/2013</w:t>
              </w:r>
            </w:ins>
            <w:r w:rsidRPr="005C30CF">
              <w:rPr>
                <w:rFonts w:eastAsia="Calibri"/>
                <w:b/>
                <w:bCs/>
              </w:rPr>
              <w:fldChar w:fldCharType="end"/>
            </w:r>
            <w:r w:rsidRPr="005C30CF">
              <w:rPr>
                <w:b/>
                <w:bCs/>
              </w:rPr>
              <w:fldChar w:fldCharType="end"/>
            </w:r>
            <w:r w:rsidRPr="005C30CF">
              <w:rPr>
                <w:b/>
                <w:bCs/>
              </w:rPr>
              <w:fldChar w:fldCharType="end"/>
            </w:r>
          </w:p>
        </w:tc>
        <w:tc>
          <w:tcPr>
            <w:tcW w:w="4598" w:type="dxa"/>
          </w:tcPr>
          <w:p w14:paraId="758CA21C" w14:textId="77777777" w:rsidR="00B427E1" w:rsidRPr="00856641" w:rsidRDefault="00B427E1" w:rsidP="00B427E1">
            <w:pPr>
              <w:keepNext/>
              <w:keepLines/>
              <w:suppressAutoHyphens/>
              <w:spacing w:after="160"/>
              <w:rPr>
                <w:rFonts w:eastAsia="Calibri"/>
                <w:b/>
              </w:rPr>
            </w:pPr>
          </w:p>
        </w:tc>
        <w:tc>
          <w:tcPr>
            <w:tcW w:w="4598" w:type="dxa"/>
          </w:tcPr>
          <w:p w14:paraId="53BAD0F5" w14:textId="1E8136C4" w:rsidR="00B427E1" w:rsidRPr="00856641" w:rsidRDefault="00B427E1" w:rsidP="00B427E1">
            <w:pPr>
              <w:keepNext/>
              <w:keepLines/>
              <w:suppressAutoHyphens/>
              <w:spacing w:after="160"/>
              <w:rPr>
                <w:rFonts w:eastAsia="Calibri"/>
                <w:b/>
              </w:rPr>
            </w:pPr>
          </w:p>
        </w:tc>
      </w:tr>
      <w:tr w:rsidR="00B427E1" w:rsidRPr="00856641" w14:paraId="560C2D42" w14:textId="688AB980" w:rsidTr="438246C2">
        <w:tc>
          <w:tcPr>
            <w:tcW w:w="4660" w:type="dxa"/>
          </w:tcPr>
          <w:p w14:paraId="4182E807" w14:textId="37ECB97B" w:rsidR="00B427E1" w:rsidRPr="00856641" w:rsidRDefault="00B427E1" w:rsidP="00B427E1">
            <w:pPr>
              <w:tabs>
                <w:tab w:val="left" w:pos="400"/>
                <w:tab w:val="left" w:pos="783"/>
              </w:tabs>
              <w:spacing w:after="160"/>
              <w:jc w:val="both"/>
              <w:rPr>
                <w:rFonts w:eastAsia="Calibri"/>
              </w:rPr>
            </w:pPr>
            <w:r w:rsidRPr="00856641">
              <w:rPr>
                <w:rFonts w:eastAsia="Calibri"/>
              </w:rPr>
              <w:t xml:space="preserve">1. Aðildarríki skulu krefjast þess að fyrirtæki sem um getur í b-lið 1. liðar 1. mgr. 4. gr. reglugerðar (ESB) nr. </w:t>
            </w:r>
            <w:r>
              <w:fldChar w:fldCharType="begin"/>
            </w:r>
            <w:r>
              <w:instrText>HYPERLINK "https://gagnagrunnur.ees.is/32013r0575"</w:instrText>
            </w:r>
            <w:r>
              <w:fldChar w:fldCharType="separate"/>
            </w:r>
            <w:r>
              <w:rPr>
                <w:rFonts w:eastAsia="Calibri"/>
              </w:rPr>
              <w:fldChar w:fldCharType="begin"/>
            </w:r>
            <w:r>
              <w:rPr>
                <w:rFonts w:eastAsia="Calibri"/>
              </w:rPr>
              <w:instrText>HYPERLINK "https://gagnagrunnur.ees.is/32013r0575"</w:instrText>
            </w:r>
            <w:r>
              <w:rPr>
                <w:rFonts w:eastAsia="Calibri"/>
              </w:rPr>
            </w:r>
            <w:r>
              <w:rPr>
                <w:rFonts w:eastAsia="Calibri"/>
              </w:rPr>
              <w:fldChar w:fldCharType="separate"/>
            </w:r>
            <w:ins w:id="1581" w:author="Gunnlaugur Helgason" w:date="2024-06-03T16:27:00Z">
              <w:r w:rsidRPr="00DD52F5">
                <w:rPr>
                  <w:rStyle w:val="Hyperlink"/>
                  <w:rFonts w:eastAsia="Calibri"/>
                </w:rPr>
                <w:t>575/2013</w:t>
              </w:r>
            </w:ins>
            <w:r>
              <w:rPr>
                <w:rFonts w:eastAsia="Calibri"/>
              </w:rPr>
              <w:fldChar w:fldCharType="end"/>
            </w:r>
            <w:r>
              <w:fldChar w:fldCharType="end"/>
            </w:r>
            <w:r w:rsidRPr="00856641">
              <w:rPr>
                <w:rFonts w:eastAsia="Calibri"/>
              </w:rPr>
              <w:t xml:space="preserve">, sem hafa þegar fengið starfsleyfi skv. II. bálki tilskipunar </w:t>
            </w:r>
            <w:hyperlink r:id="rId867" w:history="1">
              <w:r w:rsidRPr="00856641">
                <w:rPr>
                  <w:rStyle w:val="Hyperlink"/>
                </w:rPr>
                <w:t>2014/65/ESB</w:t>
              </w:r>
            </w:hyperlink>
            <w:r w:rsidRPr="00856641">
              <w:rPr>
                <w:rFonts w:eastAsia="Calibri"/>
              </w:rPr>
              <w:t>, leggi fram umsókn um starfsleyfi í samræmi við 8. gr. eigi síðar en daginn sem annað hvort eftirfarandi á sér stað:</w:t>
            </w:r>
          </w:p>
        </w:tc>
        <w:tc>
          <w:tcPr>
            <w:tcW w:w="4598" w:type="dxa"/>
          </w:tcPr>
          <w:p w14:paraId="7A641546" w14:textId="4AEE99E6" w:rsidR="00B427E1" w:rsidRPr="00856641" w:rsidRDefault="00B427E1" w:rsidP="00B427E1">
            <w:pPr>
              <w:tabs>
                <w:tab w:val="left" w:pos="400"/>
                <w:tab w:val="left" w:pos="783"/>
              </w:tabs>
              <w:spacing w:after="160"/>
              <w:jc w:val="both"/>
              <w:rPr>
                <w:rFonts w:eastAsia="Calibri"/>
              </w:rPr>
            </w:pPr>
            <w:r>
              <w:rPr>
                <w:rFonts w:eastAsia="Calibri"/>
              </w:rPr>
              <w:t xml:space="preserve">Inngangsmálsl. 3. gr. a fftl.: </w:t>
            </w:r>
            <w:ins w:id="1582" w:author="Gunnlaugur Helgason" w:date="2024-10-21T10:46:00Z">
              <w:r>
                <w:rPr>
                  <w:rFonts w:eastAsia="Calibri"/>
                </w:rPr>
                <w:t xml:space="preserve">Fyrirtæki </w:t>
              </w:r>
            </w:ins>
            <w:ins w:id="1583" w:author="Gunnlaugur Helgason" w:date="2024-10-21T11:18:00Z">
              <w:r>
                <w:rPr>
                  <w:rFonts w:eastAsia="Calibri"/>
                </w:rPr>
                <w:t xml:space="preserve">skv. b-lið 1. tölul. 1. mgr. 4. gr. reglugerðar (ESB) nr. </w:t>
              </w:r>
            </w:ins>
            <w:r>
              <w:rPr>
                <w:rFonts w:eastAsia="Calibri"/>
              </w:rPr>
              <w:fldChar w:fldCharType="begin"/>
            </w:r>
            <w:r>
              <w:rPr>
                <w:rFonts w:eastAsia="Calibri"/>
              </w:rPr>
              <w:instrText>HYPERLINK "https://gagnagrunnur.ees.is/32013r0575"</w:instrText>
            </w:r>
            <w:r>
              <w:rPr>
                <w:rFonts w:eastAsia="Calibri"/>
              </w:rPr>
            </w:r>
            <w:r>
              <w:rPr>
                <w:rFonts w:eastAsia="Calibri"/>
              </w:rPr>
              <w:fldChar w:fldCharType="separate"/>
            </w:r>
            <w:ins w:id="1584" w:author="Gunnlaugur Helgason" w:date="2024-06-03T16:27:00Z">
              <w:r w:rsidRPr="00DD52F5">
                <w:rPr>
                  <w:rStyle w:val="Hyperlink"/>
                  <w:rFonts w:eastAsia="Calibri"/>
                </w:rPr>
                <w:t>575/2013</w:t>
              </w:r>
            </w:ins>
            <w:r>
              <w:rPr>
                <w:rFonts w:eastAsia="Calibri"/>
              </w:rPr>
              <w:fldChar w:fldCharType="end"/>
            </w:r>
            <w:ins w:id="1585" w:author="Gunnlaugur Helgason" w:date="2024-10-24T14:08:00Z">
              <w:r>
                <w:rPr>
                  <w:rFonts w:eastAsia="Calibri"/>
                </w:rPr>
                <w:t xml:space="preserve"> </w:t>
              </w:r>
            </w:ins>
            <w:ins w:id="1586" w:author="Gunnlaugur Helgason" w:date="2024-10-21T10:46:00Z">
              <w:r>
                <w:rPr>
                  <w:rFonts w:eastAsia="Calibri"/>
                </w:rPr>
                <w:t>sem hefur starfsleyfi sem verðbréfafyrirtæki skal sækja um starfsleyfi sem lánastofnun ef annað af eftirtöldu á við:</w:t>
              </w:r>
            </w:ins>
          </w:p>
        </w:tc>
        <w:tc>
          <w:tcPr>
            <w:tcW w:w="4598" w:type="dxa"/>
          </w:tcPr>
          <w:p w14:paraId="65BFCC57" w14:textId="40C256C9" w:rsidR="00B427E1" w:rsidRPr="004C0ED0" w:rsidRDefault="00B427E1" w:rsidP="00B427E1">
            <w:pPr>
              <w:tabs>
                <w:tab w:val="left" w:pos="400"/>
                <w:tab w:val="left" w:pos="783"/>
              </w:tabs>
              <w:spacing w:after="160"/>
              <w:jc w:val="both"/>
              <w:rPr>
                <w:rFonts w:eastAsia="Calibri"/>
              </w:rPr>
            </w:pPr>
            <w:r w:rsidRPr="77A7B86D">
              <w:rPr>
                <w:rFonts w:eastAsia="Calibri"/>
              </w:rPr>
              <w:t xml:space="preserve">Ný 3. gr. a í lögum um fjármálafyrirtæki </w:t>
            </w:r>
            <w:r>
              <w:rPr>
                <w:rFonts w:eastAsia="Calibri"/>
              </w:rPr>
              <w:t>innleiðir</w:t>
            </w:r>
            <w:r w:rsidRPr="77A7B86D">
              <w:rPr>
                <w:rFonts w:eastAsia="Calibri"/>
              </w:rPr>
              <w:t xml:space="preserve"> 1. mgr. 8. gr. a </w:t>
            </w:r>
            <w:r>
              <w:rPr>
                <w:rFonts w:eastAsia="Calibri"/>
              </w:rPr>
              <w:t>CRD IV</w:t>
            </w:r>
            <w:r w:rsidRPr="77A7B86D">
              <w:rPr>
                <w:rFonts w:eastAsia="Calibri"/>
              </w:rPr>
              <w:t xml:space="preserve">, sem </w:t>
            </w:r>
            <w:r w:rsidR="00044643">
              <w:rPr>
                <w:rFonts w:eastAsia="Calibri"/>
              </w:rPr>
              <w:t>er</w:t>
            </w:r>
            <w:r w:rsidRPr="77A7B86D">
              <w:rPr>
                <w:rFonts w:eastAsia="Calibri"/>
              </w:rPr>
              <w:t xml:space="preserve"> bætt við þá tilskipun með 6. tölul. 62. gr. IFD. Hún kveður á um að verðbréfafyrirtæki sem stundar viðskipti fyrir eigin reikning eða veitir sölutryggingu í tengslum við útgáfu fjármálagerninga og/eða útboð fjármálagerninga (sem er sú starfsemi í viðauka við </w:t>
            </w:r>
            <w:r>
              <w:rPr>
                <w:rFonts w:eastAsia="Calibri"/>
              </w:rPr>
              <w:t>MiFID</w:t>
            </w:r>
            <w:r w:rsidRPr="77A7B86D">
              <w:rPr>
                <w:rFonts w:eastAsia="Calibri"/>
              </w:rPr>
              <w:t xml:space="preserve"> sem vísað er til í b-lið 1. tölul. 1. mgr. 4. gr. </w:t>
            </w:r>
            <w:r>
              <w:rPr>
                <w:rFonts w:eastAsia="Calibri"/>
              </w:rPr>
              <w:t>CRR</w:t>
            </w:r>
            <w:r w:rsidRPr="77A7B86D">
              <w:rPr>
                <w:rFonts w:eastAsia="Calibri"/>
              </w:rPr>
              <w:t>) og eru með mjög miklar eignir eða tilheyra samstæðu með mjög miklar eignir þurfi að sækja um starfsleyfi sem lánastofnanir. Þau halda starfsleyfi sem verðbréfafyrirtæki á meðan á umsóknarferlinu stendur, ef það fellur ekki brott af öðrum sökum, en starfsleyfi þeirra sem lánastofnanir tekur svo við af starfsleyfi sem verðbréfafyrirtæki.</w:t>
            </w:r>
          </w:p>
          <w:p w14:paraId="2CFB5072" w14:textId="1DF51BD5" w:rsidR="00B427E1" w:rsidRPr="00856641" w:rsidRDefault="00B427E1" w:rsidP="00B427E1">
            <w:pPr>
              <w:tabs>
                <w:tab w:val="left" w:pos="400"/>
                <w:tab w:val="left" w:pos="783"/>
              </w:tabs>
              <w:spacing w:after="160"/>
              <w:jc w:val="both"/>
              <w:rPr>
                <w:rFonts w:eastAsia="Calibri"/>
              </w:rPr>
            </w:pPr>
            <w:r w:rsidRPr="004C0ED0">
              <w:rPr>
                <w:rFonts w:eastAsia="Calibri"/>
              </w:rPr>
              <w:t xml:space="preserve">Hugsunin með ákvæðinu er sú að efnahagslegt vægi slíkra verðbréfafyrirtækja sé slíkt að eðlilegt sé að þau sæti strangari varfærnisreglum sem gilda um lánastofnanir frekar en einfaldari rammanum sem </w:t>
            </w:r>
            <w:r w:rsidRPr="004C0ED0">
              <w:rPr>
                <w:rFonts w:eastAsia="Calibri"/>
              </w:rPr>
              <w:lastRenderedPageBreak/>
              <w:t>gildir almennt um verðbréfafyrirtæki. Stærðarmörk</w:t>
            </w:r>
            <w:r w:rsidR="00044643">
              <w:rPr>
                <w:rFonts w:eastAsia="Calibri"/>
              </w:rPr>
              <w:t xml:space="preserve"> ákvæðisins</w:t>
            </w:r>
            <w:r w:rsidRPr="004C0ED0">
              <w:rPr>
                <w:rFonts w:eastAsia="Calibri"/>
              </w:rPr>
              <w:t xml:space="preserve"> eru slík að ólíklegt er að </w:t>
            </w:r>
            <w:r w:rsidR="00044643">
              <w:rPr>
                <w:rFonts w:eastAsia="Calibri"/>
              </w:rPr>
              <w:t>það</w:t>
            </w:r>
            <w:r w:rsidRPr="004C0ED0">
              <w:rPr>
                <w:rFonts w:eastAsia="Calibri"/>
              </w:rPr>
              <w:t xml:space="preserve"> muni nokkurn tímann eiga við um fyrirtæki hér á landi. </w:t>
            </w:r>
          </w:p>
        </w:tc>
      </w:tr>
      <w:tr w:rsidR="00B427E1" w:rsidRPr="00856641" w14:paraId="72A11D75" w14:textId="6ABA4A01" w:rsidTr="438246C2">
        <w:tc>
          <w:tcPr>
            <w:tcW w:w="4660" w:type="dxa"/>
          </w:tcPr>
          <w:p w14:paraId="2C311937" w14:textId="70CF08E8" w:rsidR="00B427E1" w:rsidRPr="00856641" w:rsidRDefault="00B427E1" w:rsidP="00B427E1">
            <w:pPr>
              <w:spacing w:after="160"/>
              <w:jc w:val="both"/>
              <w:rPr>
                <w:rFonts w:eastAsia="Times New Roman"/>
              </w:rPr>
            </w:pPr>
            <w:r w:rsidRPr="00856641">
              <w:rPr>
                <w:rFonts w:eastAsia="Times New Roman"/>
              </w:rPr>
              <w:lastRenderedPageBreak/>
              <w:t>a) meðaltal mánaðarlegra heildareigna, reiknað út yfir 12 mánaða samfellt tímabil, nemur 30 milljörðum evra eða meira, eða</w:t>
            </w:r>
          </w:p>
        </w:tc>
        <w:tc>
          <w:tcPr>
            <w:tcW w:w="4598" w:type="dxa"/>
          </w:tcPr>
          <w:p w14:paraId="16879C38" w14:textId="7319B96C" w:rsidR="00B427E1" w:rsidRPr="00856641" w:rsidRDefault="00B427E1" w:rsidP="00B427E1">
            <w:pPr>
              <w:spacing w:after="160"/>
              <w:jc w:val="both"/>
              <w:rPr>
                <w:rFonts w:eastAsia="Times New Roman"/>
              </w:rPr>
            </w:pPr>
            <w:r>
              <w:rPr>
                <w:rFonts w:eastAsia="Times New Roman"/>
              </w:rPr>
              <w:t xml:space="preserve">1. tölul. 3. gr. a fftl.: </w:t>
            </w:r>
            <w:ins w:id="1587" w:author="Gunnlaugur Helgason" w:date="2024-10-21T10:46:00Z">
              <w:r>
                <w:rPr>
                  <w:rFonts w:eastAsia="Times New Roman"/>
                </w:rPr>
                <w:t>Meðaltal mánaðarlegra heildareigna</w:t>
              </w:r>
            </w:ins>
            <w:ins w:id="1588" w:author="Gunnlaugur Helgason" w:date="2024-10-21T11:18:00Z">
              <w:r>
                <w:rPr>
                  <w:rFonts w:eastAsia="Times New Roman"/>
                </w:rPr>
                <w:t xml:space="preserve">, reiknað yfir </w:t>
              </w:r>
            </w:ins>
            <w:ins w:id="1589" w:author="Gunnlaugur Helgason" w:date="2024-10-21T11:19:00Z">
              <w:r>
                <w:rPr>
                  <w:rFonts w:eastAsia="Times New Roman"/>
                </w:rPr>
                <w:t>samfellt tólf mánaða tímabil,</w:t>
              </w:r>
            </w:ins>
            <w:ins w:id="1590" w:author="Gunnlaugur Helgason" w:date="2024-10-21T10:46:00Z">
              <w:r>
                <w:rPr>
                  <w:rFonts w:eastAsia="Times New Roman"/>
                </w:rPr>
                <w:t xml:space="preserve"> er jafnvir</w:t>
              </w:r>
            </w:ins>
            <w:ins w:id="1591" w:author="Gunnlaugur Helgason" w:date="2024-10-21T10:47:00Z">
              <w:r>
                <w:rPr>
                  <w:rFonts w:eastAsia="Times New Roman"/>
                </w:rPr>
                <w:t xml:space="preserve">ði </w:t>
              </w:r>
            </w:ins>
            <w:ins w:id="1592" w:author="Gunnlaugur Helgason" w:date="2024-10-21T11:19:00Z">
              <w:r>
                <w:rPr>
                  <w:rFonts w:eastAsia="Times New Roman"/>
                </w:rPr>
                <w:t xml:space="preserve">a.m.k. </w:t>
              </w:r>
            </w:ins>
            <w:ins w:id="1593" w:author="Gunnlaugur Helgason" w:date="2024-10-21T10:47:00Z">
              <w:r>
                <w:rPr>
                  <w:rFonts w:eastAsia="Times New Roman"/>
                </w:rPr>
                <w:t>30 milljarða evra.</w:t>
              </w:r>
            </w:ins>
          </w:p>
        </w:tc>
        <w:tc>
          <w:tcPr>
            <w:tcW w:w="4598" w:type="dxa"/>
          </w:tcPr>
          <w:p w14:paraId="07B5EAE6" w14:textId="5F398A07" w:rsidR="00B427E1" w:rsidRPr="00A96EBB" w:rsidRDefault="00B427E1" w:rsidP="00B427E1">
            <w:pPr>
              <w:spacing w:after="160"/>
              <w:jc w:val="both"/>
              <w:rPr>
                <w:rFonts w:eastAsia="Times New Roman"/>
                <w:strike/>
              </w:rPr>
            </w:pPr>
          </w:p>
        </w:tc>
      </w:tr>
      <w:tr w:rsidR="00B427E1" w:rsidRPr="00856641" w14:paraId="10C2FC40" w14:textId="74E39E22" w:rsidTr="438246C2">
        <w:tc>
          <w:tcPr>
            <w:tcW w:w="4660" w:type="dxa"/>
          </w:tcPr>
          <w:p w14:paraId="29F40079" w14:textId="48224EC8" w:rsidR="00B427E1" w:rsidRPr="00856641" w:rsidRDefault="00B427E1" w:rsidP="00B427E1">
            <w:pPr>
              <w:spacing w:after="160"/>
              <w:jc w:val="both"/>
              <w:rPr>
                <w:rFonts w:eastAsia="Times New Roman"/>
              </w:rPr>
            </w:pPr>
            <w:r w:rsidRPr="00856641">
              <w:rPr>
                <w:rFonts w:eastAsia="Times New Roman"/>
              </w:rPr>
              <w:t xml:space="preserve">b) meðaltal mánaðarlegra heildareigna, reiknað út yfir 12 mánaða samfellt tímabil, nemur </w:t>
            </w:r>
            <w:r>
              <w:rPr>
                <w:rFonts w:eastAsia="Times New Roman"/>
              </w:rPr>
              <w:t xml:space="preserve">minna en </w:t>
            </w:r>
            <w:r w:rsidRPr="00856641">
              <w:rPr>
                <w:rFonts w:eastAsia="Times New Roman"/>
              </w:rPr>
              <w:t>30 milljörðum evra og fyrirtækið er hluti samstæðu með heildarvirði samstæðueigna allra fyrirtækja í samstæðunni, sem hvert um sig á heildareignir að andvirði undir 30 millj</w:t>
            </w:r>
            <w:r>
              <w:rPr>
                <w:rFonts w:eastAsia="Times New Roman"/>
              </w:rPr>
              <w:t>örðum</w:t>
            </w:r>
            <w:r w:rsidRPr="00856641">
              <w:rPr>
                <w:rFonts w:eastAsia="Times New Roman"/>
              </w:rPr>
              <w:t xml:space="preserve"> evra og stundar einhverja þá starfsemi sem um getur í 3. og 6. lið A-hluta I. viðauka við tilskipun </w:t>
            </w:r>
            <w:hyperlink r:id="rId868" w:history="1">
              <w:r w:rsidRPr="00856641">
                <w:rPr>
                  <w:rStyle w:val="Hyperlink"/>
                </w:rPr>
                <w:t>2014/65/ESB</w:t>
              </w:r>
            </w:hyperlink>
            <w:r w:rsidRPr="00856641">
              <w:rPr>
                <w:rFonts w:eastAsia="Times New Roman"/>
              </w:rPr>
              <w:t>, nemur 30 milljörðum evra eða meira, í báðum tilvikum reiknað sem meðaltal yfir 12 mánaða samfellt tímabil.</w:t>
            </w:r>
          </w:p>
        </w:tc>
        <w:tc>
          <w:tcPr>
            <w:tcW w:w="4598" w:type="dxa"/>
          </w:tcPr>
          <w:p w14:paraId="47B10C45" w14:textId="4824CAA8" w:rsidR="00B427E1" w:rsidRPr="00856641" w:rsidRDefault="00B427E1" w:rsidP="00B427E1">
            <w:pPr>
              <w:spacing w:after="160"/>
              <w:jc w:val="both"/>
              <w:rPr>
                <w:rFonts w:eastAsia="Times New Roman"/>
              </w:rPr>
            </w:pPr>
            <w:r>
              <w:rPr>
                <w:rFonts w:eastAsia="Times New Roman"/>
              </w:rPr>
              <w:t xml:space="preserve">2. tölul. 3. gr. a fftl.: </w:t>
            </w:r>
            <w:ins w:id="1594" w:author="Gunnlaugur Helgason" w:date="2024-10-21T10:47:00Z">
              <w:r>
                <w:rPr>
                  <w:rFonts w:eastAsia="Times New Roman"/>
                </w:rPr>
                <w:t xml:space="preserve">Fyrirtækið </w:t>
              </w:r>
            </w:ins>
            <w:ins w:id="1595" w:author="Gunnlaugur Helgason" w:date="2024-10-21T10:48:00Z">
              <w:r>
                <w:rPr>
                  <w:rFonts w:eastAsia="Times New Roman"/>
                </w:rPr>
                <w:t>er hluti</w:t>
              </w:r>
            </w:ins>
            <w:ins w:id="1596" w:author="Gunnlaugur Helgason" w:date="2024-10-21T10:47:00Z">
              <w:r>
                <w:rPr>
                  <w:rFonts w:eastAsia="Times New Roman"/>
                </w:rPr>
                <w:t xml:space="preserve"> samstæðu </w:t>
              </w:r>
            </w:ins>
            <w:ins w:id="1597" w:author="Gunnlaugur Helgason" w:date="2024-10-21T11:19:00Z">
              <w:r>
                <w:rPr>
                  <w:rFonts w:eastAsia="Times New Roman"/>
                </w:rPr>
                <w:t xml:space="preserve">og heildarvirði samstæðueigna allra fyrirtækja í </w:t>
              </w:r>
            </w:ins>
            <w:ins w:id="1598" w:author="Gunnlaugur Helgason" w:date="2024-10-24T14:10:00Z">
              <w:r>
                <w:rPr>
                  <w:rFonts w:eastAsia="Times New Roman"/>
                </w:rPr>
                <w:t>samstæðunni</w:t>
              </w:r>
            </w:ins>
            <w:ins w:id="1599" w:author="Gunnlaugur Helgason" w:date="2024-10-21T11:19:00Z">
              <w:r>
                <w:rPr>
                  <w:rFonts w:eastAsia="Times New Roman"/>
                </w:rPr>
                <w:t xml:space="preserve"> með starfsemi skv. </w:t>
              </w:r>
            </w:ins>
            <w:ins w:id="1600" w:author="Gunnlaugur Helgason" w:date="2024-10-21T11:20:00Z">
              <w:r>
                <w:rPr>
                  <w:rFonts w:eastAsia="Times New Roman"/>
                </w:rPr>
                <w:t xml:space="preserve">c- eða f-lið 16. tölul. 1. mgr. 4. gr. laga </w:t>
              </w:r>
              <w:r w:rsidRPr="003146FB">
                <w:rPr>
                  <w:rFonts w:eastAsia="Times New Roman"/>
                </w:rPr>
                <w:t>um markaði fyrir fjármálagerninga</w:t>
              </w:r>
              <w:r>
                <w:rPr>
                  <w:rFonts w:eastAsia="Times New Roman"/>
                </w:rPr>
                <w:t xml:space="preserve">, nr. </w:t>
              </w:r>
            </w:ins>
            <w:hyperlink r:id="rId869" w:history="1">
              <w:r w:rsidRPr="002A4EAB">
                <w:rPr>
                  <w:rStyle w:val="Hyperlink"/>
                  <w:rFonts w:eastAsia="Calibri"/>
                  <w:szCs w:val="22"/>
                  <w14:ligatures w14:val="none"/>
                </w:rPr>
                <w:t>115/2021</w:t>
              </w:r>
            </w:hyperlink>
            <w:ins w:id="1601" w:author="Gunnlaugur Helgason" w:date="2024-10-21T11:20:00Z">
              <w:r>
                <w:rPr>
                  <w:rFonts w:eastAsia="Times New Roman"/>
                </w:rPr>
                <w:t>,</w:t>
              </w:r>
            </w:ins>
            <w:ins w:id="1602" w:author="Gunnlaugur Helgason" w:date="2024-10-21T11:21:00Z">
              <w:r>
                <w:rPr>
                  <w:rFonts w:eastAsia="Times New Roman"/>
                </w:rPr>
                <w:t xml:space="preserve"> reiknað yfir samfellt tólf mánaða tímabil, er jafnvirði a.m.k. 30 milljarða evra.</w:t>
              </w:r>
            </w:ins>
          </w:p>
        </w:tc>
        <w:tc>
          <w:tcPr>
            <w:tcW w:w="4598" w:type="dxa"/>
          </w:tcPr>
          <w:p w14:paraId="5B367DF4" w14:textId="3D710B9B" w:rsidR="00B427E1" w:rsidRPr="00856641" w:rsidRDefault="00B427E1" w:rsidP="00B427E1">
            <w:pPr>
              <w:spacing w:after="160"/>
              <w:jc w:val="both"/>
              <w:rPr>
                <w:rFonts w:eastAsia="Times New Roman"/>
              </w:rPr>
            </w:pPr>
          </w:p>
        </w:tc>
      </w:tr>
      <w:tr w:rsidR="00B427E1" w:rsidRPr="00856641" w14:paraId="6A180075" w14:textId="7C0A8CA4" w:rsidTr="438246C2">
        <w:tc>
          <w:tcPr>
            <w:tcW w:w="4660" w:type="dxa"/>
          </w:tcPr>
          <w:p w14:paraId="2BA167CD" w14:textId="21AA95D8" w:rsidR="00B427E1" w:rsidRPr="00856641" w:rsidRDefault="00B427E1" w:rsidP="00B427E1">
            <w:pPr>
              <w:tabs>
                <w:tab w:val="left" w:pos="400"/>
                <w:tab w:val="left" w:pos="783"/>
              </w:tabs>
              <w:spacing w:after="160"/>
              <w:jc w:val="both"/>
              <w:rPr>
                <w:rFonts w:eastAsia="Calibri"/>
              </w:rPr>
            </w:pPr>
            <w:r w:rsidRPr="00856641">
              <w:rPr>
                <w:rFonts w:eastAsia="Calibri"/>
              </w:rPr>
              <w:t xml:space="preserve">2. Fyrirtækin sem um getur í 1. mgr. þessarar greinar geta haldið áfram að stunda starfsemina sem um getur í b-lið 1. liðar 1. mgr. 4. gr. reglugerðar (ESB) nr. </w:t>
            </w:r>
            <w:r>
              <w:fldChar w:fldCharType="begin"/>
            </w:r>
            <w:r>
              <w:instrText>HYPERLINK "https://gagnagrunnur.ees.is/32013r0575"</w:instrText>
            </w:r>
            <w:r>
              <w:fldChar w:fldCharType="separate"/>
            </w:r>
            <w:r>
              <w:rPr>
                <w:rFonts w:eastAsia="Calibri"/>
              </w:rPr>
              <w:fldChar w:fldCharType="begin"/>
            </w:r>
            <w:r>
              <w:rPr>
                <w:rFonts w:eastAsia="Calibri"/>
              </w:rPr>
              <w:instrText>HYPERLINK "https://gagnagrunnur.ees.is/32013r0575"</w:instrText>
            </w:r>
            <w:r>
              <w:rPr>
                <w:rFonts w:eastAsia="Calibri"/>
              </w:rPr>
            </w:r>
            <w:r>
              <w:rPr>
                <w:rFonts w:eastAsia="Calibri"/>
              </w:rPr>
              <w:fldChar w:fldCharType="separate"/>
            </w:r>
            <w:ins w:id="1603" w:author="Gunnlaugur Helgason" w:date="2024-06-03T16:27:00Z">
              <w:r w:rsidRPr="00DD52F5">
                <w:rPr>
                  <w:rStyle w:val="Hyperlink"/>
                  <w:rFonts w:eastAsia="Calibri"/>
                </w:rPr>
                <w:t>575/2013</w:t>
              </w:r>
            </w:ins>
            <w:r>
              <w:rPr>
                <w:rFonts w:eastAsia="Calibri"/>
              </w:rPr>
              <w:fldChar w:fldCharType="end"/>
            </w:r>
            <w:r>
              <w:fldChar w:fldCharType="end"/>
            </w:r>
            <w:r w:rsidRPr="00856641">
              <w:rPr>
                <w:rFonts w:eastAsia="Calibri"/>
              </w:rPr>
              <w:t xml:space="preserve"> þar til þau fá leyfið sem um getur í 1. mgr. þessarar greinar.</w:t>
            </w:r>
          </w:p>
        </w:tc>
        <w:tc>
          <w:tcPr>
            <w:tcW w:w="4598" w:type="dxa"/>
          </w:tcPr>
          <w:p w14:paraId="24A3A799" w14:textId="1752B3A5" w:rsidR="00B427E1" w:rsidRPr="00856641" w:rsidRDefault="00B427E1" w:rsidP="00B427E1">
            <w:pPr>
              <w:tabs>
                <w:tab w:val="left" w:pos="400"/>
                <w:tab w:val="left" w:pos="783"/>
              </w:tabs>
              <w:spacing w:after="160"/>
              <w:jc w:val="both"/>
              <w:rPr>
                <w:rFonts w:eastAsia="Calibri"/>
              </w:rPr>
            </w:pPr>
            <w:r>
              <w:rPr>
                <w:rFonts w:eastAsia="Calibri"/>
              </w:rPr>
              <w:t>Leiðir af því að fyrirtækið heldur starfsleyfi sem verðbréfafyrirtæki þar til það hlýtur starfsleyfi sem lánastofnun, en áréttað í skýringum.</w:t>
            </w:r>
          </w:p>
        </w:tc>
        <w:tc>
          <w:tcPr>
            <w:tcW w:w="4598" w:type="dxa"/>
          </w:tcPr>
          <w:p w14:paraId="3BC257F4" w14:textId="5FB33092" w:rsidR="00B427E1" w:rsidRPr="00A96EBB" w:rsidRDefault="00B427E1" w:rsidP="00B427E1">
            <w:pPr>
              <w:tabs>
                <w:tab w:val="left" w:pos="400"/>
                <w:tab w:val="left" w:pos="783"/>
              </w:tabs>
              <w:spacing w:after="160"/>
              <w:jc w:val="both"/>
              <w:rPr>
                <w:rFonts w:eastAsia="Calibri"/>
                <w:strike/>
              </w:rPr>
            </w:pPr>
          </w:p>
        </w:tc>
      </w:tr>
      <w:tr w:rsidR="00B427E1" w:rsidRPr="00856641" w14:paraId="7EEBE017" w14:textId="3FA073EB" w:rsidTr="438246C2">
        <w:tc>
          <w:tcPr>
            <w:tcW w:w="4660" w:type="dxa"/>
          </w:tcPr>
          <w:p w14:paraId="35D6724E" w14:textId="3DEF66B2" w:rsidR="00B427E1" w:rsidRPr="00856641" w:rsidRDefault="00B427E1" w:rsidP="00B427E1">
            <w:pPr>
              <w:tabs>
                <w:tab w:val="left" w:pos="400"/>
                <w:tab w:val="left" w:pos="783"/>
              </w:tabs>
              <w:spacing w:after="160"/>
              <w:jc w:val="both"/>
              <w:rPr>
                <w:rFonts w:eastAsia="Calibri"/>
              </w:rPr>
            </w:pPr>
            <w:r w:rsidRPr="00856641">
              <w:rPr>
                <w:rFonts w:eastAsia="Calibri"/>
              </w:rPr>
              <w:t xml:space="preserve">3. Þrátt fyrir 1. mgr. þessarar greinar skulu fyrirtækin sem um getur í b-lið 1. liðar 1. mgr. 4. gr. reglugerðar (ESB) nr. </w:t>
            </w:r>
            <w:r>
              <w:fldChar w:fldCharType="begin"/>
            </w:r>
            <w:r>
              <w:instrText>HYPERLINK "https://gagnagrunnur.ees.is/32013r0575"</w:instrText>
            </w:r>
            <w:r>
              <w:fldChar w:fldCharType="separate"/>
            </w:r>
            <w:r>
              <w:rPr>
                <w:rFonts w:eastAsia="Calibri"/>
              </w:rPr>
              <w:fldChar w:fldCharType="begin"/>
            </w:r>
            <w:r>
              <w:rPr>
                <w:rFonts w:eastAsia="Calibri"/>
              </w:rPr>
              <w:instrText>HYPERLINK "https://gagnagrunnur.ees.is/32013r0575"</w:instrText>
            </w:r>
            <w:r>
              <w:rPr>
                <w:rFonts w:eastAsia="Calibri"/>
              </w:rPr>
            </w:r>
            <w:r>
              <w:rPr>
                <w:rFonts w:eastAsia="Calibri"/>
              </w:rPr>
              <w:fldChar w:fldCharType="separate"/>
            </w:r>
            <w:ins w:id="1604" w:author="Gunnlaugur Helgason" w:date="2024-06-03T16:27:00Z">
              <w:r w:rsidRPr="00DD52F5">
                <w:rPr>
                  <w:rStyle w:val="Hyperlink"/>
                  <w:rFonts w:eastAsia="Calibri"/>
                </w:rPr>
                <w:t>575/2013</w:t>
              </w:r>
            </w:ins>
            <w:r>
              <w:rPr>
                <w:rFonts w:eastAsia="Calibri"/>
              </w:rPr>
              <w:fldChar w:fldCharType="end"/>
            </w:r>
            <w:r>
              <w:fldChar w:fldCharType="end"/>
            </w:r>
            <w:r w:rsidRPr="00856641">
              <w:rPr>
                <w:rFonts w:eastAsia="Calibri"/>
              </w:rPr>
              <w:t xml:space="preserve"> sem þann 24. desember 2019 stunda starfsemi sem verðbréfafyrirtæki með starfsleyfi samkvæmt tilskipun </w:t>
            </w:r>
            <w:hyperlink r:id="rId870" w:history="1">
              <w:r w:rsidRPr="00856641">
                <w:rPr>
                  <w:rStyle w:val="Hyperlink"/>
                </w:rPr>
                <w:t>2014/65/ESB</w:t>
              </w:r>
            </w:hyperlink>
            <w:r w:rsidRPr="00856641">
              <w:rPr>
                <w:rFonts w:eastAsia="Calibri"/>
              </w:rPr>
              <w:t xml:space="preserve">, sækja um leyfi í samræmi við 8. gr. þessarar tilskipunar eigi síðar en 27. desember 2020. </w:t>
            </w:r>
          </w:p>
        </w:tc>
        <w:tc>
          <w:tcPr>
            <w:tcW w:w="4598" w:type="dxa"/>
          </w:tcPr>
          <w:p w14:paraId="741F458B" w14:textId="2F135515" w:rsidR="00B427E1" w:rsidRPr="00856641" w:rsidRDefault="00B427E1" w:rsidP="00B427E1">
            <w:pPr>
              <w:tabs>
                <w:tab w:val="left" w:pos="400"/>
                <w:tab w:val="left" w:pos="783"/>
              </w:tabs>
              <w:spacing w:after="160"/>
              <w:jc w:val="both"/>
              <w:rPr>
                <w:rFonts w:eastAsia="Calibri"/>
              </w:rPr>
            </w:pPr>
            <w:r>
              <w:rPr>
                <w:rFonts w:eastAsia="Calibri"/>
              </w:rPr>
              <w:t>Krefst ekki innleiðingar (viðkomandi tímabil eru liðin).</w:t>
            </w:r>
          </w:p>
        </w:tc>
        <w:tc>
          <w:tcPr>
            <w:tcW w:w="4598" w:type="dxa"/>
          </w:tcPr>
          <w:p w14:paraId="098BD1D8" w14:textId="785B331E" w:rsidR="00B427E1" w:rsidRPr="00A96EBB" w:rsidRDefault="00B427E1" w:rsidP="00B427E1">
            <w:pPr>
              <w:tabs>
                <w:tab w:val="left" w:pos="400"/>
                <w:tab w:val="left" w:pos="783"/>
              </w:tabs>
              <w:spacing w:after="160"/>
              <w:jc w:val="both"/>
              <w:rPr>
                <w:rFonts w:eastAsia="Calibri"/>
                <w:strike/>
              </w:rPr>
            </w:pPr>
          </w:p>
        </w:tc>
      </w:tr>
      <w:tr w:rsidR="00B427E1" w:rsidRPr="00856641" w14:paraId="4D38A2A8" w14:textId="6AFE036B" w:rsidTr="438246C2">
        <w:tc>
          <w:tcPr>
            <w:tcW w:w="4660" w:type="dxa"/>
          </w:tcPr>
          <w:p w14:paraId="3A00D6AE" w14:textId="6E6D58DD" w:rsidR="00B427E1" w:rsidRPr="00856641" w:rsidRDefault="00B427E1" w:rsidP="00B427E1">
            <w:pPr>
              <w:tabs>
                <w:tab w:val="left" w:pos="400"/>
                <w:tab w:val="left" w:pos="783"/>
              </w:tabs>
              <w:spacing w:after="160"/>
              <w:jc w:val="both"/>
              <w:rPr>
                <w:rFonts w:eastAsia="Calibri"/>
              </w:rPr>
            </w:pPr>
            <w:r w:rsidRPr="00856641">
              <w:rPr>
                <w:rFonts w:eastAsia="Calibri"/>
              </w:rPr>
              <w:t xml:space="preserve">4. Ef lögbæra yfirvaldið ákvarðar, eftir að hafa fengið upplýsingarnar í samræmi við 95. gr. a í tilskipun </w:t>
            </w:r>
            <w:hyperlink r:id="rId871" w:history="1">
              <w:r w:rsidRPr="00856641">
                <w:rPr>
                  <w:rStyle w:val="Hyperlink"/>
                </w:rPr>
                <w:t>2014/65/ESB</w:t>
              </w:r>
            </w:hyperlink>
            <w:r w:rsidRPr="00856641">
              <w:rPr>
                <w:rFonts w:eastAsia="Calibri"/>
              </w:rPr>
              <w:t xml:space="preserve">, að fyrirtæki skuli fá leyfi til að starfa sem lánastofnun í samræmi við 8. gr. þessarar tilskipunar skal það tilkynna fyrirtækinu og lögbæra yfirvaldinu eins og skilgreint er í 26. lið 1. mgr. 4. gr. tilskipunar </w:t>
            </w:r>
            <w:hyperlink r:id="rId872" w:history="1">
              <w:r w:rsidRPr="00856641">
                <w:rPr>
                  <w:rStyle w:val="Hyperlink"/>
                </w:rPr>
                <w:t>2014/65/ESB</w:t>
              </w:r>
            </w:hyperlink>
            <w:r w:rsidRPr="00856641">
              <w:rPr>
                <w:rFonts w:eastAsia="Calibri"/>
              </w:rPr>
              <w:t xml:space="preserve"> </w:t>
            </w:r>
            <w:r>
              <w:rPr>
                <w:rFonts w:eastAsia="Calibri"/>
              </w:rPr>
              <w:t xml:space="preserve">um það </w:t>
            </w:r>
            <w:r w:rsidRPr="00856641">
              <w:rPr>
                <w:rFonts w:eastAsia="Calibri"/>
              </w:rPr>
              <w:t xml:space="preserve">og yfirtaka </w:t>
            </w:r>
            <w:r w:rsidRPr="00856641">
              <w:rPr>
                <w:rFonts w:eastAsia="Calibri"/>
              </w:rPr>
              <w:lastRenderedPageBreak/>
              <w:t>málsmeðferð við leyfisveitingu frá dagsetningu þeirrar tilkynningar.</w:t>
            </w:r>
          </w:p>
        </w:tc>
        <w:tc>
          <w:tcPr>
            <w:tcW w:w="4598" w:type="dxa"/>
          </w:tcPr>
          <w:p w14:paraId="3A144E04" w14:textId="2BBA4862" w:rsidR="00B427E1" w:rsidRPr="00856641" w:rsidRDefault="00B427E1" w:rsidP="00B427E1">
            <w:pPr>
              <w:tabs>
                <w:tab w:val="left" w:pos="400"/>
                <w:tab w:val="left" w:pos="783"/>
              </w:tabs>
              <w:spacing w:after="160"/>
              <w:jc w:val="both"/>
              <w:rPr>
                <w:rFonts w:eastAsia="Calibri"/>
              </w:rPr>
            </w:pPr>
            <w:r>
              <w:rPr>
                <w:rFonts w:eastAsia="Calibri"/>
              </w:rPr>
              <w:lastRenderedPageBreak/>
              <w:t>Krefst ekki innleiðingar (átti ekki við um nein fyrirtæki hér á landi á viðkomandi tímabilum).</w:t>
            </w:r>
          </w:p>
        </w:tc>
        <w:tc>
          <w:tcPr>
            <w:tcW w:w="4598" w:type="dxa"/>
          </w:tcPr>
          <w:p w14:paraId="2DD60A6C" w14:textId="5DC4FD2F" w:rsidR="00B427E1" w:rsidRPr="00A96EBB" w:rsidRDefault="00B427E1" w:rsidP="00B427E1">
            <w:pPr>
              <w:tabs>
                <w:tab w:val="left" w:pos="400"/>
                <w:tab w:val="left" w:pos="783"/>
              </w:tabs>
              <w:spacing w:after="160"/>
              <w:jc w:val="both"/>
              <w:rPr>
                <w:rFonts w:eastAsia="Calibri"/>
                <w:strike/>
              </w:rPr>
            </w:pPr>
          </w:p>
        </w:tc>
      </w:tr>
      <w:tr w:rsidR="00B427E1" w:rsidRPr="00856641" w14:paraId="6E801F53" w14:textId="7B79FD26" w:rsidTr="438246C2">
        <w:tc>
          <w:tcPr>
            <w:tcW w:w="4660" w:type="dxa"/>
          </w:tcPr>
          <w:p w14:paraId="10C4F1E2" w14:textId="7967FB62" w:rsidR="00B427E1" w:rsidRPr="00856641" w:rsidRDefault="00B427E1" w:rsidP="00B427E1">
            <w:pPr>
              <w:tabs>
                <w:tab w:val="left" w:pos="400"/>
                <w:tab w:val="left" w:pos="783"/>
              </w:tabs>
              <w:spacing w:after="160"/>
              <w:jc w:val="both"/>
              <w:rPr>
                <w:rFonts w:eastAsia="Calibri"/>
              </w:rPr>
            </w:pPr>
            <w:r w:rsidRPr="00856641">
              <w:rPr>
                <w:rFonts w:eastAsia="Calibri"/>
              </w:rPr>
              <w:t>5. Ef um er að ræða endurnýjun leyfis skal lögbæra yfirvaldið sem veitir leyfið tryggja að málsmeðferðin sé eins hnökralaus og mögulegt er og að upplýsingar um gildandi leyfi séu teknar til greina.</w:t>
            </w:r>
          </w:p>
        </w:tc>
        <w:tc>
          <w:tcPr>
            <w:tcW w:w="4598" w:type="dxa"/>
          </w:tcPr>
          <w:p w14:paraId="3601A606" w14:textId="0BA04B99" w:rsidR="00B427E1" w:rsidRPr="00856641" w:rsidRDefault="00B427E1" w:rsidP="00B427E1">
            <w:pPr>
              <w:tabs>
                <w:tab w:val="left" w:pos="400"/>
                <w:tab w:val="left" w:pos="783"/>
              </w:tabs>
              <w:spacing w:after="160"/>
              <w:jc w:val="both"/>
              <w:rPr>
                <w:rFonts w:eastAsia="Calibri"/>
              </w:rPr>
            </w:pPr>
            <w:r>
              <w:rPr>
                <w:rFonts w:eastAsia="Calibri"/>
              </w:rPr>
              <w:t>Leiðir af málshraðareglu stjórnsýsluréttar.</w:t>
            </w:r>
          </w:p>
        </w:tc>
        <w:tc>
          <w:tcPr>
            <w:tcW w:w="4598" w:type="dxa"/>
          </w:tcPr>
          <w:p w14:paraId="11F1A1FA" w14:textId="6931D481" w:rsidR="00B427E1" w:rsidRPr="00A96EBB" w:rsidRDefault="00B427E1" w:rsidP="00B427E1">
            <w:pPr>
              <w:tabs>
                <w:tab w:val="left" w:pos="400"/>
                <w:tab w:val="left" w:pos="783"/>
              </w:tabs>
              <w:spacing w:after="160"/>
              <w:jc w:val="both"/>
              <w:rPr>
                <w:rFonts w:eastAsia="Calibri"/>
                <w:strike/>
              </w:rPr>
            </w:pPr>
          </w:p>
        </w:tc>
      </w:tr>
      <w:tr w:rsidR="00B427E1" w:rsidRPr="00856641" w14:paraId="322BF5FC" w14:textId="7E5DF5A5" w:rsidTr="438246C2">
        <w:tc>
          <w:tcPr>
            <w:tcW w:w="4660" w:type="dxa"/>
          </w:tcPr>
          <w:p w14:paraId="443EA425" w14:textId="4737C4E9" w:rsidR="00B427E1" w:rsidRPr="00856641" w:rsidRDefault="00B427E1" w:rsidP="00B427E1">
            <w:pPr>
              <w:tabs>
                <w:tab w:val="left" w:pos="400"/>
                <w:tab w:val="left" w:pos="783"/>
              </w:tabs>
              <w:spacing w:after="160"/>
              <w:jc w:val="both"/>
              <w:rPr>
                <w:rFonts w:eastAsia="Calibri"/>
              </w:rPr>
            </w:pPr>
            <w:r w:rsidRPr="00856641">
              <w:rPr>
                <w:rFonts w:eastAsia="Calibri"/>
              </w:rPr>
              <w:t>6. Evrópska bankaeftirlitsstofnunin skal semja drög að tæknilegum eftirlitsstöðlum til að tilgreina:</w:t>
            </w:r>
          </w:p>
        </w:tc>
        <w:tc>
          <w:tcPr>
            <w:tcW w:w="4598" w:type="dxa"/>
          </w:tcPr>
          <w:p w14:paraId="728DE5AD" w14:textId="013A5D8A" w:rsidR="00B427E1" w:rsidRPr="00856641" w:rsidRDefault="00B427E1" w:rsidP="00B427E1">
            <w:pPr>
              <w:tabs>
                <w:tab w:val="left" w:pos="400"/>
                <w:tab w:val="left" w:pos="783"/>
              </w:tabs>
              <w:spacing w:after="160"/>
              <w:jc w:val="both"/>
              <w:rPr>
                <w:rFonts w:eastAsia="Calibri"/>
              </w:rPr>
            </w:pPr>
            <w:r>
              <w:rPr>
                <w:rFonts w:eastAsia="Calibri"/>
              </w:rPr>
              <w:t>Krefst ekki innleiðingar (snýr að stofnunum Evrópusambandsins).</w:t>
            </w:r>
          </w:p>
        </w:tc>
        <w:tc>
          <w:tcPr>
            <w:tcW w:w="4598" w:type="dxa"/>
          </w:tcPr>
          <w:p w14:paraId="75A5A663" w14:textId="37B2504D" w:rsidR="00B427E1" w:rsidRPr="00A96EBB" w:rsidRDefault="00B427E1" w:rsidP="00B427E1">
            <w:pPr>
              <w:tabs>
                <w:tab w:val="left" w:pos="400"/>
                <w:tab w:val="left" w:pos="783"/>
              </w:tabs>
              <w:spacing w:after="160"/>
              <w:jc w:val="both"/>
              <w:rPr>
                <w:rFonts w:eastAsia="Calibri"/>
                <w:strike/>
              </w:rPr>
            </w:pPr>
          </w:p>
        </w:tc>
      </w:tr>
      <w:tr w:rsidR="00B427E1" w:rsidRPr="00856641" w14:paraId="22033B38" w14:textId="631AB6E2" w:rsidTr="438246C2">
        <w:tc>
          <w:tcPr>
            <w:tcW w:w="4660" w:type="dxa"/>
          </w:tcPr>
          <w:p w14:paraId="5B889684" w14:textId="77E3BDEC" w:rsidR="00B427E1" w:rsidRPr="00856641" w:rsidRDefault="00B427E1" w:rsidP="00B427E1">
            <w:pPr>
              <w:spacing w:after="160"/>
              <w:jc w:val="both"/>
              <w:rPr>
                <w:rFonts w:eastAsia="Times New Roman"/>
              </w:rPr>
            </w:pPr>
            <w:r w:rsidRPr="00856641">
              <w:rPr>
                <w:rFonts w:eastAsia="Times New Roman"/>
              </w:rPr>
              <w:t>a) upplýsingar sem fyrirtækið skal veita lögbærum yfirvöldum í umsókn um starfsleyfi, þ.m.t. starfsáætlunina sem kveðið er á um í 10. gr.,</w:t>
            </w:r>
          </w:p>
        </w:tc>
        <w:tc>
          <w:tcPr>
            <w:tcW w:w="4598" w:type="dxa"/>
          </w:tcPr>
          <w:p w14:paraId="4AE3CC9C" w14:textId="737B5970" w:rsidR="00B427E1" w:rsidRPr="00856641" w:rsidRDefault="00B427E1" w:rsidP="00B427E1">
            <w:pPr>
              <w:spacing w:after="160"/>
              <w:jc w:val="both"/>
              <w:rPr>
                <w:rFonts w:eastAsia="Times New Roman"/>
              </w:rPr>
            </w:pPr>
            <w:r w:rsidRPr="00323EFF">
              <w:t>-"-</w:t>
            </w:r>
          </w:p>
        </w:tc>
        <w:tc>
          <w:tcPr>
            <w:tcW w:w="4598" w:type="dxa"/>
          </w:tcPr>
          <w:p w14:paraId="12E6DBDD" w14:textId="4EBF61FA" w:rsidR="00B427E1" w:rsidRPr="00A96EBB" w:rsidRDefault="00B427E1" w:rsidP="00B427E1">
            <w:pPr>
              <w:spacing w:after="160"/>
              <w:jc w:val="both"/>
              <w:rPr>
                <w:rFonts w:eastAsia="Times New Roman"/>
                <w:strike/>
              </w:rPr>
            </w:pPr>
          </w:p>
        </w:tc>
      </w:tr>
      <w:tr w:rsidR="00B427E1" w:rsidRPr="00856641" w14:paraId="30E1C63F" w14:textId="32037154" w:rsidTr="438246C2">
        <w:tc>
          <w:tcPr>
            <w:tcW w:w="4660" w:type="dxa"/>
          </w:tcPr>
          <w:p w14:paraId="71039115" w14:textId="064D57DE" w:rsidR="00B427E1" w:rsidRPr="00856641" w:rsidRDefault="00B427E1" w:rsidP="00B427E1">
            <w:pPr>
              <w:spacing w:after="160"/>
              <w:jc w:val="both"/>
              <w:rPr>
                <w:rFonts w:eastAsia="Times New Roman"/>
              </w:rPr>
            </w:pPr>
            <w:r w:rsidRPr="00856641">
              <w:rPr>
                <w:rFonts w:eastAsia="Times New Roman"/>
              </w:rPr>
              <w:t>b) aðferðafræðina sem notuð er við útreikning á viðmiðunarmörkunum sem um getur í 1. mgr.</w:t>
            </w:r>
          </w:p>
        </w:tc>
        <w:tc>
          <w:tcPr>
            <w:tcW w:w="4598" w:type="dxa"/>
          </w:tcPr>
          <w:p w14:paraId="0967AE38" w14:textId="5E231E0A" w:rsidR="00B427E1" w:rsidRPr="00856641" w:rsidRDefault="00B427E1" w:rsidP="00B427E1">
            <w:pPr>
              <w:spacing w:after="160"/>
              <w:jc w:val="both"/>
              <w:rPr>
                <w:rFonts w:eastAsia="Times New Roman"/>
              </w:rPr>
            </w:pPr>
            <w:r w:rsidRPr="00323EFF">
              <w:t>-"-</w:t>
            </w:r>
          </w:p>
        </w:tc>
        <w:tc>
          <w:tcPr>
            <w:tcW w:w="4598" w:type="dxa"/>
          </w:tcPr>
          <w:p w14:paraId="491F65AD" w14:textId="1F1EA304" w:rsidR="00B427E1" w:rsidRPr="00A96EBB" w:rsidRDefault="00B427E1" w:rsidP="00B427E1">
            <w:pPr>
              <w:spacing w:after="160"/>
              <w:jc w:val="both"/>
              <w:rPr>
                <w:rFonts w:eastAsia="Times New Roman"/>
                <w:strike/>
              </w:rPr>
            </w:pPr>
          </w:p>
        </w:tc>
      </w:tr>
      <w:tr w:rsidR="00B427E1" w:rsidRPr="00856641" w14:paraId="0782B95B" w14:textId="6187C64D" w:rsidTr="438246C2">
        <w:tc>
          <w:tcPr>
            <w:tcW w:w="4660" w:type="dxa"/>
          </w:tcPr>
          <w:p w14:paraId="607F1CDA" w14:textId="245FFE5D" w:rsidR="00B427E1" w:rsidRPr="00856641" w:rsidRDefault="00B427E1" w:rsidP="00B427E1">
            <w:pPr>
              <w:spacing w:after="160"/>
              <w:jc w:val="both"/>
              <w:rPr>
                <w:rFonts w:eastAsia="Calibri"/>
              </w:rPr>
            </w:pPr>
            <w:r w:rsidRPr="00856641">
              <w:rPr>
                <w:rFonts w:eastAsia="Calibri"/>
              </w:rPr>
              <w:t>Framkvæmdastjórninni er veitt vald til að bæta við þessa tilskipun með því að samþykkja tæknilegu eftirlitsstaðlana sem um getur í a- og b-lið fyrstu undirgreinar, í samræmi við 10.–14. gr. reglugerðar (ESB) nr. </w:t>
            </w:r>
            <w:hyperlink r:id="rId873" w:history="1">
              <w:hyperlink r:id="rId874" w:history="1">
                <w:r w:rsidRPr="002A4EAB">
                  <w:rPr>
                    <w:rStyle w:val="Hyperlink"/>
                    <w:rFonts w:eastAsia="Calibri"/>
                  </w:rPr>
                  <w:t>1093/2010</w:t>
                </w:r>
              </w:hyperlink>
            </w:hyperlink>
            <w:r w:rsidRPr="00856641">
              <w:rPr>
                <w:rFonts w:eastAsia="Calibri"/>
              </w:rPr>
              <w:t xml:space="preserve">. </w:t>
            </w:r>
          </w:p>
        </w:tc>
        <w:tc>
          <w:tcPr>
            <w:tcW w:w="4598" w:type="dxa"/>
          </w:tcPr>
          <w:p w14:paraId="52682B1C" w14:textId="139E32E3" w:rsidR="00B427E1" w:rsidRPr="00856641" w:rsidRDefault="00B427E1" w:rsidP="00B427E1">
            <w:pPr>
              <w:spacing w:after="160"/>
              <w:jc w:val="both"/>
              <w:rPr>
                <w:rFonts w:eastAsia="Calibri"/>
              </w:rPr>
            </w:pPr>
            <w:r>
              <w:rPr>
                <w:rFonts w:eastAsia="Calibri"/>
              </w:rPr>
              <w:t xml:space="preserve">2. tölul. </w:t>
            </w:r>
            <w:r w:rsidRPr="00C66F61">
              <w:rPr>
                <w:rFonts w:eastAsia="Calibri"/>
              </w:rPr>
              <w:t xml:space="preserve">2. mgr. </w:t>
            </w:r>
            <w:r w:rsidRPr="00C66F61">
              <w:rPr>
                <w:rFonts w:eastAsia="FiraGO Light"/>
              </w:rPr>
              <w:fldChar w:fldCharType="begin"/>
            </w:r>
            <w:r w:rsidRPr="00C66F61">
              <w:rPr>
                <w:rFonts w:eastAsia="FiraGO Light"/>
              </w:rPr>
              <w:instrText xml:space="preserve"> REF _Ref216795439 \r \h </w:instrText>
            </w:r>
            <w:r w:rsidRPr="00C66F61">
              <w:rPr>
                <w:rFonts w:eastAsia="FiraGO Light"/>
              </w:rPr>
            </w:r>
            <w:r w:rsidRPr="00C66F61">
              <w:rPr>
                <w:rFonts w:eastAsia="FiraGO Light"/>
              </w:rPr>
              <w:fldChar w:fldCharType="separate"/>
            </w:r>
            <w:r w:rsidRPr="00C66F61">
              <w:rPr>
                <w:rFonts w:eastAsia="FiraGO Light"/>
              </w:rPr>
              <w:t>56. gr</w:t>
            </w:r>
            <w:r w:rsidRPr="00C66F61">
              <w:rPr>
                <w:rFonts w:eastAsia="FiraGO Light"/>
              </w:rPr>
              <w:fldChar w:fldCharType="end"/>
            </w:r>
            <w:r w:rsidRPr="00C66F61">
              <w:rPr>
                <w:rFonts w:eastAsia="Calibri"/>
              </w:rPr>
              <w:t xml:space="preserve">.: </w:t>
            </w:r>
            <w:ins w:id="1605" w:author="Gunnlaugur Helgason [2]" w:date="2025-10-09T13:31:00Z" w16du:dateUtc="2025-10-09T13:31:00Z">
              <w:r>
                <w:rPr>
                  <w:rFonts w:eastAsia="Calibri"/>
                </w:rPr>
                <w:t>[</w:t>
              </w:r>
              <w:r w:rsidRPr="00B85971">
                <w:rPr>
                  <w:iCs/>
                </w:rPr>
                <w:t>Seðlabanki Íslands setur reglur til að innleiða reglugerðir um tæknilega eftirlits- og framkvæmdarstaðla sem varða efni laga þessara</w:t>
              </w:r>
              <w:r>
                <w:rPr>
                  <w:iCs/>
                </w:rPr>
                <w:t xml:space="preserve"> og eru tekn</w:t>
              </w:r>
              <w:r w:rsidRPr="00883739">
                <w:t>a</w:t>
              </w:r>
              <w:r w:rsidRPr="00B82DE3">
                <w:t>r</w:t>
              </w:r>
              <w:r>
                <w:rPr>
                  <w:iCs/>
                </w:rPr>
                <w:t xml:space="preserve"> upp í samninginn um Evrópska efnahagssvæðið</w:t>
              </w:r>
              <w:r w:rsidRPr="00B85971">
                <w:rPr>
                  <w:iCs/>
                </w:rPr>
                <w:t>. Í slíkum reglum má m.a. fjalla um</w:t>
              </w:r>
              <w:r w:rsidRPr="00856641">
                <w:rPr>
                  <w:rFonts w:eastAsia="Calibri"/>
                </w:rPr>
                <w:t>:</w:t>
              </w:r>
              <w:r>
                <w:rPr>
                  <w:rFonts w:eastAsia="Calibri"/>
                </w:rPr>
                <w:t>]</w:t>
              </w:r>
            </w:ins>
            <w:r>
              <w:rPr>
                <w:rFonts w:eastAsia="Calibri"/>
              </w:rPr>
              <w:t xml:space="preserve"> </w:t>
            </w:r>
            <w:ins w:id="1606" w:author="Gunnlaugur Helgason" w:date="2024-10-21T11:37:00Z">
              <w:r>
                <w:rPr>
                  <w:rFonts w:eastAsia="Calibri"/>
                </w:rPr>
                <w:t>Umsókn verðbréfafyrirtækis sem lánastofnun, sbr. 3. gr. a.</w:t>
              </w:r>
            </w:ins>
          </w:p>
        </w:tc>
        <w:tc>
          <w:tcPr>
            <w:tcW w:w="4598" w:type="dxa"/>
          </w:tcPr>
          <w:p w14:paraId="30CF6A64" w14:textId="238BD770" w:rsidR="00B427E1" w:rsidRPr="0093444E" w:rsidRDefault="00B427E1" w:rsidP="00B427E1">
            <w:pPr>
              <w:spacing w:after="160"/>
              <w:jc w:val="both"/>
              <w:rPr>
                <w:rFonts w:eastAsia="Calibri"/>
              </w:rPr>
            </w:pPr>
            <w:r>
              <w:rPr>
                <w:rFonts w:eastAsia="Calibri"/>
              </w:rPr>
              <w:t xml:space="preserve">Lagt er til að Seðlabanka Íslands verði </w:t>
            </w:r>
            <w:r w:rsidR="00044643">
              <w:rPr>
                <w:rFonts w:eastAsia="Calibri"/>
              </w:rPr>
              <w:t xml:space="preserve">falið </w:t>
            </w:r>
            <w:r>
              <w:rPr>
                <w:rFonts w:eastAsia="Calibri"/>
              </w:rPr>
              <w:t xml:space="preserve">að setja </w:t>
            </w:r>
            <w:r w:rsidRPr="00620AA2">
              <w:rPr>
                <w:rFonts w:eastAsia="Calibri"/>
              </w:rPr>
              <w:t>reglur til að innleiða reglugerðir um tæknilega eftirlits- og framkvæmdarstaðla sem framkvæmdastjórn Evrópusambandsins samþykkir</w:t>
            </w:r>
            <w:r>
              <w:rPr>
                <w:rFonts w:eastAsia="Calibri"/>
              </w:rPr>
              <w:t xml:space="preserve"> og varða umsókn </w:t>
            </w:r>
            <w:r w:rsidRPr="00620AA2">
              <w:rPr>
                <w:rFonts w:eastAsia="Calibri"/>
              </w:rPr>
              <w:t>verðbréfafyrirtækis sem lánastofnun</w:t>
            </w:r>
            <w:r>
              <w:rPr>
                <w:rFonts w:eastAsia="Calibri"/>
              </w:rPr>
              <w:t xml:space="preserve"> </w:t>
            </w:r>
            <w:r w:rsidR="00044643">
              <w:rPr>
                <w:rFonts w:eastAsia="Calibri"/>
              </w:rPr>
              <w:t>samkvæmt</w:t>
            </w:r>
            <w:r>
              <w:rPr>
                <w:rFonts w:eastAsia="Calibri"/>
              </w:rPr>
              <w:t xml:space="preserve"> fyrirhugaðri 3. gr. a í lögum um </w:t>
            </w:r>
            <w:r w:rsidR="00044643">
              <w:rPr>
                <w:rFonts w:eastAsia="Calibri"/>
              </w:rPr>
              <w:t>lánastofnanir</w:t>
            </w:r>
            <w:r>
              <w:rPr>
                <w:rFonts w:eastAsia="Calibri"/>
              </w:rPr>
              <w:t xml:space="preserve">. Það gerir honum kleift að innleiða tæknilega eftirlitsstaðla sem framkvæmdastjórn Evrópusambandsins samþykkir á grundvelli 2. undirgr. 6. mgr. 8. gr. a CRD IV, en þeirri grein </w:t>
            </w:r>
            <w:r w:rsidR="0093444E">
              <w:rPr>
                <w:rFonts w:eastAsia="Calibri"/>
              </w:rPr>
              <w:t>er</w:t>
            </w:r>
            <w:r>
              <w:rPr>
                <w:rFonts w:eastAsia="Calibri"/>
              </w:rPr>
              <w:t xml:space="preserve"> bætt við CRD IV með IFD.</w:t>
            </w:r>
          </w:p>
        </w:tc>
      </w:tr>
      <w:tr w:rsidR="00B427E1" w:rsidRPr="00856641" w14:paraId="4B641BCE" w14:textId="2A5B172C" w:rsidTr="438246C2">
        <w:tc>
          <w:tcPr>
            <w:tcW w:w="4660" w:type="dxa"/>
          </w:tcPr>
          <w:p w14:paraId="3D0D8996" w14:textId="1F2CBD44" w:rsidR="00B427E1" w:rsidRPr="00856641" w:rsidRDefault="00B427E1" w:rsidP="00B427E1">
            <w:pPr>
              <w:spacing w:after="160"/>
              <w:jc w:val="both"/>
              <w:rPr>
                <w:rFonts w:eastAsia="Calibri"/>
              </w:rPr>
            </w:pPr>
            <w:r w:rsidRPr="00856641">
              <w:rPr>
                <w:rFonts w:eastAsia="Calibri"/>
              </w:rPr>
              <w:t>Evrópska bankaeftirlitsstofnunin skal leggja þessi drög að tæknilegum eftirlitsstöðlum fyrir framkvæmdastjórnina eigi síðar en 26. desember 2020.“</w:t>
            </w:r>
          </w:p>
        </w:tc>
        <w:tc>
          <w:tcPr>
            <w:tcW w:w="4598" w:type="dxa"/>
          </w:tcPr>
          <w:p w14:paraId="272813EE" w14:textId="7C123794" w:rsidR="00B427E1" w:rsidRPr="00856641" w:rsidRDefault="00B427E1" w:rsidP="00B427E1">
            <w:pPr>
              <w:spacing w:after="160"/>
              <w:jc w:val="both"/>
              <w:rPr>
                <w:rFonts w:eastAsia="Calibri"/>
              </w:rPr>
            </w:pPr>
            <w:r>
              <w:rPr>
                <w:rFonts w:eastAsia="Calibri"/>
              </w:rPr>
              <w:t>Krefst ekki innleiðingar (snýr að stofnunum Evrópusambandsins).</w:t>
            </w:r>
          </w:p>
        </w:tc>
        <w:tc>
          <w:tcPr>
            <w:tcW w:w="4598" w:type="dxa"/>
          </w:tcPr>
          <w:p w14:paraId="0394BA8B" w14:textId="3C4C8C67" w:rsidR="00B427E1" w:rsidRPr="00856641" w:rsidRDefault="00B427E1" w:rsidP="00B427E1">
            <w:pPr>
              <w:spacing w:after="160"/>
              <w:jc w:val="both"/>
              <w:rPr>
                <w:rFonts w:eastAsia="Calibri"/>
              </w:rPr>
            </w:pPr>
          </w:p>
        </w:tc>
      </w:tr>
      <w:tr w:rsidR="00B427E1" w:rsidRPr="00856641" w14:paraId="349ED801" w14:textId="3946A252" w:rsidTr="438246C2">
        <w:tc>
          <w:tcPr>
            <w:tcW w:w="4660" w:type="dxa"/>
          </w:tcPr>
          <w:p w14:paraId="5A8B7F48" w14:textId="6AB1185F" w:rsidR="00B427E1" w:rsidRPr="00856641" w:rsidRDefault="00B427E1" w:rsidP="00B427E1">
            <w:pPr>
              <w:tabs>
                <w:tab w:val="left" w:pos="2047"/>
              </w:tabs>
              <w:spacing w:after="160"/>
              <w:jc w:val="both"/>
              <w:rPr>
                <w:rFonts w:eastAsia="Times New Roman"/>
              </w:rPr>
            </w:pPr>
            <w:r w:rsidRPr="00856641">
              <w:rPr>
                <w:rFonts w:eastAsia="Times New Roman"/>
              </w:rPr>
              <w:t>7) Eftirfarandi liður bætist við í 18. gr.:</w:t>
            </w:r>
          </w:p>
        </w:tc>
        <w:tc>
          <w:tcPr>
            <w:tcW w:w="4598" w:type="dxa"/>
          </w:tcPr>
          <w:p w14:paraId="2D72CCD1" w14:textId="77777777" w:rsidR="00B427E1" w:rsidRPr="00856641" w:rsidRDefault="00B427E1" w:rsidP="00B427E1">
            <w:pPr>
              <w:tabs>
                <w:tab w:val="left" w:pos="2047"/>
              </w:tabs>
              <w:spacing w:after="160"/>
              <w:jc w:val="both"/>
              <w:rPr>
                <w:rFonts w:eastAsia="Times New Roman"/>
              </w:rPr>
            </w:pPr>
          </w:p>
        </w:tc>
        <w:tc>
          <w:tcPr>
            <w:tcW w:w="4598" w:type="dxa"/>
          </w:tcPr>
          <w:p w14:paraId="65CE05CB" w14:textId="39175659" w:rsidR="00B427E1" w:rsidRPr="00856641" w:rsidRDefault="00B427E1" w:rsidP="00B427E1">
            <w:pPr>
              <w:tabs>
                <w:tab w:val="left" w:pos="2047"/>
              </w:tabs>
              <w:spacing w:after="160"/>
              <w:jc w:val="both"/>
              <w:rPr>
                <w:rFonts w:eastAsia="Times New Roman"/>
              </w:rPr>
            </w:pPr>
          </w:p>
        </w:tc>
      </w:tr>
      <w:tr w:rsidR="00B427E1" w:rsidRPr="00856641" w14:paraId="1B19F346" w14:textId="408A1DD9" w:rsidTr="438246C2">
        <w:tc>
          <w:tcPr>
            <w:tcW w:w="4660" w:type="dxa"/>
          </w:tcPr>
          <w:p w14:paraId="4CD178F3" w14:textId="01E83D92" w:rsidR="00B427E1" w:rsidRPr="00856641" w:rsidRDefault="00B427E1" w:rsidP="00B427E1">
            <w:pPr>
              <w:spacing w:after="160"/>
              <w:jc w:val="both"/>
              <w:rPr>
                <w:rFonts w:eastAsia="Times New Roman"/>
              </w:rPr>
            </w:pPr>
            <w:r w:rsidRPr="36B92861">
              <w:rPr>
                <w:rFonts w:eastAsia="Times New Roman"/>
              </w:rPr>
              <w:t xml:space="preserve">„aa) nýtir starfsleyfi sitt eingöngu til að </w:t>
            </w:r>
            <w:r>
              <w:rPr>
                <w:rFonts w:eastAsia="Times New Roman"/>
              </w:rPr>
              <w:t>stunda</w:t>
            </w:r>
            <w:r w:rsidRPr="36B92861">
              <w:rPr>
                <w:rFonts w:eastAsia="Times New Roman"/>
              </w:rPr>
              <w:t xml:space="preserve"> starfsemin</w:t>
            </w:r>
            <w:r>
              <w:rPr>
                <w:rFonts w:eastAsia="Times New Roman"/>
              </w:rPr>
              <w:t>a</w:t>
            </w:r>
            <w:r w:rsidRPr="36B92861">
              <w:rPr>
                <w:rFonts w:eastAsia="Times New Roman"/>
              </w:rPr>
              <w:t xml:space="preserve"> sem um getur í b-lið 1. liðar 1. mgr. 4. gr. reglugerðar (ESB) nr. </w:t>
            </w:r>
            <w:r>
              <w:fldChar w:fldCharType="begin"/>
            </w:r>
            <w:r>
              <w:instrText>HYPERLINK "https://gagnagrunnur.ees.is/32013r0575" \h</w:instrText>
            </w:r>
            <w:r>
              <w:fldChar w:fldCharType="separate"/>
            </w:r>
            <w:r>
              <w:rPr>
                <w:rFonts w:eastAsia="Calibri"/>
              </w:rPr>
              <w:fldChar w:fldCharType="begin"/>
            </w:r>
            <w:r>
              <w:rPr>
                <w:rFonts w:eastAsia="Calibri"/>
              </w:rPr>
              <w:instrText>HYPERLINK "https://gagnagrunnur.ees.is/32013r0575"</w:instrText>
            </w:r>
            <w:r>
              <w:rPr>
                <w:rFonts w:eastAsia="Calibri"/>
              </w:rPr>
            </w:r>
            <w:r>
              <w:rPr>
                <w:rFonts w:eastAsia="Calibri"/>
              </w:rPr>
              <w:fldChar w:fldCharType="separate"/>
            </w:r>
            <w:ins w:id="1607" w:author="Gunnlaugur Helgason" w:date="2024-06-03T16:27:00Z">
              <w:r w:rsidRPr="00DD52F5">
                <w:rPr>
                  <w:rStyle w:val="Hyperlink"/>
                  <w:rFonts w:eastAsia="Calibri"/>
                </w:rPr>
                <w:t>575/2013</w:t>
              </w:r>
            </w:ins>
            <w:r>
              <w:rPr>
                <w:rFonts w:eastAsia="Calibri"/>
              </w:rPr>
              <w:fldChar w:fldCharType="end"/>
            </w:r>
            <w:r>
              <w:fldChar w:fldCharType="end"/>
            </w:r>
            <w:r w:rsidRPr="36B92861">
              <w:rPr>
                <w:rFonts w:eastAsia="Times New Roman"/>
              </w:rPr>
              <w:t xml:space="preserve"> og meðaltal heildareigna hennar yfir 5 ára samfellt tímabil er </w:t>
            </w:r>
            <w:r w:rsidRPr="36B92861">
              <w:rPr>
                <w:rFonts w:eastAsia="Times New Roman"/>
              </w:rPr>
              <w:lastRenderedPageBreak/>
              <w:t>undir þeim viðmiðunarmörkunum sem sett eru fram í þeirri grein,“.</w:t>
            </w:r>
          </w:p>
        </w:tc>
        <w:tc>
          <w:tcPr>
            <w:tcW w:w="4598" w:type="dxa"/>
          </w:tcPr>
          <w:p w14:paraId="2967BDA1" w14:textId="10739DD8" w:rsidR="00B427E1" w:rsidRPr="00856641" w:rsidRDefault="00B427E1" w:rsidP="00B427E1">
            <w:pPr>
              <w:spacing w:after="160"/>
              <w:jc w:val="both"/>
              <w:rPr>
                <w:rFonts w:eastAsia="Times New Roman"/>
              </w:rPr>
            </w:pPr>
            <w:r w:rsidRPr="438246C2">
              <w:rPr>
                <w:rFonts w:eastAsia="Times New Roman"/>
              </w:rPr>
              <w:lastRenderedPageBreak/>
              <w:t xml:space="preserve">2. tölul. 1. mgr. 9. gr. fftl.: [Fjármálaeftirlitið getur afturkallað starfsleyfi lánastofnunar í heild eða að hluta:] </w:t>
            </w:r>
            <w:ins w:id="1608" w:author="Gunnlaugur Helgason" w:date="2024-10-21T12:20:00Z">
              <w:r w:rsidRPr="438246C2">
                <w:rPr>
                  <w:rFonts w:eastAsia="Times New Roman"/>
                </w:rPr>
                <w:t xml:space="preserve">nýti fyrirtækið starfsleyfið eingöngu til þess að </w:t>
              </w:r>
            </w:ins>
            <w:ins w:id="1609" w:author="Gunnlaugur Helgason" w:date="2024-10-21T12:21:00Z">
              <w:r w:rsidRPr="438246C2">
                <w:rPr>
                  <w:rFonts w:eastAsia="Times New Roman"/>
                </w:rPr>
                <w:t xml:space="preserve">starfrækja þá starfsemi sem um getur í b-lið 1. </w:t>
              </w:r>
              <w:r w:rsidRPr="438246C2">
                <w:rPr>
                  <w:rFonts w:eastAsia="Times New Roman"/>
                </w:rPr>
                <w:lastRenderedPageBreak/>
                <w:t xml:space="preserve">tölul. 1. mgr. 4. gr. reglugerðar (ESB) nr. </w:t>
              </w:r>
            </w:ins>
            <w:r>
              <w:rPr>
                <w:rFonts w:eastAsia="Calibri"/>
              </w:rPr>
              <w:fldChar w:fldCharType="begin"/>
            </w:r>
            <w:r>
              <w:rPr>
                <w:rFonts w:eastAsia="Calibri"/>
              </w:rPr>
              <w:instrText>HYPERLINK "https://gagnagrunnur.ees.is/32013r0575"</w:instrText>
            </w:r>
            <w:r>
              <w:rPr>
                <w:rFonts w:eastAsia="Calibri"/>
              </w:rPr>
            </w:r>
            <w:r>
              <w:rPr>
                <w:rFonts w:eastAsia="Calibri"/>
              </w:rPr>
              <w:fldChar w:fldCharType="separate"/>
            </w:r>
            <w:ins w:id="1610" w:author="Gunnlaugur Helgason" w:date="2024-06-03T16:27:00Z">
              <w:r w:rsidRPr="00DD52F5">
                <w:rPr>
                  <w:rStyle w:val="Hyperlink"/>
                  <w:rFonts w:eastAsia="Calibri"/>
                </w:rPr>
                <w:t>575/2013</w:t>
              </w:r>
            </w:ins>
            <w:r>
              <w:rPr>
                <w:rFonts w:eastAsia="Calibri"/>
              </w:rPr>
              <w:fldChar w:fldCharType="end"/>
            </w:r>
            <w:ins w:id="1611" w:author="Gunnlaugur Helgason" w:date="2024-10-21T12:21:00Z">
              <w:r w:rsidRPr="438246C2">
                <w:rPr>
                  <w:rFonts w:eastAsia="Times New Roman"/>
                </w:rPr>
                <w:t xml:space="preserve"> og meðaleignir þess á fimm ára samfelldu tímabili hafa verið undir </w:t>
              </w:r>
            </w:ins>
            <w:ins w:id="1612" w:author="Gunnlaugur Helgason" w:date="2024-10-21T12:22:00Z">
              <w:r w:rsidRPr="438246C2">
                <w:rPr>
                  <w:rFonts w:eastAsia="Times New Roman"/>
                </w:rPr>
                <w:t>mörkunum í þeirri grein.</w:t>
              </w:r>
            </w:ins>
          </w:p>
        </w:tc>
        <w:tc>
          <w:tcPr>
            <w:tcW w:w="4598" w:type="dxa"/>
          </w:tcPr>
          <w:p w14:paraId="0DA7D95D" w14:textId="185BD25E" w:rsidR="00B427E1" w:rsidRPr="00856641" w:rsidRDefault="00B427E1" w:rsidP="00B427E1">
            <w:pPr>
              <w:spacing w:after="160"/>
              <w:jc w:val="both"/>
              <w:rPr>
                <w:rFonts w:eastAsia="Times New Roman"/>
              </w:rPr>
            </w:pPr>
            <w:r w:rsidRPr="00CA2697">
              <w:rPr>
                <w:rFonts w:eastAsia="Times New Roman"/>
              </w:rPr>
              <w:lastRenderedPageBreak/>
              <w:t>Ný</w:t>
            </w:r>
            <w:r>
              <w:rPr>
                <w:rFonts w:eastAsia="Times New Roman"/>
              </w:rPr>
              <w:t>r</w:t>
            </w:r>
            <w:r w:rsidRPr="00CA2697">
              <w:rPr>
                <w:rFonts w:eastAsia="Times New Roman"/>
              </w:rPr>
              <w:t xml:space="preserve"> 2. tölul. í 1. mgr. 9. gr. laga um fjármálafyrirtæki </w:t>
            </w:r>
            <w:r>
              <w:rPr>
                <w:rFonts w:eastAsia="Times New Roman"/>
              </w:rPr>
              <w:t>innleiðir</w:t>
            </w:r>
            <w:r w:rsidRPr="00CA2697">
              <w:rPr>
                <w:rFonts w:eastAsia="Times New Roman"/>
              </w:rPr>
              <w:t xml:space="preserve"> aa-lið 18. gr. </w:t>
            </w:r>
            <w:r>
              <w:rPr>
                <w:rFonts w:eastAsia="Calibri"/>
              </w:rPr>
              <w:t>CRD IV</w:t>
            </w:r>
            <w:r w:rsidRPr="00CA2697">
              <w:rPr>
                <w:rFonts w:eastAsia="Times New Roman"/>
              </w:rPr>
              <w:t xml:space="preserve">, sem </w:t>
            </w:r>
            <w:r w:rsidR="00B274AE">
              <w:rPr>
                <w:rFonts w:eastAsia="Times New Roman"/>
              </w:rPr>
              <w:t>er</w:t>
            </w:r>
            <w:r w:rsidRPr="00CA2697">
              <w:rPr>
                <w:rFonts w:eastAsia="Times New Roman"/>
              </w:rPr>
              <w:t xml:space="preserve"> bætt við þá tilskipun með 7. tölul. 62. gr. IFD. </w:t>
            </w:r>
          </w:p>
        </w:tc>
      </w:tr>
      <w:tr w:rsidR="00B427E1" w:rsidRPr="00856641" w14:paraId="200456A5" w14:textId="54474B61" w:rsidTr="438246C2">
        <w:tc>
          <w:tcPr>
            <w:tcW w:w="4660" w:type="dxa"/>
          </w:tcPr>
          <w:p w14:paraId="4D96749C" w14:textId="244811CE" w:rsidR="00B427E1" w:rsidRPr="00856641" w:rsidRDefault="00B427E1" w:rsidP="00B427E1">
            <w:pPr>
              <w:tabs>
                <w:tab w:val="left" w:pos="2047"/>
              </w:tabs>
              <w:spacing w:after="160"/>
              <w:jc w:val="both"/>
              <w:rPr>
                <w:rFonts w:eastAsia="Times New Roman"/>
              </w:rPr>
            </w:pPr>
            <w:r w:rsidRPr="00856641">
              <w:rPr>
                <w:rFonts w:eastAsia="Times New Roman"/>
              </w:rPr>
              <w:t>8) Ákvæðum 20. gr. er breytt sem hér segir:</w:t>
            </w:r>
          </w:p>
        </w:tc>
        <w:tc>
          <w:tcPr>
            <w:tcW w:w="4598" w:type="dxa"/>
          </w:tcPr>
          <w:p w14:paraId="10C5FD82" w14:textId="77777777" w:rsidR="00B427E1" w:rsidRPr="00856641" w:rsidRDefault="00B427E1" w:rsidP="00B427E1">
            <w:pPr>
              <w:tabs>
                <w:tab w:val="left" w:pos="2047"/>
              </w:tabs>
              <w:spacing w:after="160"/>
              <w:jc w:val="both"/>
              <w:rPr>
                <w:rFonts w:eastAsia="Times New Roman"/>
              </w:rPr>
            </w:pPr>
          </w:p>
        </w:tc>
        <w:tc>
          <w:tcPr>
            <w:tcW w:w="4598" w:type="dxa"/>
          </w:tcPr>
          <w:p w14:paraId="4E23B675" w14:textId="5B61B3D1" w:rsidR="00B427E1" w:rsidRPr="00856641" w:rsidRDefault="00B427E1" w:rsidP="00B427E1">
            <w:pPr>
              <w:tabs>
                <w:tab w:val="left" w:pos="2047"/>
              </w:tabs>
              <w:spacing w:after="160"/>
              <w:jc w:val="both"/>
              <w:rPr>
                <w:rFonts w:eastAsia="Times New Roman"/>
              </w:rPr>
            </w:pPr>
          </w:p>
        </w:tc>
      </w:tr>
      <w:tr w:rsidR="00B427E1" w:rsidRPr="00856641" w14:paraId="0AE50A37" w14:textId="3B103D25" w:rsidTr="438246C2">
        <w:tc>
          <w:tcPr>
            <w:tcW w:w="4660" w:type="dxa"/>
          </w:tcPr>
          <w:p w14:paraId="617CC6D7" w14:textId="468FE271" w:rsidR="00B427E1" w:rsidRPr="00856641" w:rsidRDefault="00B427E1" w:rsidP="00B427E1">
            <w:pPr>
              <w:tabs>
                <w:tab w:val="left" w:pos="2047"/>
              </w:tabs>
              <w:spacing w:after="160"/>
              <w:jc w:val="both"/>
              <w:rPr>
                <w:rFonts w:eastAsia="Times New Roman"/>
              </w:rPr>
            </w:pPr>
            <w:r w:rsidRPr="00856641">
              <w:rPr>
                <w:rFonts w:eastAsia="Times New Roman"/>
              </w:rPr>
              <w:t>a) Í stað 2. mgr. kemur eftirfarandi:</w:t>
            </w:r>
          </w:p>
        </w:tc>
        <w:tc>
          <w:tcPr>
            <w:tcW w:w="4598" w:type="dxa"/>
          </w:tcPr>
          <w:p w14:paraId="5A501EE0" w14:textId="5D7EEB63" w:rsidR="00B427E1" w:rsidRPr="00856641" w:rsidRDefault="00B427E1" w:rsidP="00B427E1">
            <w:pPr>
              <w:tabs>
                <w:tab w:val="left" w:pos="2047"/>
              </w:tabs>
              <w:spacing w:after="160"/>
              <w:jc w:val="both"/>
              <w:rPr>
                <w:rFonts w:eastAsia="Times New Roman"/>
              </w:rPr>
            </w:pPr>
            <w:r>
              <w:rPr>
                <w:rFonts w:eastAsia="Times New Roman"/>
              </w:rPr>
              <w:t>Krefst ekki innleiðingar (snýr að stofnunum Evrópusambandsins).</w:t>
            </w:r>
          </w:p>
        </w:tc>
        <w:tc>
          <w:tcPr>
            <w:tcW w:w="4598" w:type="dxa"/>
          </w:tcPr>
          <w:p w14:paraId="79068164" w14:textId="4E3C4725" w:rsidR="00B427E1" w:rsidRPr="00856641" w:rsidRDefault="00B427E1" w:rsidP="00B427E1">
            <w:pPr>
              <w:tabs>
                <w:tab w:val="left" w:pos="2047"/>
              </w:tabs>
              <w:spacing w:after="160"/>
              <w:jc w:val="both"/>
              <w:rPr>
                <w:rFonts w:eastAsia="Times New Roman"/>
              </w:rPr>
            </w:pPr>
          </w:p>
        </w:tc>
      </w:tr>
      <w:tr w:rsidR="00B427E1" w:rsidRPr="00856641" w14:paraId="27D3D6E7" w14:textId="408E1FDF" w:rsidTr="438246C2">
        <w:tc>
          <w:tcPr>
            <w:tcW w:w="4660" w:type="dxa"/>
          </w:tcPr>
          <w:p w14:paraId="0FC586DF" w14:textId="08E3375E" w:rsidR="00B427E1" w:rsidRPr="00856641" w:rsidRDefault="00B427E1" w:rsidP="00B427E1">
            <w:pPr>
              <w:tabs>
                <w:tab w:val="left" w:pos="400"/>
                <w:tab w:val="left" w:pos="1077"/>
              </w:tabs>
              <w:spacing w:after="160"/>
              <w:jc w:val="both"/>
              <w:rPr>
                <w:rFonts w:eastAsia="Calibri"/>
              </w:rPr>
            </w:pPr>
            <w:r w:rsidRPr="00856641">
              <w:rPr>
                <w:rFonts w:eastAsia="Calibri"/>
              </w:rPr>
              <w:t>„2.</w:t>
            </w:r>
            <w:r w:rsidR="00D9341A">
              <w:rPr>
                <w:rFonts w:eastAsia="Calibri"/>
              </w:rPr>
              <w:t xml:space="preserve"> </w:t>
            </w:r>
            <w:r w:rsidRPr="00856641">
              <w:rPr>
                <w:rFonts w:eastAsia="Calibri"/>
              </w:rPr>
              <w:t xml:space="preserve">Evrópska bankaeftirlitsstofnunin skal birta á vefsetri sínu lista yfir nöfn allra lánastofnana sem hafa fengið starfsleyfi og uppfæra hann </w:t>
            </w:r>
            <w:r>
              <w:rPr>
                <w:rFonts w:eastAsia="Calibri"/>
              </w:rPr>
              <w:t>a.m.k. árlega</w:t>
            </w:r>
            <w:r w:rsidRPr="00856641">
              <w:rPr>
                <w:rFonts w:eastAsia="Calibri"/>
              </w:rPr>
              <w:t>.“</w:t>
            </w:r>
          </w:p>
        </w:tc>
        <w:tc>
          <w:tcPr>
            <w:tcW w:w="4598" w:type="dxa"/>
          </w:tcPr>
          <w:p w14:paraId="52683F8E" w14:textId="739EE7BE" w:rsidR="00B427E1" w:rsidRPr="00856641" w:rsidRDefault="00B427E1" w:rsidP="00B427E1">
            <w:pPr>
              <w:tabs>
                <w:tab w:val="left" w:pos="400"/>
                <w:tab w:val="left" w:pos="1077"/>
              </w:tabs>
              <w:spacing w:after="160"/>
              <w:jc w:val="both"/>
              <w:rPr>
                <w:rFonts w:eastAsia="Calibri"/>
              </w:rPr>
            </w:pPr>
            <w:r w:rsidRPr="00323EFF">
              <w:t>-"-</w:t>
            </w:r>
          </w:p>
        </w:tc>
        <w:tc>
          <w:tcPr>
            <w:tcW w:w="4598" w:type="dxa"/>
          </w:tcPr>
          <w:p w14:paraId="27698FCC" w14:textId="798237B2" w:rsidR="00B427E1" w:rsidRPr="00856641" w:rsidRDefault="00B427E1" w:rsidP="00B427E1">
            <w:pPr>
              <w:tabs>
                <w:tab w:val="left" w:pos="400"/>
                <w:tab w:val="left" w:pos="1077"/>
              </w:tabs>
              <w:spacing w:after="160"/>
              <w:jc w:val="both"/>
              <w:rPr>
                <w:rFonts w:eastAsia="Calibri"/>
              </w:rPr>
            </w:pPr>
          </w:p>
        </w:tc>
      </w:tr>
      <w:tr w:rsidR="00B427E1" w:rsidRPr="00856641" w14:paraId="5B96E2D2" w14:textId="1BA6685B" w:rsidTr="438246C2">
        <w:tc>
          <w:tcPr>
            <w:tcW w:w="4660" w:type="dxa"/>
          </w:tcPr>
          <w:p w14:paraId="04E8371C" w14:textId="797507A2" w:rsidR="00B427E1" w:rsidRPr="00856641" w:rsidRDefault="00B427E1" w:rsidP="00B427E1">
            <w:pPr>
              <w:tabs>
                <w:tab w:val="left" w:pos="2047"/>
              </w:tabs>
              <w:spacing w:after="160"/>
              <w:jc w:val="both"/>
              <w:rPr>
                <w:rFonts w:eastAsia="Times New Roman"/>
              </w:rPr>
            </w:pPr>
            <w:r w:rsidRPr="00856641">
              <w:rPr>
                <w:rFonts w:eastAsia="Times New Roman"/>
              </w:rPr>
              <w:t>b) Eftirfarandi málsgrein bætist við:</w:t>
            </w:r>
          </w:p>
        </w:tc>
        <w:tc>
          <w:tcPr>
            <w:tcW w:w="4598" w:type="dxa"/>
          </w:tcPr>
          <w:p w14:paraId="31BA474C" w14:textId="067224BF" w:rsidR="00B427E1" w:rsidRPr="00856641" w:rsidRDefault="00B427E1" w:rsidP="00B427E1">
            <w:pPr>
              <w:tabs>
                <w:tab w:val="left" w:pos="2047"/>
              </w:tabs>
              <w:spacing w:after="160"/>
              <w:jc w:val="both"/>
              <w:rPr>
                <w:rFonts w:eastAsia="Times New Roman"/>
              </w:rPr>
            </w:pPr>
            <w:r w:rsidRPr="00323EFF">
              <w:t>-"-</w:t>
            </w:r>
          </w:p>
        </w:tc>
        <w:tc>
          <w:tcPr>
            <w:tcW w:w="4598" w:type="dxa"/>
          </w:tcPr>
          <w:p w14:paraId="59FE1AF0" w14:textId="139F9F07" w:rsidR="00B427E1" w:rsidRPr="00856641" w:rsidRDefault="00B427E1" w:rsidP="00B427E1">
            <w:pPr>
              <w:tabs>
                <w:tab w:val="left" w:pos="2047"/>
              </w:tabs>
              <w:spacing w:after="160"/>
              <w:jc w:val="both"/>
              <w:rPr>
                <w:rFonts w:eastAsia="Times New Roman"/>
              </w:rPr>
            </w:pPr>
          </w:p>
        </w:tc>
      </w:tr>
      <w:tr w:rsidR="00B427E1" w:rsidRPr="00856641" w14:paraId="7AF97C09" w14:textId="189AD28C" w:rsidTr="438246C2">
        <w:tc>
          <w:tcPr>
            <w:tcW w:w="4660" w:type="dxa"/>
          </w:tcPr>
          <w:p w14:paraId="46886E3A" w14:textId="54B231FF" w:rsidR="00B427E1" w:rsidRPr="00856641" w:rsidRDefault="00B427E1" w:rsidP="00B427E1">
            <w:pPr>
              <w:tabs>
                <w:tab w:val="left" w:pos="400"/>
                <w:tab w:val="left" w:pos="1077"/>
              </w:tabs>
              <w:spacing w:after="160"/>
              <w:jc w:val="both"/>
              <w:rPr>
                <w:rFonts w:eastAsia="Calibri"/>
              </w:rPr>
            </w:pPr>
            <w:r w:rsidRPr="00856641">
              <w:rPr>
                <w:rFonts w:eastAsia="Calibri"/>
              </w:rPr>
              <w:t xml:space="preserve">„3a. Listinn sem um getur í 2. mgr. þessarar greinar skal innihalda nöfn fyrirtækja sem um getur í b-lið 1. liðar 1. mgr. 4. gr. reglugerðar (ESB) nr. </w:t>
            </w:r>
            <w:r>
              <w:fldChar w:fldCharType="begin"/>
            </w:r>
            <w:r>
              <w:instrText>HYPERLINK "https://gagnagrunnur.ees.is/32013r0575"</w:instrText>
            </w:r>
            <w:r>
              <w:fldChar w:fldCharType="separate"/>
            </w:r>
            <w:r>
              <w:rPr>
                <w:rFonts w:eastAsia="Calibri"/>
              </w:rPr>
              <w:fldChar w:fldCharType="begin"/>
            </w:r>
            <w:r>
              <w:rPr>
                <w:rFonts w:eastAsia="Calibri"/>
              </w:rPr>
              <w:instrText>HYPERLINK "https://gagnagrunnur.ees.is/32013r0575"</w:instrText>
            </w:r>
            <w:r>
              <w:rPr>
                <w:rFonts w:eastAsia="Calibri"/>
              </w:rPr>
            </w:r>
            <w:r>
              <w:rPr>
                <w:rFonts w:eastAsia="Calibri"/>
              </w:rPr>
              <w:fldChar w:fldCharType="separate"/>
            </w:r>
            <w:ins w:id="1613" w:author="Gunnlaugur Helgason" w:date="2024-06-03T16:27:00Z">
              <w:r w:rsidRPr="00DD52F5">
                <w:rPr>
                  <w:rStyle w:val="Hyperlink"/>
                  <w:rFonts w:eastAsia="Calibri"/>
                </w:rPr>
                <w:t>575/2013</w:t>
              </w:r>
            </w:ins>
            <w:r>
              <w:rPr>
                <w:rFonts w:eastAsia="Calibri"/>
              </w:rPr>
              <w:fldChar w:fldCharType="end"/>
            </w:r>
            <w:r>
              <w:fldChar w:fldCharType="end"/>
            </w:r>
            <w:r w:rsidRPr="00856641">
              <w:rPr>
                <w:rFonts w:eastAsia="Calibri"/>
              </w:rPr>
              <w:t xml:space="preserve"> og skal tilgreina þær lánastofnanir sem slíkar. Á listanum skal einnig gera grein fyrir öllum breytingum í samanburði við fyrri útgáfu hans.“</w:t>
            </w:r>
          </w:p>
        </w:tc>
        <w:tc>
          <w:tcPr>
            <w:tcW w:w="4598" w:type="dxa"/>
          </w:tcPr>
          <w:p w14:paraId="168756E0" w14:textId="63F85D45" w:rsidR="00B427E1" w:rsidRPr="00856641" w:rsidRDefault="00B427E1" w:rsidP="00B427E1">
            <w:pPr>
              <w:tabs>
                <w:tab w:val="left" w:pos="400"/>
                <w:tab w:val="left" w:pos="1077"/>
              </w:tabs>
              <w:spacing w:after="160"/>
              <w:jc w:val="both"/>
              <w:rPr>
                <w:rFonts w:eastAsia="Calibri"/>
              </w:rPr>
            </w:pPr>
            <w:r w:rsidRPr="00323EFF">
              <w:t>-"-</w:t>
            </w:r>
          </w:p>
        </w:tc>
        <w:tc>
          <w:tcPr>
            <w:tcW w:w="4598" w:type="dxa"/>
          </w:tcPr>
          <w:p w14:paraId="068BF9D6" w14:textId="6DA490A7" w:rsidR="00B427E1" w:rsidRPr="00856641" w:rsidRDefault="00B427E1" w:rsidP="00B427E1">
            <w:pPr>
              <w:tabs>
                <w:tab w:val="left" w:pos="400"/>
                <w:tab w:val="left" w:pos="1077"/>
              </w:tabs>
              <w:spacing w:after="160"/>
              <w:jc w:val="both"/>
              <w:rPr>
                <w:rFonts w:eastAsia="Calibri"/>
              </w:rPr>
            </w:pPr>
          </w:p>
        </w:tc>
      </w:tr>
      <w:tr w:rsidR="00B427E1" w:rsidRPr="00856641" w14:paraId="52DCE5FF" w14:textId="49C48956" w:rsidTr="438246C2">
        <w:tc>
          <w:tcPr>
            <w:tcW w:w="4660" w:type="dxa"/>
          </w:tcPr>
          <w:p w14:paraId="501864B9" w14:textId="20DB3699" w:rsidR="00B427E1" w:rsidRPr="00856641" w:rsidRDefault="00B427E1" w:rsidP="00B427E1">
            <w:pPr>
              <w:tabs>
                <w:tab w:val="left" w:pos="2047"/>
              </w:tabs>
              <w:spacing w:after="160"/>
              <w:jc w:val="both"/>
              <w:rPr>
                <w:rFonts w:eastAsia="Times New Roman"/>
              </w:rPr>
            </w:pPr>
            <w:r w:rsidRPr="00856641">
              <w:rPr>
                <w:rFonts w:eastAsia="Times New Roman"/>
              </w:rPr>
              <w:t>9) Í stað 5. mgr. 21. gr. b kemur eftirfarandi:</w:t>
            </w:r>
          </w:p>
        </w:tc>
        <w:tc>
          <w:tcPr>
            <w:tcW w:w="4598" w:type="dxa"/>
          </w:tcPr>
          <w:p w14:paraId="1ECECB9E" w14:textId="77777777" w:rsidR="00B427E1" w:rsidRPr="00856641" w:rsidRDefault="00B427E1" w:rsidP="00B427E1">
            <w:pPr>
              <w:tabs>
                <w:tab w:val="left" w:pos="2047"/>
              </w:tabs>
              <w:spacing w:after="160"/>
              <w:jc w:val="both"/>
              <w:rPr>
                <w:rFonts w:eastAsia="Times New Roman"/>
              </w:rPr>
            </w:pPr>
          </w:p>
        </w:tc>
        <w:tc>
          <w:tcPr>
            <w:tcW w:w="4598" w:type="dxa"/>
          </w:tcPr>
          <w:p w14:paraId="13D57A4B" w14:textId="6E2C6CC7" w:rsidR="00B427E1" w:rsidRPr="00856641" w:rsidRDefault="00B427E1" w:rsidP="00B427E1">
            <w:pPr>
              <w:tabs>
                <w:tab w:val="left" w:pos="2047"/>
              </w:tabs>
              <w:spacing w:after="160"/>
              <w:jc w:val="both"/>
              <w:rPr>
                <w:rFonts w:eastAsia="Times New Roman"/>
              </w:rPr>
            </w:pPr>
          </w:p>
        </w:tc>
      </w:tr>
      <w:tr w:rsidR="00B427E1" w:rsidRPr="00856641" w14:paraId="11F406D4" w14:textId="634798FF" w:rsidTr="438246C2">
        <w:tc>
          <w:tcPr>
            <w:tcW w:w="4660" w:type="dxa"/>
          </w:tcPr>
          <w:p w14:paraId="7F704AD7" w14:textId="762A099D" w:rsidR="00B427E1" w:rsidRPr="00856641" w:rsidRDefault="00B427E1" w:rsidP="00B427E1">
            <w:pPr>
              <w:tabs>
                <w:tab w:val="left" w:pos="400"/>
                <w:tab w:val="left" w:pos="783"/>
              </w:tabs>
              <w:spacing w:after="160"/>
              <w:jc w:val="both"/>
              <w:rPr>
                <w:rFonts w:eastAsia="Calibri"/>
              </w:rPr>
            </w:pPr>
            <w:r w:rsidRPr="00856641">
              <w:rPr>
                <w:rFonts w:eastAsia="Calibri"/>
              </w:rPr>
              <w:t>„5. Við beitingu þessarar greinar:</w:t>
            </w:r>
          </w:p>
        </w:tc>
        <w:tc>
          <w:tcPr>
            <w:tcW w:w="4598" w:type="dxa"/>
          </w:tcPr>
          <w:p w14:paraId="32935B80" w14:textId="77777777" w:rsidR="00B427E1" w:rsidRPr="00856641" w:rsidRDefault="00B427E1" w:rsidP="00B427E1">
            <w:pPr>
              <w:tabs>
                <w:tab w:val="left" w:pos="400"/>
                <w:tab w:val="left" w:pos="783"/>
              </w:tabs>
              <w:spacing w:after="160"/>
              <w:jc w:val="both"/>
              <w:rPr>
                <w:rFonts w:eastAsia="Calibri"/>
              </w:rPr>
            </w:pPr>
          </w:p>
        </w:tc>
        <w:tc>
          <w:tcPr>
            <w:tcW w:w="4598" w:type="dxa"/>
          </w:tcPr>
          <w:p w14:paraId="4CC55656" w14:textId="51196936" w:rsidR="00B427E1" w:rsidRPr="00856641" w:rsidRDefault="00B427E1" w:rsidP="00B427E1">
            <w:pPr>
              <w:tabs>
                <w:tab w:val="left" w:pos="400"/>
                <w:tab w:val="left" w:pos="783"/>
              </w:tabs>
              <w:spacing w:after="160"/>
              <w:jc w:val="both"/>
              <w:rPr>
                <w:rFonts w:eastAsia="Calibri"/>
              </w:rPr>
            </w:pPr>
          </w:p>
        </w:tc>
      </w:tr>
      <w:tr w:rsidR="00B427E1" w:rsidRPr="00856641" w14:paraId="5259DC33" w14:textId="4D5AEB7F" w:rsidTr="438246C2">
        <w:tc>
          <w:tcPr>
            <w:tcW w:w="4660" w:type="dxa"/>
          </w:tcPr>
          <w:p w14:paraId="59B6BC12" w14:textId="1E1606ED" w:rsidR="00B427E1" w:rsidRPr="00856641" w:rsidRDefault="00B427E1" w:rsidP="00B427E1">
            <w:pPr>
              <w:spacing w:after="160"/>
              <w:jc w:val="both"/>
              <w:rPr>
                <w:rFonts w:eastAsia="Times New Roman"/>
              </w:rPr>
            </w:pPr>
            <w:r w:rsidRPr="00856641">
              <w:rPr>
                <w:rFonts w:eastAsia="Times New Roman"/>
              </w:rPr>
              <w:t>a) skal heildarvirði eigna í Sambandinu sem tilheyrir samstæðu þriðja lands vera samtala eftirfarandi:</w:t>
            </w:r>
          </w:p>
        </w:tc>
        <w:tc>
          <w:tcPr>
            <w:tcW w:w="4598" w:type="dxa"/>
          </w:tcPr>
          <w:p w14:paraId="19C8CD8F" w14:textId="2C3BFE2F" w:rsidR="00B427E1" w:rsidRPr="00856641" w:rsidRDefault="00B427E1" w:rsidP="00B427E1">
            <w:pPr>
              <w:spacing w:after="160"/>
              <w:jc w:val="both"/>
              <w:rPr>
                <w:rFonts w:eastAsia="Times New Roman"/>
              </w:rPr>
            </w:pPr>
            <w:r w:rsidRPr="0056761F">
              <w:rPr>
                <w:rFonts w:eastAsia="Times New Roman"/>
              </w:rPr>
              <w:t>Inngangsmálsl. 2. málsl. 2. mgr. 49. gr. h fftl.:</w:t>
            </w:r>
            <w:r>
              <w:rPr>
                <w:rFonts w:eastAsia="Times New Roman"/>
              </w:rPr>
              <w:t xml:space="preserve"> </w:t>
            </w:r>
            <w:r w:rsidRPr="0056761F">
              <w:rPr>
                <w:rFonts w:eastAsia="Times New Roman"/>
              </w:rPr>
              <w:t>Heildarvirðið skal reiknað sem samtala:</w:t>
            </w:r>
          </w:p>
        </w:tc>
        <w:tc>
          <w:tcPr>
            <w:tcW w:w="4598" w:type="dxa"/>
          </w:tcPr>
          <w:p w14:paraId="34093391" w14:textId="56E62152" w:rsidR="00B427E1" w:rsidRPr="006C4A35" w:rsidRDefault="00B427E1" w:rsidP="00B427E1">
            <w:pPr>
              <w:spacing w:after="160"/>
              <w:jc w:val="both"/>
              <w:rPr>
                <w:rFonts w:eastAsia="Times New Roman"/>
              </w:rPr>
            </w:pPr>
          </w:p>
        </w:tc>
      </w:tr>
      <w:tr w:rsidR="00B427E1" w:rsidRPr="00856641" w14:paraId="20852676" w14:textId="0CD0BC31" w:rsidTr="438246C2">
        <w:tc>
          <w:tcPr>
            <w:tcW w:w="4660" w:type="dxa"/>
          </w:tcPr>
          <w:p w14:paraId="5C616C50" w14:textId="585C228D" w:rsidR="00B427E1" w:rsidRPr="00856641" w:rsidRDefault="00B427E1" w:rsidP="00B427E1">
            <w:pPr>
              <w:spacing w:after="160"/>
              <w:jc w:val="both"/>
              <w:rPr>
                <w:rFonts w:eastAsia="Times New Roman"/>
              </w:rPr>
            </w:pPr>
            <w:r w:rsidRPr="438246C2">
              <w:rPr>
                <w:rFonts w:eastAsia="Times New Roman"/>
              </w:rPr>
              <w:t xml:space="preserve">i. </w:t>
            </w:r>
            <w:r w:rsidRPr="006402EE">
              <w:rPr>
                <w:rFonts w:eastAsia="Times New Roman"/>
              </w:rPr>
              <w:t>heildarvirðis eigna hverrar stofnunar í samstæðu þriðja lands í Sambandinu, eins og fram kemur í samstæðuefna-hagsreikningi hennar eða efnahagsreikningi</w:t>
            </w:r>
            <w:r>
              <w:rPr>
                <w:rFonts w:eastAsia="Times New Roman"/>
              </w:rPr>
              <w:t xml:space="preserve"> hverrar stofnunar</w:t>
            </w:r>
            <w:r w:rsidRPr="438246C2">
              <w:rPr>
                <w:rFonts w:eastAsia="Times New Roman"/>
              </w:rPr>
              <w:t xml:space="preserve">, ef efnahagsreikningur stofnunar er ekki </w:t>
            </w:r>
            <w:r>
              <w:rPr>
                <w:rFonts w:eastAsia="Times New Roman"/>
              </w:rPr>
              <w:t>á samstæðugrunni</w:t>
            </w:r>
            <w:r w:rsidRPr="438246C2">
              <w:rPr>
                <w:rFonts w:eastAsia="Times New Roman"/>
              </w:rPr>
              <w:t xml:space="preserve"> og</w:t>
            </w:r>
          </w:p>
        </w:tc>
        <w:tc>
          <w:tcPr>
            <w:tcW w:w="4598" w:type="dxa"/>
          </w:tcPr>
          <w:p w14:paraId="7A4843CC" w14:textId="4D833A4E" w:rsidR="00B427E1" w:rsidRPr="00856641" w:rsidRDefault="00B427E1" w:rsidP="00B427E1">
            <w:pPr>
              <w:spacing w:after="160"/>
              <w:jc w:val="both"/>
              <w:rPr>
                <w:rFonts w:eastAsia="Times New Roman"/>
              </w:rPr>
            </w:pPr>
            <w:r w:rsidRPr="0056761F">
              <w:rPr>
                <w:rFonts w:eastAsia="Times New Roman"/>
              </w:rPr>
              <w:t xml:space="preserve">1. tölul. 2. málsl. 2. mgr. 49. gr. h fftl.: Heildarvirðis eigna </w:t>
            </w:r>
            <w:del w:id="1614" w:author="Gunnlaugur Helgason" w:date="2024-10-21T12:34:00Z">
              <w:r w:rsidRPr="0056761F" w:rsidDel="00A677C2">
                <w:rPr>
                  <w:rFonts w:eastAsia="Times New Roman"/>
                </w:rPr>
                <w:delText>hvers fjármálafyrirtækis</w:delText>
              </w:r>
            </w:del>
            <w:ins w:id="1615" w:author="Gunnlaugur Helgason" w:date="2024-10-21T12:34:00Z">
              <w:r>
                <w:rPr>
                  <w:rFonts w:eastAsia="Times New Roman"/>
                </w:rPr>
                <w:t>lánastofnunar og verðbréfafyrirtækis</w:t>
              </w:r>
            </w:ins>
            <w:r w:rsidRPr="0056761F">
              <w:rPr>
                <w:rFonts w:eastAsia="Times New Roman"/>
              </w:rPr>
              <w:t xml:space="preserve"> innan þriðjaríkissamstæðunnar á Evrópska efnahagssvæðinu samkvæmt samstæðuefnahagsreikningi, eða efnahagsreikningi hvers fyrirtækis ef samstæðuefnahagsreikningi er ekki fyrir að fara.</w:t>
            </w:r>
          </w:p>
        </w:tc>
        <w:tc>
          <w:tcPr>
            <w:tcW w:w="4598" w:type="dxa"/>
          </w:tcPr>
          <w:p w14:paraId="3ED059C0" w14:textId="5599256C" w:rsidR="00B427E1" w:rsidRPr="00856641" w:rsidRDefault="00B427E1" w:rsidP="00B427E1">
            <w:pPr>
              <w:spacing w:after="160"/>
              <w:jc w:val="both"/>
              <w:rPr>
                <w:rFonts w:eastAsia="Times New Roman"/>
              </w:rPr>
            </w:pPr>
          </w:p>
        </w:tc>
      </w:tr>
      <w:tr w:rsidR="00B427E1" w:rsidRPr="00856641" w14:paraId="2867E4B6" w14:textId="04C9BEAF" w:rsidTr="438246C2">
        <w:tc>
          <w:tcPr>
            <w:tcW w:w="4660" w:type="dxa"/>
          </w:tcPr>
          <w:p w14:paraId="2F2137D6" w14:textId="6B0627AB" w:rsidR="00B427E1" w:rsidRPr="00856641" w:rsidRDefault="00B427E1" w:rsidP="00B427E1">
            <w:pPr>
              <w:spacing w:after="160"/>
              <w:jc w:val="both"/>
              <w:rPr>
                <w:rFonts w:eastAsia="Times New Roman"/>
              </w:rPr>
            </w:pPr>
            <w:r w:rsidRPr="00856641">
              <w:rPr>
                <w:rFonts w:eastAsia="Times New Roman"/>
              </w:rPr>
              <w:t>ii.</w:t>
            </w:r>
            <w:r>
              <w:rPr>
                <w:rFonts w:eastAsia="Times New Roman"/>
              </w:rPr>
              <w:t xml:space="preserve"> </w:t>
            </w:r>
            <w:r w:rsidRPr="00856641">
              <w:rPr>
                <w:rFonts w:eastAsia="Times New Roman"/>
              </w:rPr>
              <w:t xml:space="preserve">heildarvirðis eigna hvers útibús í samstæðu þriðja lands sem hefur starfsleyfi í Sambandinu í samræmi við þessa tilskipun, reglugerð Evrópuþingsins og </w:t>
            </w:r>
            <w:r w:rsidRPr="00856641">
              <w:rPr>
                <w:rFonts w:eastAsia="Times New Roman"/>
              </w:rPr>
              <w:lastRenderedPageBreak/>
              <w:t xml:space="preserve">ráðsins (ESB) nr. </w:t>
            </w:r>
            <w:hyperlink r:id="rId875" w:history="1">
              <w:r w:rsidRPr="00856641">
                <w:rPr>
                  <w:rStyle w:val="Hyperlink"/>
                  <w:rFonts w:eastAsia="Times New Roman"/>
                </w:rPr>
                <w:t>600/2014</w:t>
              </w:r>
            </w:hyperlink>
            <w:r w:rsidRPr="00856641">
              <w:rPr>
                <w:rFonts w:eastAsia="Times New Roman"/>
              </w:rPr>
              <w:t xml:space="preserve"> eða tilskipun </w:t>
            </w:r>
            <w:hyperlink r:id="rId876" w:history="1">
              <w:r w:rsidRPr="00856641">
                <w:rPr>
                  <w:rStyle w:val="Hyperlink"/>
                </w:rPr>
                <w:t>2014/65/ESB</w:t>
              </w:r>
            </w:hyperlink>
            <w:r w:rsidRPr="00856641">
              <w:rPr>
                <w:rFonts w:eastAsia="Times New Roman"/>
              </w:rPr>
              <w:t>,</w:t>
            </w:r>
          </w:p>
        </w:tc>
        <w:tc>
          <w:tcPr>
            <w:tcW w:w="4598" w:type="dxa"/>
          </w:tcPr>
          <w:p w14:paraId="4BB26976" w14:textId="76FD0B15" w:rsidR="00B427E1" w:rsidRPr="00856641" w:rsidRDefault="00B427E1" w:rsidP="00B427E1">
            <w:pPr>
              <w:spacing w:after="160"/>
              <w:jc w:val="both"/>
              <w:rPr>
                <w:rFonts w:eastAsia="Times New Roman"/>
              </w:rPr>
            </w:pPr>
            <w:r w:rsidRPr="0056761F">
              <w:rPr>
                <w:rFonts w:eastAsia="Times New Roman"/>
              </w:rPr>
              <w:lastRenderedPageBreak/>
              <w:t xml:space="preserve">2. tölul. 2. málsl. 2. mgr. 49. gr. h fftl.: Heildarvirðis eigna hvers útibús þriðjaríkissamstæðunnar með leyfi til að starfa á Evrópska efnahagssvæðinu á </w:t>
            </w:r>
            <w:r w:rsidRPr="0056761F">
              <w:rPr>
                <w:rFonts w:eastAsia="Times New Roman"/>
              </w:rPr>
              <w:lastRenderedPageBreak/>
              <w:t xml:space="preserve">grundvelli tilskipunar Evrópuþingsins og ráðsins </w:t>
            </w:r>
            <w:hyperlink r:id="rId877" w:history="1">
              <w:r w:rsidRPr="00F67D66">
                <w:rPr>
                  <w:rStyle w:val="Hyperlink"/>
                  <w:rFonts w:eastAsia="Calibri"/>
                </w:rPr>
                <w:t>2013/36/ESB</w:t>
              </w:r>
            </w:hyperlink>
            <w:r w:rsidRPr="0056761F">
              <w:rPr>
                <w:rFonts w:eastAsia="Times New Roman"/>
              </w:rPr>
              <w:t xml:space="preserve"> eða </w:t>
            </w:r>
            <w:hyperlink r:id="rId878" w:history="1">
              <w:r w:rsidRPr="005C30CF">
                <w:rPr>
                  <w:rStyle w:val="Hyperlink"/>
                  <w:rFonts w:eastAsia="Times New Roman"/>
                </w:rPr>
                <w:t>2014/65/ESB</w:t>
              </w:r>
            </w:hyperlink>
            <w:r w:rsidRPr="0056761F">
              <w:rPr>
                <w:rFonts w:eastAsia="Times New Roman"/>
              </w:rPr>
              <w:t xml:space="preserve"> eða reglugerðar (ESB) nr. </w:t>
            </w:r>
            <w:hyperlink r:id="rId879" w:history="1">
              <w:r w:rsidRPr="005C30CF">
                <w:rPr>
                  <w:rStyle w:val="Hyperlink"/>
                  <w:rFonts w:eastAsia="Times New Roman"/>
                </w:rPr>
                <w:t>600/2014</w:t>
              </w:r>
            </w:hyperlink>
            <w:r w:rsidRPr="0056761F">
              <w:rPr>
                <w:rFonts w:eastAsia="Times New Roman"/>
              </w:rPr>
              <w:t>.</w:t>
            </w:r>
          </w:p>
        </w:tc>
        <w:tc>
          <w:tcPr>
            <w:tcW w:w="4598" w:type="dxa"/>
          </w:tcPr>
          <w:p w14:paraId="4AA4E3D7" w14:textId="6F3D89E1" w:rsidR="00B427E1" w:rsidRPr="00856641" w:rsidRDefault="00B427E1" w:rsidP="00B427E1">
            <w:pPr>
              <w:spacing w:after="160"/>
              <w:jc w:val="both"/>
              <w:rPr>
                <w:rFonts w:eastAsia="Times New Roman"/>
              </w:rPr>
            </w:pPr>
          </w:p>
        </w:tc>
      </w:tr>
      <w:tr w:rsidR="00B427E1" w:rsidRPr="00856641" w14:paraId="71EF4198" w14:textId="7B7B89B0" w:rsidTr="438246C2">
        <w:tc>
          <w:tcPr>
            <w:tcW w:w="4660" w:type="dxa"/>
          </w:tcPr>
          <w:p w14:paraId="34BDD709" w14:textId="7A72A4DE" w:rsidR="00B427E1" w:rsidRPr="00856641" w:rsidRDefault="00B427E1" w:rsidP="00B427E1">
            <w:pPr>
              <w:spacing w:after="160"/>
              <w:jc w:val="both"/>
              <w:rPr>
                <w:rFonts w:eastAsia="Times New Roman"/>
              </w:rPr>
            </w:pPr>
            <w:r w:rsidRPr="00856641">
              <w:rPr>
                <w:rFonts w:eastAsia="Times New Roman"/>
              </w:rPr>
              <w:t>b) skal hugtakið „stofnun“ einnig ná yfir verðbréfafyrirtæki.</w:t>
            </w:r>
          </w:p>
        </w:tc>
        <w:tc>
          <w:tcPr>
            <w:tcW w:w="4598" w:type="dxa"/>
          </w:tcPr>
          <w:p w14:paraId="7E58C445" w14:textId="0969FE90" w:rsidR="00B427E1" w:rsidRPr="00856641" w:rsidRDefault="00B427E1" w:rsidP="00B427E1">
            <w:pPr>
              <w:spacing w:after="160"/>
              <w:jc w:val="both"/>
              <w:rPr>
                <w:rFonts w:eastAsia="Times New Roman"/>
              </w:rPr>
            </w:pPr>
            <w:r w:rsidRPr="0056761F">
              <w:rPr>
                <w:rFonts w:eastAsia="Times New Roman"/>
              </w:rPr>
              <w:t xml:space="preserve">1. tölul. 2. málsl. 2. mgr. 49. gr. h fftl.: Heildarvirðis eigna </w:t>
            </w:r>
            <w:del w:id="1616" w:author="Gunnlaugur Helgason" w:date="2024-10-21T12:34:00Z">
              <w:r w:rsidRPr="0056761F" w:rsidDel="00A677C2">
                <w:rPr>
                  <w:rFonts w:eastAsia="Times New Roman"/>
                </w:rPr>
                <w:delText>hvers fjármálafyrirtækis</w:delText>
              </w:r>
            </w:del>
            <w:ins w:id="1617" w:author="Gunnlaugur Helgason" w:date="2024-10-21T12:34:00Z">
              <w:r>
                <w:rPr>
                  <w:rFonts w:eastAsia="Times New Roman"/>
                </w:rPr>
                <w:t>lánastofnunar og verðbréfafyrirtækis</w:t>
              </w:r>
            </w:ins>
            <w:r w:rsidRPr="0056761F">
              <w:rPr>
                <w:rFonts w:eastAsia="Times New Roman"/>
              </w:rPr>
              <w:t xml:space="preserve"> innan þriðjaríkissamstæðunnar á Evrópska efnahagssvæðinu samkvæmt samstæðuefnahagsreikningi, eða efnahagsreikningi hvers fyrirtækis ef samstæðuefnahagsreikningi er ekki fyrir að fara.</w:t>
            </w:r>
          </w:p>
        </w:tc>
        <w:tc>
          <w:tcPr>
            <w:tcW w:w="4598" w:type="dxa"/>
          </w:tcPr>
          <w:p w14:paraId="4D5E2F68" w14:textId="5BD98A58" w:rsidR="00B427E1" w:rsidRPr="00856641" w:rsidRDefault="00A316E3" w:rsidP="00B427E1">
            <w:pPr>
              <w:spacing w:after="160"/>
              <w:jc w:val="both"/>
              <w:rPr>
                <w:rFonts w:eastAsia="Times New Roman"/>
              </w:rPr>
            </w:pPr>
            <w:r>
              <w:t>Lagt er til að vísað verði til lánastofnana og verðbréfafyrirtækja, en ekki aðeins lánastofnana, í 1. tölul. 2. mgr. 49. gr. h laganna til samræmis við b-lið 5. mgr. 21. gr. b CRD IV, sem er bætt við þá tilskipun með 9. tölul. 62. gr. IFD.</w:t>
            </w:r>
          </w:p>
        </w:tc>
      </w:tr>
      <w:tr w:rsidR="00B427E1" w:rsidRPr="00856641" w14:paraId="1ABCE311" w14:textId="768B0114" w:rsidTr="438246C2">
        <w:tc>
          <w:tcPr>
            <w:tcW w:w="4660" w:type="dxa"/>
          </w:tcPr>
          <w:p w14:paraId="1454F80E" w14:textId="7E8273A4" w:rsidR="00B427E1" w:rsidRPr="00856641" w:rsidRDefault="00B427E1" w:rsidP="00B427E1">
            <w:pPr>
              <w:tabs>
                <w:tab w:val="right" w:pos="239"/>
                <w:tab w:val="left" w:pos="2047"/>
              </w:tabs>
              <w:spacing w:after="160"/>
              <w:jc w:val="both"/>
              <w:rPr>
                <w:rFonts w:eastAsia="Times New Roman"/>
              </w:rPr>
            </w:pPr>
            <w:bookmarkStart w:id="1618" w:name="_Hlk217391059"/>
            <w:r w:rsidRPr="00856641">
              <w:rPr>
                <w:rFonts w:eastAsia="Times New Roman"/>
              </w:rPr>
              <w:t>10) Ákvæði IV. bálks falla brott.</w:t>
            </w:r>
            <w:bookmarkEnd w:id="1618"/>
          </w:p>
        </w:tc>
        <w:tc>
          <w:tcPr>
            <w:tcW w:w="4598" w:type="dxa"/>
          </w:tcPr>
          <w:p w14:paraId="7AFD8C91" w14:textId="07F802AC" w:rsidR="00B427E1" w:rsidRPr="00856641" w:rsidRDefault="00B427E1" w:rsidP="00B427E1">
            <w:pPr>
              <w:tabs>
                <w:tab w:val="right" w:pos="239"/>
                <w:tab w:val="left" w:pos="2047"/>
              </w:tabs>
              <w:spacing w:after="160"/>
              <w:jc w:val="both"/>
              <w:rPr>
                <w:rFonts w:eastAsia="Times New Roman"/>
              </w:rPr>
            </w:pPr>
            <w:r>
              <w:rPr>
                <w:rFonts w:eastAsia="Times New Roman"/>
              </w:rPr>
              <w:t>14. gr. a fftl. um stofnframlag verðbréfafyrirtækja og skyldra fyrirtækja felld brott.</w:t>
            </w:r>
          </w:p>
        </w:tc>
        <w:tc>
          <w:tcPr>
            <w:tcW w:w="4598" w:type="dxa"/>
          </w:tcPr>
          <w:p w14:paraId="4DB55EA4" w14:textId="31968399" w:rsidR="00B427E1" w:rsidRPr="00856641" w:rsidRDefault="00B427E1" w:rsidP="00B427E1">
            <w:pPr>
              <w:tabs>
                <w:tab w:val="right" w:pos="239"/>
                <w:tab w:val="left" w:pos="2047"/>
              </w:tabs>
              <w:spacing w:after="160"/>
              <w:jc w:val="both"/>
              <w:rPr>
                <w:rFonts w:eastAsia="Times New Roman"/>
              </w:rPr>
            </w:pPr>
            <w:r w:rsidRPr="006D0B52">
              <w:rPr>
                <w:rFonts w:eastAsia="Times New Roman"/>
              </w:rPr>
              <w:t xml:space="preserve">Lagt er til að 14. gr. a laga um fjármálafyrirtæki um stofnframlag verðbréfafyrirtækja og skyldra fyrirtækja falli brott. Greinin innleiddi ákvæði í IV. bálki </w:t>
            </w:r>
            <w:r>
              <w:rPr>
                <w:rFonts w:eastAsia="Calibri"/>
              </w:rPr>
              <w:t>CRD IV</w:t>
            </w:r>
            <w:r w:rsidRPr="006D0B52">
              <w:rPr>
                <w:rFonts w:eastAsia="Times New Roman"/>
              </w:rPr>
              <w:t xml:space="preserve"> um stofnfé verðbréfafyrirtækja. Sá </w:t>
            </w:r>
            <w:r w:rsidR="005A1D75">
              <w:rPr>
                <w:rFonts w:eastAsia="Times New Roman"/>
              </w:rPr>
              <w:t>bálkur</w:t>
            </w:r>
            <w:r w:rsidRPr="006D0B52">
              <w:rPr>
                <w:rFonts w:eastAsia="Times New Roman"/>
              </w:rPr>
              <w:t xml:space="preserve"> </w:t>
            </w:r>
            <w:r w:rsidR="005A1D75">
              <w:rPr>
                <w:rFonts w:eastAsia="Times New Roman"/>
              </w:rPr>
              <w:t>er</w:t>
            </w:r>
            <w:r w:rsidRPr="006D0B52">
              <w:rPr>
                <w:rFonts w:eastAsia="Times New Roman"/>
              </w:rPr>
              <w:t xml:space="preserve"> felldur brott með 10. tölul. 62. gr. IFD. Í </w:t>
            </w:r>
            <w:r w:rsidR="005A1D75">
              <w:fldChar w:fldCharType="begin"/>
            </w:r>
            <w:r w:rsidR="005A1D75">
              <w:instrText xml:space="preserve"> REF _Ref216792714 \r \h </w:instrText>
            </w:r>
            <w:r w:rsidR="005A1D75">
              <w:fldChar w:fldCharType="separate"/>
            </w:r>
            <w:r w:rsidR="005A1D75">
              <w:t>5. gr</w:t>
            </w:r>
            <w:r w:rsidR="005A1D75">
              <w:fldChar w:fldCharType="end"/>
            </w:r>
            <w:r w:rsidR="005A1D75">
              <w:t>.</w:t>
            </w:r>
            <w:r w:rsidRPr="006D0B52">
              <w:rPr>
                <w:rFonts w:eastAsia="Times New Roman"/>
              </w:rPr>
              <w:t xml:space="preserve"> frumvarpsins eru ákvæði sem innleiða 9. gr. IFD um stofnfé verðbréfafyrirtækja. Í 10. gr. IFD kemur fram að vísanir til stofnfjár verðbréfafyrirtækja samkvæmt tilskipun </w:t>
            </w:r>
            <w:hyperlink r:id="rId880" w:history="1">
              <w:r w:rsidRPr="00F67D66">
                <w:rPr>
                  <w:rStyle w:val="Hyperlink"/>
                  <w:rFonts w:eastAsia="Calibri"/>
                </w:rPr>
                <w:t>2013/36/ESB</w:t>
              </w:r>
            </w:hyperlink>
            <w:r w:rsidRPr="006D0B52">
              <w:rPr>
                <w:rFonts w:eastAsia="Times New Roman"/>
              </w:rPr>
              <w:t xml:space="preserve"> skuli skilja sem vísanir til stofnfjár skv. 9. gr. IFD. </w:t>
            </w:r>
          </w:p>
        </w:tc>
      </w:tr>
      <w:tr w:rsidR="00B427E1" w:rsidRPr="00856641" w14:paraId="02D20C21" w14:textId="4182DFD3" w:rsidTr="438246C2">
        <w:tc>
          <w:tcPr>
            <w:tcW w:w="4660" w:type="dxa"/>
          </w:tcPr>
          <w:p w14:paraId="5B5FBC92" w14:textId="6FB70DC4" w:rsidR="00B427E1" w:rsidRPr="00856641" w:rsidRDefault="00B427E1" w:rsidP="00B427E1">
            <w:pPr>
              <w:tabs>
                <w:tab w:val="right" w:pos="239"/>
                <w:tab w:val="left" w:pos="2047"/>
              </w:tabs>
              <w:spacing w:after="160"/>
              <w:jc w:val="both"/>
              <w:rPr>
                <w:rFonts w:eastAsia="Times New Roman"/>
              </w:rPr>
            </w:pPr>
            <w:r w:rsidRPr="00856641">
              <w:rPr>
                <w:rFonts w:eastAsia="Times New Roman"/>
              </w:rPr>
              <w:t>11) Í stað fyrstu undirgreinar 1. mgr. 51. gr. kemur eftirfarandi:</w:t>
            </w:r>
          </w:p>
        </w:tc>
        <w:tc>
          <w:tcPr>
            <w:tcW w:w="4598" w:type="dxa"/>
          </w:tcPr>
          <w:p w14:paraId="51DD1E3F" w14:textId="6266CDA8" w:rsidR="00B427E1" w:rsidRPr="00856641" w:rsidRDefault="00B427E1" w:rsidP="00B427E1">
            <w:pPr>
              <w:tabs>
                <w:tab w:val="right" w:pos="239"/>
                <w:tab w:val="left" w:pos="2047"/>
              </w:tabs>
              <w:spacing w:after="160"/>
              <w:jc w:val="both"/>
              <w:rPr>
                <w:rFonts w:eastAsia="Times New Roman"/>
              </w:rPr>
            </w:pPr>
          </w:p>
        </w:tc>
        <w:tc>
          <w:tcPr>
            <w:tcW w:w="4598" w:type="dxa"/>
          </w:tcPr>
          <w:p w14:paraId="54D17A5E" w14:textId="6DFD03C0" w:rsidR="00B427E1" w:rsidRPr="00856641" w:rsidRDefault="00B427E1" w:rsidP="00B427E1">
            <w:pPr>
              <w:tabs>
                <w:tab w:val="right" w:pos="239"/>
                <w:tab w:val="left" w:pos="2047"/>
              </w:tabs>
              <w:spacing w:after="160"/>
              <w:jc w:val="both"/>
              <w:rPr>
                <w:rFonts w:eastAsia="Times New Roman"/>
              </w:rPr>
            </w:pPr>
          </w:p>
        </w:tc>
      </w:tr>
      <w:tr w:rsidR="00B427E1" w:rsidRPr="00856641" w14:paraId="49F004E2" w14:textId="26206206" w:rsidTr="438246C2">
        <w:tc>
          <w:tcPr>
            <w:tcW w:w="4660" w:type="dxa"/>
          </w:tcPr>
          <w:p w14:paraId="4F27EE5B" w14:textId="5A56E100" w:rsidR="00B427E1" w:rsidRPr="00856641" w:rsidRDefault="00B427E1" w:rsidP="00B427E1">
            <w:pPr>
              <w:tabs>
                <w:tab w:val="left" w:pos="400"/>
                <w:tab w:val="left" w:pos="783"/>
              </w:tabs>
              <w:spacing w:after="160"/>
              <w:jc w:val="both"/>
              <w:rPr>
                <w:rFonts w:eastAsia="Calibri"/>
              </w:rPr>
            </w:pPr>
            <w:bookmarkStart w:id="1619" w:name="_Hlk180415168"/>
            <w:r w:rsidRPr="474B143F">
              <w:rPr>
                <w:rFonts w:eastAsia="Calibri"/>
              </w:rPr>
              <w:t xml:space="preserve">„1. Lögbær yfirvöld í gistiaðildarríki geta lagt fram beiðni hjá eftirlitsaðila á samstæðugrundvelli, þegar ákvæði 1. mgr. 112. gr. eiga við, eða hjá lögbærum yfirvöldum heimaaðildarríkis um að útibú </w:t>
            </w:r>
            <w:r>
              <w:rPr>
                <w:rFonts w:eastAsia="Calibri"/>
              </w:rPr>
              <w:t>lána</w:t>
            </w:r>
            <w:r w:rsidRPr="474B143F">
              <w:rPr>
                <w:rFonts w:eastAsia="Calibri"/>
              </w:rPr>
              <w:t>stofnunar skuli teljast mikilvægt.“</w:t>
            </w:r>
          </w:p>
        </w:tc>
        <w:tc>
          <w:tcPr>
            <w:tcW w:w="4598" w:type="dxa"/>
          </w:tcPr>
          <w:p w14:paraId="7CB93B16" w14:textId="77777777" w:rsidR="00B427E1" w:rsidRDefault="00B427E1" w:rsidP="00B427E1">
            <w:pPr>
              <w:tabs>
                <w:tab w:val="left" w:pos="400"/>
                <w:tab w:val="left" w:pos="783"/>
              </w:tabs>
              <w:spacing w:after="160"/>
              <w:jc w:val="both"/>
              <w:rPr>
                <w:rFonts w:eastAsia="Calibri"/>
              </w:rPr>
            </w:pPr>
            <w:r>
              <w:rPr>
                <w:rFonts w:eastAsia="Calibri"/>
              </w:rPr>
              <w:t xml:space="preserve">1. málsl. 1. mgr. 31. gr. a fftl.: </w:t>
            </w:r>
            <w:r w:rsidRPr="00510B57">
              <w:rPr>
                <w:rFonts w:eastAsia="Calibri"/>
              </w:rPr>
              <w:t xml:space="preserve">Starfræki </w:t>
            </w:r>
            <w:del w:id="1620" w:author="Gunnlaugur Helgason" w:date="2024-10-21T15:01:00Z">
              <w:r w:rsidRPr="00510B57" w:rsidDel="00510B57">
                <w:rPr>
                  <w:rFonts w:eastAsia="Calibri"/>
                </w:rPr>
                <w:delText xml:space="preserve">fjármálafyrirtæki </w:delText>
              </w:r>
            </w:del>
            <w:ins w:id="1621" w:author="Gunnlaugur Helgason" w:date="2024-10-21T15:01:00Z">
              <w:r>
                <w:rPr>
                  <w:rFonts w:eastAsia="Calibri"/>
                </w:rPr>
                <w:t>lánastofnun</w:t>
              </w:r>
              <w:r w:rsidRPr="00510B57">
                <w:rPr>
                  <w:rFonts w:eastAsia="Calibri"/>
                </w:rPr>
                <w:t xml:space="preserve"> </w:t>
              </w:r>
            </w:ins>
            <w:r w:rsidRPr="00510B57">
              <w:rPr>
                <w:rFonts w:eastAsia="Calibri"/>
              </w:rPr>
              <w:t>með staðfestu í öðru ríki á Evrópska efnahagssvæðinu</w:t>
            </w:r>
            <w:del w:id="1622" w:author="Gunnlaugur Helgason" w:date="2024-10-21T15:01:00Z">
              <w:r w:rsidRPr="00510B57" w:rsidDel="00AB45FC">
                <w:rPr>
                  <w:rFonts w:eastAsia="Calibri"/>
                </w:rPr>
                <w:delText>, annað en verðbréfafyrirtæki skv. 95. gr. reglugerðar (ESB) nr. 575/2013,</w:delText>
              </w:r>
            </w:del>
            <w:r w:rsidRPr="00510B57">
              <w:rPr>
                <w:rFonts w:eastAsia="Calibri"/>
              </w:rPr>
              <w:t xml:space="preserve"> útibú hér á landi getur Fjármálaeftirlitið lagt fram beiðni til eftirlitsaðila á samstæðugrunni eða lögbærs yfirvalds í heimaríki </w:t>
            </w:r>
            <w:del w:id="1623" w:author="Gunnlaugur Helgason" w:date="2024-10-21T15:01:00Z">
              <w:r w:rsidRPr="00510B57" w:rsidDel="00AB45FC">
                <w:rPr>
                  <w:rFonts w:eastAsia="Calibri"/>
                </w:rPr>
                <w:delText xml:space="preserve">fjármálafyrirtækisins </w:delText>
              </w:r>
            </w:del>
            <w:ins w:id="1624" w:author="Gunnlaugur Helgason" w:date="2024-10-21T15:01:00Z">
              <w:r>
                <w:rPr>
                  <w:rFonts w:eastAsia="Calibri"/>
                </w:rPr>
                <w:t>lánastofnunarinnar</w:t>
              </w:r>
              <w:r w:rsidRPr="00510B57">
                <w:rPr>
                  <w:rFonts w:eastAsia="Calibri"/>
                </w:rPr>
                <w:t xml:space="preserve"> </w:t>
              </w:r>
            </w:ins>
            <w:r w:rsidRPr="00510B57">
              <w:rPr>
                <w:rFonts w:eastAsia="Calibri"/>
              </w:rPr>
              <w:t>um að útibúið teljist mikilvægt.</w:t>
            </w:r>
          </w:p>
          <w:p w14:paraId="29731C12" w14:textId="522F0C96" w:rsidR="00B427E1" w:rsidRPr="00856641" w:rsidRDefault="00B427E1" w:rsidP="00B427E1">
            <w:pPr>
              <w:tabs>
                <w:tab w:val="left" w:pos="400"/>
                <w:tab w:val="left" w:pos="783"/>
              </w:tabs>
              <w:spacing w:after="160"/>
              <w:jc w:val="both"/>
              <w:rPr>
                <w:rFonts w:eastAsia="Calibri"/>
              </w:rPr>
            </w:pPr>
            <w:r>
              <w:rPr>
                <w:rFonts w:eastAsia="Calibri"/>
              </w:rPr>
              <w:t xml:space="preserve">1. mgr. 36. gr. a fftl.: </w:t>
            </w:r>
            <w:r>
              <w:rPr>
                <w:shd w:val="clear" w:color="auto" w:fill="FFFFFF"/>
              </w:rPr>
              <w:t>Fjármálaeftirlitið skal viðurkenna og fara eftir ákvörðun lögbærs yfirvalds í öðru aðildarríki um að útibú íslensk</w:t>
            </w:r>
            <w:ins w:id="1625" w:author="Gunnlaugur Helgason" w:date="2024-10-23T09:23:00Z">
              <w:r>
                <w:rPr>
                  <w:shd w:val="clear" w:color="auto" w:fill="FFFFFF"/>
                </w:rPr>
                <w:t>rar</w:t>
              </w:r>
            </w:ins>
            <w:del w:id="1626" w:author="Gunnlaugur Helgason" w:date="2024-10-23T09:23:00Z">
              <w:r>
                <w:rPr>
                  <w:shd w:val="clear" w:color="auto" w:fill="FFFFFF"/>
                </w:rPr>
                <w:delText>s</w:delText>
              </w:r>
            </w:del>
            <w:r>
              <w:rPr>
                <w:shd w:val="clear" w:color="auto" w:fill="FFFFFF"/>
              </w:rPr>
              <w:t xml:space="preserve"> </w:t>
            </w:r>
            <w:del w:id="1627" w:author="Gunnlaugur Helgason" w:date="2024-10-23T09:23:00Z">
              <w:r>
                <w:rPr>
                  <w:shd w:val="clear" w:color="auto" w:fill="FFFFFF"/>
                </w:rPr>
                <w:lastRenderedPageBreak/>
                <w:delText xml:space="preserve">fjármálafyrirtækis </w:delText>
              </w:r>
            </w:del>
            <w:ins w:id="1628" w:author="Gunnlaugur Helgason" w:date="2024-10-23T09:23:00Z">
              <w:r>
                <w:rPr>
                  <w:shd w:val="clear" w:color="auto" w:fill="FFFFFF"/>
                </w:rPr>
                <w:t xml:space="preserve">lánastofnunar </w:t>
              </w:r>
            </w:ins>
            <w:r>
              <w:rPr>
                <w:shd w:val="clear" w:color="auto" w:fill="FFFFFF"/>
              </w:rPr>
              <w:t>í því ríki teljist mikilvægt.</w:t>
            </w:r>
          </w:p>
        </w:tc>
        <w:tc>
          <w:tcPr>
            <w:tcW w:w="4598" w:type="dxa"/>
          </w:tcPr>
          <w:p w14:paraId="435D4B08" w14:textId="1622F00D" w:rsidR="00B427E1" w:rsidRPr="00856641" w:rsidRDefault="00B427E1" w:rsidP="00B427E1">
            <w:pPr>
              <w:tabs>
                <w:tab w:val="left" w:pos="400"/>
                <w:tab w:val="left" w:pos="783"/>
              </w:tabs>
              <w:spacing w:after="160"/>
              <w:jc w:val="both"/>
              <w:rPr>
                <w:rFonts w:eastAsia="Calibri"/>
              </w:rPr>
            </w:pPr>
            <w:r w:rsidRPr="00B76FB7">
              <w:rPr>
                <w:rFonts w:eastAsia="Calibri"/>
              </w:rPr>
              <w:lastRenderedPageBreak/>
              <w:t xml:space="preserve">Lagðar eru til breytingar á 31. gr. a </w:t>
            </w:r>
            <w:r>
              <w:rPr>
                <w:rFonts w:eastAsia="Calibri"/>
              </w:rPr>
              <w:t xml:space="preserve">og 36. gr. a </w:t>
            </w:r>
            <w:r w:rsidRPr="00B76FB7">
              <w:rPr>
                <w:rFonts w:eastAsia="Calibri"/>
              </w:rPr>
              <w:t xml:space="preserve">laga um fjármálafyrirtæki til samræmis við breytingar á 51. gr. </w:t>
            </w:r>
            <w:r>
              <w:rPr>
                <w:rFonts w:eastAsia="Calibri"/>
              </w:rPr>
              <w:t>CRD IV</w:t>
            </w:r>
            <w:r w:rsidRPr="00B76FB7">
              <w:rPr>
                <w:rFonts w:eastAsia="Calibri"/>
              </w:rPr>
              <w:t xml:space="preserve"> með 11. tölul. 62. gr. IFD. </w:t>
            </w:r>
          </w:p>
        </w:tc>
      </w:tr>
      <w:bookmarkEnd w:id="1619"/>
      <w:tr w:rsidR="00B427E1" w:rsidRPr="00856641" w14:paraId="13023D48" w14:textId="6FD43D38" w:rsidTr="438246C2">
        <w:tc>
          <w:tcPr>
            <w:tcW w:w="4660" w:type="dxa"/>
          </w:tcPr>
          <w:p w14:paraId="0F2ED731" w14:textId="2F109A93" w:rsidR="00B427E1" w:rsidRPr="00856641" w:rsidRDefault="00B427E1" w:rsidP="00B427E1">
            <w:pPr>
              <w:tabs>
                <w:tab w:val="right" w:pos="239"/>
                <w:tab w:val="left" w:pos="2047"/>
              </w:tabs>
              <w:spacing w:after="160"/>
              <w:jc w:val="both"/>
              <w:rPr>
                <w:rFonts w:eastAsia="Times New Roman"/>
              </w:rPr>
            </w:pPr>
            <w:r w:rsidRPr="00856641">
              <w:rPr>
                <w:rFonts w:eastAsia="Times New Roman"/>
              </w:rPr>
              <w:t>12) Í stað 2. mgr. 53. gr. kemur eftirfarandi:</w:t>
            </w:r>
          </w:p>
        </w:tc>
        <w:tc>
          <w:tcPr>
            <w:tcW w:w="4598" w:type="dxa"/>
          </w:tcPr>
          <w:p w14:paraId="613E1D75" w14:textId="77777777" w:rsidR="00B427E1" w:rsidRPr="00856641" w:rsidRDefault="00B427E1" w:rsidP="00B427E1">
            <w:pPr>
              <w:tabs>
                <w:tab w:val="right" w:pos="239"/>
                <w:tab w:val="left" w:pos="2047"/>
              </w:tabs>
              <w:spacing w:after="160"/>
              <w:jc w:val="both"/>
              <w:rPr>
                <w:rFonts w:eastAsia="Times New Roman"/>
              </w:rPr>
            </w:pPr>
          </w:p>
        </w:tc>
        <w:tc>
          <w:tcPr>
            <w:tcW w:w="4598" w:type="dxa"/>
          </w:tcPr>
          <w:p w14:paraId="3C3D6DDA" w14:textId="63A6EDE2" w:rsidR="00B427E1" w:rsidRPr="00856641" w:rsidRDefault="00B427E1" w:rsidP="00B427E1">
            <w:pPr>
              <w:tabs>
                <w:tab w:val="right" w:pos="239"/>
                <w:tab w:val="left" w:pos="2047"/>
              </w:tabs>
              <w:spacing w:after="160"/>
              <w:jc w:val="both"/>
              <w:rPr>
                <w:rFonts w:eastAsia="Times New Roman"/>
              </w:rPr>
            </w:pPr>
          </w:p>
        </w:tc>
      </w:tr>
      <w:tr w:rsidR="00B427E1" w:rsidRPr="00856641" w14:paraId="0931020F" w14:textId="6141D990" w:rsidTr="438246C2">
        <w:tc>
          <w:tcPr>
            <w:tcW w:w="4660" w:type="dxa"/>
          </w:tcPr>
          <w:p w14:paraId="57F5BBC3" w14:textId="37E2EEC5" w:rsidR="00B427E1" w:rsidRPr="00856641" w:rsidRDefault="00B427E1" w:rsidP="00B427E1">
            <w:pPr>
              <w:tabs>
                <w:tab w:val="left" w:pos="400"/>
                <w:tab w:val="left" w:pos="783"/>
              </w:tabs>
              <w:spacing w:after="160"/>
              <w:jc w:val="both"/>
              <w:rPr>
                <w:rFonts w:eastAsia="Calibri"/>
              </w:rPr>
            </w:pPr>
            <w:r w:rsidRPr="00856641">
              <w:rPr>
                <w:rFonts w:eastAsia="Calibri"/>
              </w:rPr>
              <w:t xml:space="preserve">„2.Ákvæði 1. mgr. skulu ekki koma í veg fyrir að lögbær yfirvöld skiptist á upplýsingum hvert við annað eða sendi upplýsingar til Evrópska kerfisáhætturáðsins, Evrópsku bankaeftirlitsstofnunarinnar eða Evrópsku eftirlitsstofnunarinnar (Evrópsku verðbréfamarkaðseftirlitsstofnunarinnar) sem komið var á fót með reglugerð Evrópuþingsins og ráðsins (ESB) nr. </w:t>
            </w:r>
            <w:hyperlink r:id="rId881" w:history="1">
              <w:r w:rsidRPr="00856641">
                <w:rPr>
                  <w:rStyle w:val="Hyperlink"/>
                  <w:rFonts w:eastAsia="Calibri"/>
                </w:rPr>
                <w:t>1095/2010</w:t>
              </w:r>
            </w:hyperlink>
            <w:r w:rsidRPr="00856641">
              <w:rPr>
                <w:rFonts w:eastAsia="Calibri"/>
              </w:rPr>
              <w:t xml:space="preserve"> í samræmi við þessa tilskipun, reglugerð (ESB) nr. </w:t>
            </w:r>
            <w:r>
              <w:fldChar w:fldCharType="begin"/>
            </w:r>
            <w:r>
              <w:instrText>HYPERLINK "https://gagnagrunnur.ees.is/32013r0575"</w:instrText>
            </w:r>
            <w:r>
              <w:fldChar w:fldCharType="separate"/>
            </w:r>
            <w:r>
              <w:rPr>
                <w:rFonts w:eastAsia="Calibri"/>
              </w:rPr>
              <w:fldChar w:fldCharType="begin"/>
            </w:r>
            <w:r>
              <w:rPr>
                <w:rFonts w:eastAsia="Calibri"/>
              </w:rPr>
              <w:instrText>HYPERLINK "https://gagnagrunnur.ees.is/32013r0575"</w:instrText>
            </w:r>
            <w:r>
              <w:rPr>
                <w:rFonts w:eastAsia="Calibri"/>
              </w:rPr>
            </w:r>
            <w:r>
              <w:rPr>
                <w:rFonts w:eastAsia="Calibri"/>
              </w:rPr>
              <w:fldChar w:fldCharType="separate"/>
            </w:r>
            <w:ins w:id="1629" w:author="Gunnlaugur Helgason" w:date="2024-06-03T16:27:00Z">
              <w:r w:rsidRPr="00DD52F5">
                <w:rPr>
                  <w:rStyle w:val="Hyperlink"/>
                  <w:rFonts w:eastAsia="Calibri"/>
                </w:rPr>
                <w:t>575/2013</w:t>
              </w:r>
            </w:ins>
            <w:r>
              <w:rPr>
                <w:rFonts w:eastAsia="Calibri"/>
              </w:rPr>
              <w:fldChar w:fldCharType="end"/>
            </w:r>
            <w:r>
              <w:fldChar w:fldCharType="end"/>
            </w:r>
            <w:r w:rsidRPr="00856641">
              <w:rPr>
                <w:rFonts w:eastAsia="Calibri"/>
              </w:rPr>
              <w:t xml:space="preserve">, reglugerð Evrópuþingsins og ráðsins (ESB) </w:t>
            </w:r>
            <w:hyperlink r:id="rId882" w:history="1">
              <w:hyperlink r:id="rId883" w:history="1">
                <w:hyperlink r:id="rId884" w:history="1">
                  <w:r w:rsidRPr="00DD52F5">
                    <w:rPr>
                      <w:rStyle w:val="Hyperlink"/>
                      <w:rFonts w:eastAsia="Calibri"/>
                    </w:rPr>
                    <w:t>2019/2033</w:t>
                  </w:r>
                </w:hyperlink>
              </w:hyperlink>
            </w:hyperlink>
            <w:r w:rsidRPr="00856641">
              <w:rPr>
                <w:rFonts w:eastAsia="Calibri"/>
              </w:rPr>
              <w:t xml:space="preserve">, 15. gr. reglugerðar (ESB) nr. </w:t>
            </w:r>
            <w:hyperlink r:id="rId885" w:history="1">
              <w:r w:rsidRPr="00856641">
                <w:rPr>
                  <w:rStyle w:val="Hyperlink"/>
                  <w:rFonts w:eastAsia="Times New Roman"/>
                </w:rPr>
                <w:t>1092/2010</w:t>
              </w:r>
            </w:hyperlink>
            <w:r w:rsidRPr="00856641">
              <w:rPr>
                <w:rFonts w:eastAsia="Calibri"/>
              </w:rPr>
              <w:t xml:space="preserve">, 31. , 35. og 36. gr. reglugerðar (ESB) nr. </w:t>
            </w:r>
            <w:hyperlink r:id="rId886" w:history="1">
              <w:hyperlink r:id="rId887" w:history="1">
                <w:r w:rsidRPr="002A4EAB">
                  <w:rPr>
                    <w:rStyle w:val="Hyperlink"/>
                    <w:rFonts w:eastAsia="Calibri"/>
                  </w:rPr>
                  <w:t>1093/2010</w:t>
                </w:r>
              </w:hyperlink>
            </w:hyperlink>
            <w:r w:rsidRPr="00856641">
              <w:rPr>
                <w:rFonts w:eastAsia="Calibri"/>
              </w:rPr>
              <w:t xml:space="preserve"> og 31. og 36. gr. reglugerðar (ESB) nr. </w:t>
            </w:r>
            <w:hyperlink r:id="rId888" w:history="1">
              <w:r w:rsidRPr="00856641">
                <w:rPr>
                  <w:rStyle w:val="Hyperlink"/>
                  <w:rFonts w:eastAsia="Calibri"/>
                </w:rPr>
                <w:t>1095/2010</w:t>
              </w:r>
            </w:hyperlink>
            <w:r w:rsidRPr="00856641">
              <w:rPr>
                <w:rFonts w:eastAsia="Calibri"/>
              </w:rPr>
              <w:t xml:space="preserve">, tilskipun Evrópuþingsins og ráðsins (EB) </w:t>
            </w:r>
            <w:hyperlink r:id="rId889" w:history="1">
              <w:hyperlink r:id="rId890" w:history="1">
                <w:hyperlink r:id="rId891" w:history="1">
                  <w:r w:rsidRPr="00C76291">
                    <w:rPr>
                      <w:rStyle w:val="Hyperlink"/>
                    </w:rPr>
                    <w:t>2019/2034</w:t>
                  </w:r>
                </w:hyperlink>
              </w:hyperlink>
            </w:hyperlink>
            <w:r w:rsidRPr="00856641">
              <w:rPr>
                <w:rFonts w:eastAsia="Calibri"/>
              </w:rPr>
              <w:t xml:space="preserve"> og aðrar tilskipanir sem gilda um lánastofnanir. Þær upplýsingar skulu falla undir 1. mgr.</w:t>
            </w:r>
          </w:p>
        </w:tc>
        <w:tc>
          <w:tcPr>
            <w:tcW w:w="4598" w:type="dxa"/>
          </w:tcPr>
          <w:p w14:paraId="2105DE40" w14:textId="5BD8078B" w:rsidR="00B427E1" w:rsidRDefault="00B427E1" w:rsidP="00B427E1">
            <w:pPr>
              <w:tabs>
                <w:tab w:val="left" w:pos="400"/>
                <w:tab w:val="left" w:pos="783"/>
              </w:tabs>
              <w:spacing w:after="160"/>
              <w:jc w:val="both"/>
              <w:rPr>
                <w:rFonts w:eastAsia="Calibri"/>
              </w:rPr>
            </w:pPr>
            <w:r w:rsidRPr="001E39CD">
              <w:rPr>
                <w:rFonts w:eastAsia="Calibri"/>
              </w:rPr>
              <w:t xml:space="preserve">1. og 2. tölul. 1. mgr. 109. gr. aa fftl.: </w:t>
            </w:r>
            <w:r>
              <w:rPr>
                <w:rFonts w:eastAsia="Calibri"/>
              </w:rPr>
              <w:t>[</w:t>
            </w:r>
            <w:r w:rsidRPr="001E39CD">
              <w:rPr>
                <w:rFonts w:eastAsia="Calibri"/>
              </w:rPr>
              <w:t>Fjármálaeftirlitinu er heimilt að veita eftirtöldum aðilum, hér á landi eða í öðrum ríkjum á Evrópska</w:t>
            </w:r>
            <w:r>
              <w:rPr>
                <w:rFonts w:eastAsia="Calibri"/>
              </w:rPr>
              <w:t xml:space="preserve"> </w:t>
            </w:r>
            <w:r w:rsidRPr="001E39CD">
              <w:rPr>
                <w:rFonts w:eastAsia="Calibri"/>
              </w:rPr>
              <w:t>efnahagssvæðinu, upplýsingar sem þeir þurfa til að gegna störfum sínum þótt þær séu háðar þagnarskyldu ef um þær gildir hliðstæð þagnarskylda hjá viðkomandi aðila:</w:t>
            </w:r>
            <w:r>
              <w:rPr>
                <w:rFonts w:eastAsia="Calibri"/>
              </w:rPr>
              <w:t>]</w:t>
            </w:r>
          </w:p>
          <w:p w14:paraId="1E9CBF33" w14:textId="77777777" w:rsidR="00B427E1" w:rsidRDefault="00B427E1" w:rsidP="00B427E1">
            <w:pPr>
              <w:tabs>
                <w:tab w:val="left" w:pos="400"/>
                <w:tab w:val="left" w:pos="783"/>
              </w:tabs>
              <w:spacing w:after="160"/>
              <w:jc w:val="both"/>
              <w:rPr>
                <w:rFonts w:eastAsia="Calibri"/>
              </w:rPr>
            </w:pPr>
            <w:r w:rsidRPr="001E39CD">
              <w:rPr>
                <w:rFonts w:eastAsia="Calibri"/>
              </w:rPr>
              <w:t>1. Stofnunum Fríverslunarsamtaka Evrópu og hinum evrópsku eftirlitsstofnunum á fjármálamarkaði, sbr. lög um evrópskt eftirlitskerfi á fjármálamarkaði.</w:t>
            </w:r>
          </w:p>
          <w:p w14:paraId="50AC5754" w14:textId="6874DC4F" w:rsidR="00B427E1" w:rsidRPr="00856641" w:rsidRDefault="00B427E1" w:rsidP="00B427E1">
            <w:pPr>
              <w:tabs>
                <w:tab w:val="left" w:pos="400"/>
                <w:tab w:val="left" w:pos="783"/>
              </w:tabs>
              <w:spacing w:after="160"/>
              <w:jc w:val="both"/>
              <w:rPr>
                <w:rFonts w:eastAsia="Calibri"/>
              </w:rPr>
            </w:pPr>
            <w:r w:rsidRPr="001E39CD">
              <w:rPr>
                <w:rFonts w:eastAsia="Calibri"/>
              </w:rPr>
              <w:t xml:space="preserve">2. Stjórnvöldum sem hafa eftirlit með </w:t>
            </w:r>
            <w:del w:id="1630" w:author="Gunnlaugur Helgason" w:date="2024-10-21T15:13:00Z">
              <w:r w:rsidRPr="001E39CD" w:rsidDel="00836916">
                <w:rPr>
                  <w:rFonts w:eastAsia="Calibri"/>
                </w:rPr>
                <w:delText xml:space="preserve">fjármálafyrirtækjum </w:delText>
              </w:r>
            </w:del>
            <w:ins w:id="1631" w:author="Gunnlaugur Helgason" w:date="2024-10-21T15:13:00Z">
              <w:r>
                <w:rPr>
                  <w:rFonts w:eastAsia="Calibri"/>
                </w:rPr>
                <w:t>lánastofnunum, verðbréfafyrirtækjum</w:t>
              </w:r>
              <w:r w:rsidRPr="001E39CD">
                <w:rPr>
                  <w:rFonts w:eastAsia="Calibri"/>
                </w:rPr>
                <w:t xml:space="preserve"> </w:t>
              </w:r>
            </w:ins>
            <w:r w:rsidRPr="001E39CD">
              <w:rPr>
                <w:rFonts w:eastAsia="Calibri"/>
              </w:rPr>
              <w:t>eða öðrum aðilum á fjármálamarkaði eða eftirlit með fjármálamörkuðum, þar á meðal greiðslukerfum.</w:t>
            </w:r>
          </w:p>
        </w:tc>
        <w:tc>
          <w:tcPr>
            <w:tcW w:w="4598" w:type="dxa"/>
          </w:tcPr>
          <w:p w14:paraId="364454E9" w14:textId="05885116" w:rsidR="00B427E1" w:rsidRPr="00856641" w:rsidRDefault="00B427E1" w:rsidP="00B427E1">
            <w:pPr>
              <w:tabs>
                <w:tab w:val="left" w:pos="400"/>
                <w:tab w:val="left" w:pos="783"/>
              </w:tabs>
              <w:spacing w:after="160"/>
              <w:jc w:val="both"/>
              <w:rPr>
                <w:rFonts w:eastAsia="Calibri"/>
              </w:rPr>
            </w:pPr>
            <w:r w:rsidRPr="001F7656">
              <w:rPr>
                <w:rFonts w:eastAsia="Calibri"/>
              </w:rPr>
              <w:t xml:space="preserve">Til samræmis við 2. mgr. 53. gr. </w:t>
            </w:r>
            <w:r>
              <w:rPr>
                <w:rFonts w:eastAsia="Calibri"/>
              </w:rPr>
              <w:t>og 2. mgr. 116. gr. CRD IV</w:t>
            </w:r>
            <w:r w:rsidRPr="001F7656">
              <w:rPr>
                <w:rFonts w:eastAsia="Calibri"/>
              </w:rPr>
              <w:t xml:space="preserve">, </w:t>
            </w:r>
            <w:r>
              <w:rPr>
                <w:rFonts w:eastAsia="Calibri"/>
              </w:rPr>
              <w:t>með breytingum skv.</w:t>
            </w:r>
            <w:r w:rsidRPr="001F7656">
              <w:rPr>
                <w:rFonts w:eastAsia="Calibri"/>
              </w:rPr>
              <w:t xml:space="preserve"> 12. </w:t>
            </w:r>
            <w:r>
              <w:rPr>
                <w:rFonts w:eastAsia="Calibri"/>
              </w:rPr>
              <w:t xml:space="preserve">og 19. </w:t>
            </w:r>
            <w:r w:rsidRPr="001F7656">
              <w:rPr>
                <w:rFonts w:eastAsia="Calibri"/>
              </w:rPr>
              <w:t xml:space="preserve">tölul. 62. gr. IFD, er lagt til að vísað verði til stjórnvalda sem hafa eftirlit með lánastofnunum, verðbréfafyrirtækjum eða öðrum aðilum á fjármálamarkaði í 2. tölul. 1. mgr. 109. gr. aa laga um fjármálafyrirtæki. </w:t>
            </w:r>
          </w:p>
        </w:tc>
      </w:tr>
      <w:tr w:rsidR="00B427E1" w:rsidRPr="00856641" w14:paraId="4BA5E23C" w14:textId="74C44391" w:rsidTr="438246C2">
        <w:tc>
          <w:tcPr>
            <w:tcW w:w="4660" w:type="dxa"/>
          </w:tcPr>
          <w:p w14:paraId="0A507504" w14:textId="6271356D" w:rsidR="00B427E1" w:rsidRPr="00856641" w:rsidRDefault="00B427E1" w:rsidP="00B427E1">
            <w:pPr>
              <w:tabs>
                <w:tab w:val="right" w:pos="239"/>
                <w:tab w:val="left" w:pos="2047"/>
              </w:tabs>
              <w:spacing w:after="160"/>
              <w:jc w:val="both"/>
              <w:rPr>
                <w:rFonts w:eastAsia="Times New Roman"/>
              </w:rPr>
            </w:pPr>
            <w:r w:rsidRPr="00856641">
              <w:rPr>
                <w:rFonts w:eastAsia="Times New Roman"/>
              </w:rPr>
              <w:t>13) Eftirfarandi liður bætist við í 1. mgr. 66. gr.:</w:t>
            </w:r>
          </w:p>
        </w:tc>
        <w:tc>
          <w:tcPr>
            <w:tcW w:w="4598" w:type="dxa"/>
          </w:tcPr>
          <w:p w14:paraId="6FF74E05" w14:textId="77777777" w:rsidR="00B427E1" w:rsidRPr="00856641" w:rsidRDefault="00B427E1" w:rsidP="00B427E1">
            <w:pPr>
              <w:tabs>
                <w:tab w:val="right" w:pos="239"/>
                <w:tab w:val="left" w:pos="2047"/>
              </w:tabs>
              <w:spacing w:after="160"/>
              <w:jc w:val="both"/>
              <w:rPr>
                <w:rFonts w:eastAsia="Times New Roman"/>
              </w:rPr>
            </w:pPr>
          </w:p>
        </w:tc>
        <w:tc>
          <w:tcPr>
            <w:tcW w:w="4598" w:type="dxa"/>
          </w:tcPr>
          <w:p w14:paraId="2860F4BC" w14:textId="7E82E50D" w:rsidR="00B427E1" w:rsidRPr="00856641" w:rsidRDefault="00B427E1" w:rsidP="00B427E1">
            <w:pPr>
              <w:tabs>
                <w:tab w:val="right" w:pos="239"/>
                <w:tab w:val="left" w:pos="2047"/>
              </w:tabs>
              <w:spacing w:after="160"/>
              <w:jc w:val="both"/>
              <w:rPr>
                <w:rFonts w:eastAsia="Times New Roman"/>
              </w:rPr>
            </w:pPr>
          </w:p>
        </w:tc>
      </w:tr>
      <w:tr w:rsidR="00B427E1" w:rsidRPr="00856641" w14:paraId="2B280B1D" w14:textId="181451E7" w:rsidTr="438246C2">
        <w:tc>
          <w:tcPr>
            <w:tcW w:w="4660" w:type="dxa"/>
          </w:tcPr>
          <w:p w14:paraId="35E4F216" w14:textId="089ECBF4" w:rsidR="00B427E1" w:rsidRPr="00856641" w:rsidRDefault="00B427E1" w:rsidP="00B427E1">
            <w:pPr>
              <w:tabs>
                <w:tab w:val="left" w:pos="2047"/>
              </w:tabs>
              <w:spacing w:after="160"/>
              <w:jc w:val="both"/>
              <w:rPr>
                <w:rFonts w:eastAsia="Times New Roman"/>
              </w:rPr>
            </w:pPr>
            <w:r w:rsidRPr="00856641">
              <w:rPr>
                <w:rFonts w:eastAsia="Times New Roman"/>
              </w:rPr>
              <w:t xml:space="preserve">„aa) að stunda einhverja þá starfsemi sem um getur í b-lið 1. liðar 1. mgr. 4. gr. reglugerðar (ESB) nr. </w:t>
            </w:r>
            <w:r>
              <w:fldChar w:fldCharType="begin"/>
            </w:r>
            <w:r>
              <w:instrText>HYPERLINK "https://gagnagrunnur.ees.is/32013r0575"</w:instrText>
            </w:r>
            <w:r>
              <w:fldChar w:fldCharType="separate"/>
            </w:r>
            <w:r>
              <w:rPr>
                <w:rFonts w:eastAsia="Calibri"/>
              </w:rPr>
              <w:fldChar w:fldCharType="begin"/>
            </w:r>
            <w:r>
              <w:rPr>
                <w:rFonts w:eastAsia="Calibri"/>
              </w:rPr>
              <w:instrText>HYPERLINK "https://gagnagrunnur.ees.is/32013r0575"</w:instrText>
            </w:r>
            <w:r>
              <w:rPr>
                <w:rFonts w:eastAsia="Calibri"/>
              </w:rPr>
            </w:r>
            <w:r>
              <w:rPr>
                <w:rFonts w:eastAsia="Calibri"/>
              </w:rPr>
              <w:fldChar w:fldCharType="separate"/>
            </w:r>
            <w:ins w:id="1632" w:author="Gunnlaugur Helgason" w:date="2024-06-03T16:27:00Z">
              <w:r w:rsidRPr="00DD52F5">
                <w:rPr>
                  <w:rStyle w:val="Hyperlink"/>
                  <w:rFonts w:eastAsia="Calibri"/>
                </w:rPr>
                <w:t>575/2013</w:t>
              </w:r>
            </w:ins>
            <w:r>
              <w:rPr>
                <w:rFonts w:eastAsia="Calibri"/>
              </w:rPr>
              <w:fldChar w:fldCharType="end"/>
            </w:r>
            <w:r>
              <w:fldChar w:fldCharType="end"/>
            </w:r>
            <w:r w:rsidRPr="00856641">
              <w:rPr>
                <w:rFonts w:eastAsia="Times New Roman"/>
              </w:rPr>
              <w:t xml:space="preserve"> og uppfylla viðmiðunarmörkin sem um getur í þeirri grein án þess að hafa fengið starfsleyfi sem lánastofnun,“.</w:t>
            </w:r>
          </w:p>
        </w:tc>
        <w:tc>
          <w:tcPr>
            <w:tcW w:w="4598" w:type="dxa"/>
          </w:tcPr>
          <w:p w14:paraId="26F021DB" w14:textId="4013A1D6" w:rsidR="00B427E1" w:rsidRPr="00856641" w:rsidRDefault="00B427E1" w:rsidP="00B427E1">
            <w:pPr>
              <w:tabs>
                <w:tab w:val="left" w:pos="2047"/>
              </w:tabs>
              <w:spacing w:after="160"/>
              <w:jc w:val="both"/>
              <w:rPr>
                <w:rFonts w:eastAsia="Times New Roman"/>
              </w:rPr>
            </w:pPr>
            <w:r w:rsidRPr="438246C2">
              <w:rPr>
                <w:rFonts w:eastAsia="Times New Roman"/>
              </w:rPr>
              <w:t xml:space="preserve">2. tölul. 1. mgr. 110. gr. fftl.: [Fjármálaeftirlitið getur lagt stjórnvaldssektir á hvern þann sem brýtur gegn eftirtöldum ákvæðum laga þessara og reglum settum á grundvelli þeirra:] </w:t>
            </w:r>
            <w:ins w:id="1633" w:author="Gunnlaugur Helgason" w:date="2024-10-21T15:18:00Z">
              <w:r w:rsidRPr="438246C2">
                <w:rPr>
                  <w:rFonts w:eastAsia="Times New Roman"/>
                </w:rPr>
                <w:t xml:space="preserve">3. gr. a </w:t>
              </w:r>
            </w:ins>
            <w:ins w:id="1634" w:author="Gunnlaugur Helgason" w:date="2024-10-21T15:19:00Z">
              <w:r w:rsidRPr="438246C2">
                <w:rPr>
                  <w:rFonts w:eastAsia="Times New Roman"/>
                </w:rPr>
                <w:t>með því að sækja ekki um starfsleyfi sem lánastofnun.</w:t>
              </w:r>
            </w:ins>
          </w:p>
        </w:tc>
        <w:tc>
          <w:tcPr>
            <w:tcW w:w="4598" w:type="dxa"/>
          </w:tcPr>
          <w:p w14:paraId="5E96CC41" w14:textId="2C100B01" w:rsidR="00B427E1" w:rsidRPr="00856641" w:rsidRDefault="00B427E1" w:rsidP="00B427E1">
            <w:pPr>
              <w:tabs>
                <w:tab w:val="left" w:pos="2047"/>
              </w:tabs>
              <w:spacing w:after="160"/>
              <w:jc w:val="both"/>
              <w:rPr>
                <w:rFonts w:eastAsia="Times New Roman"/>
              </w:rPr>
            </w:pPr>
            <w:r>
              <w:rPr>
                <w:rFonts w:eastAsia="Times New Roman"/>
              </w:rPr>
              <w:t xml:space="preserve">Til samræmis við aa-lið 1. mgr. 66. gr </w:t>
            </w:r>
            <w:r w:rsidR="00165787">
              <w:rPr>
                <w:rFonts w:eastAsia="Times New Roman"/>
              </w:rPr>
              <w:t>CRD IV</w:t>
            </w:r>
            <w:r>
              <w:rPr>
                <w:rFonts w:eastAsia="Times New Roman"/>
              </w:rPr>
              <w:t xml:space="preserve">, sem </w:t>
            </w:r>
            <w:r w:rsidR="00165787">
              <w:rPr>
                <w:rFonts w:eastAsia="Times New Roman"/>
              </w:rPr>
              <w:t>er</w:t>
            </w:r>
            <w:r>
              <w:rPr>
                <w:rFonts w:eastAsia="Times New Roman"/>
              </w:rPr>
              <w:t xml:space="preserve"> bætt við þá tilskipun með 13. tölul. 62. gr. IFD, er lagt til að það varði stjórnvaldssektum að sækja ekki um starfsleyfi sem lánastofnun þegar það er skylt samkvæmt fyrirhugaðri 3. gr. a</w:t>
            </w:r>
            <w:r w:rsidR="00165787">
              <w:rPr>
                <w:rFonts w:eastAsia="Times New Roman"/>
              </w:rPr>
              <w:t xml:space="preserve"> laga um lánastofnanir</w:t>
            </w:r>
            <w:r>
              <w:rPr>
                <w:rFonts w:eastAsia="Times New Roman"/>
              </w:rPr>
              <w:t>.</w:t>
            </w:r>
          </w:p>
        </w:tc>
      </w:tr>
      <w:tr w:rsidR="00B427E1" w:rsidRPr="00856641" w14:paraId="21902D01" w14:textId="7F42D115" w:rsidTr="438246C2">
        <w:tc>
          <w:tcPr>
            <w:tcW w:w="4660" w:type="dxa"/>
          </w:tcPr>
          <w:p w14:paraId="3A3F1833" w14:textId="49FEF102" w:rsidR="00B427E1" w:rsidRPr="00856641" w:rsidRDefault="00B427E1" w:rsidP="00B427E1">
            <w:pPr>
              <w:tabs>
                <w:tab w:val="right" w:pos="239"/>
                <w:tab w:val="left" w:pos="2047"/>
              </w:tabs>
              <w:spacing w:after="160"/>
              <w:jc w:val="both"/>
              <w:rPr>
                <w:rFonts w:eastAsia="Times New Roman"/>
              </w:rPr>
            </w:pPr>
            <w:r w:rsidRPr="00856641">
              <w:rPr>
                <w:rFonts w:eastAsia="Times New Roman"/>
              </w:rPr>
              <w:t>14) Í 5. mgr. 76. gr. fellur sjötta undirgrein brott.</w:t>
            </w:r>
          </w:p>
        </w:tc>
        <w:tc>
          <w:tcPr>
            <w:tcW w:w="4598" w:type="dxa"/>
          </w:tcPr>
          <w:p w14:paraId="39B1BD1C" w14:textId="3654A819" w:rsidR="00B427E1" w:rsidRPr="00856641" w:rsidRDefault="00B427E1" w:rsidP="00B427E1">
            <w:pPr>
              <w:tabs>
                <w:tab w:val="right" w:pos="239"/>
                <w:tab w:val="left" w:pos="2047"/>
              </w:tabs>
              <w:spacing w:after="160"/>
              <w:jc w:val="both"/>
              <w:rPr>
                <w:rFonts w:eastAsia="Times New Roman"/>
              </w:rPr>
            </w:pPr>
            <w:r>
              <w:rPr>
                <w:rFonts w:eastAsia="Times New Roman"/>
              </w:rPr>
              <w:t xml:space="preserve">Krefst ekki innleiðingar (6. undirgr. 5. mgr. 76. gr. </w:t>
            </w:r>
            <w:r>
              <w:rPr>
                <w:rFonts w:eastAsia="Calibri"/>
              </w:rPr>
              <w:t>CRD IV</w:t>
            </w:r>
            <w:r>
              <w:rPr>
                <w:rFonts w:eastAsia="Times New Roman"/>
              </w:rPr>
              <w:t xml:space="preserve"> var ekki innleidd sérstaklega).</w:t>
            </w:r>
          </w:p>
        </w:tc>
        <w:tc>
          <w:tcPr>
            <w:tcW w:w="4598" w:type="dxa"/>
          </w:tcPr>
          <w:p w14:paraId="415C056B" w14:textId="28796A38" w:rsidR="00B427E1" w:rsidRPr="00856641" w:rsidRDefault="00B427E1" w:rsidP="00B427E1">
            <w:pPr>
              <w:spacing w:after="160"/>
              <w:rPr>
                <w:rFonts w:eastAsia="Times New Roman"/>
              </w:rPr>
            </w:pPr>
          </w:p>
        </w:tc>
      </w:tr>
      <w:tr w:rsidR="00B427E1" w:rsidRPr="00856641" w14:paraId="35F2EE59" w14:textId="3EE2ED78" w:rsidTr="438246C2">
        <w:tc>
          <w:tcPr>
            <w:tcW w:w="4660" w:type="dxa"/>
          </w:tcPr>
          <w:p w14:paraId="331B35FD" w14:textId="114FDD6F" w:rsidR="00B427E1" w:rsidRPr="00856641" w:rsidRDefault="00B427E1" w:rsidP="00B427E1">
            <w:pPr>
              <w:tabs>
                <w:tab w:val="right" w:pos="239"/>
                <w:tab w:val="left" w:pos="2047"/>
              </w:tabs>
              <w:spacing w:after="160"/>
              <w:jc w:val="both"/>
              <w:rPr>
                <w:rFonts w:eastAsia="Times New Roman"/>
              </w:rPr>
            </w:pPr>
            <w:r w:rsidRPr="00856641">
              <w:rPr>
                <w:rFonts w:eastAsia="Times New Roman"/>
              </w:rPr>
              <w:t>15) Í stað 11. mgr. 86. gr. kemur eftirfarandi:</w:t>
            </w:r>
          </w:p>
        </w:tc>
        <w:tc>
          <w:tcPr>
            <w:tcW w:w="4598" w:type="dxa"/>
          </w:tcPr>
          <w:p w14:paraId="7F8D4C39" w14:textId="77777777" w:rsidR="00B427E1" w:rsidRPr="00856641" w:rsidRDefault="00B427E1" w:rsidP="00B427E1">
            <w:pPr>
              <w:tabs>
                <w:tab w:val="right" w:pos="239"/>
                <w:tab w:val="left" w:pos="2047"/>
              </w:tabs>
              <w:spacing w:after="160"/>
              <w:jc w:val="both"/>
              <w:rPr>
                <w:rFonts w:eastAsia="Times New Roman"/>
              </w:rPr>
            </w:pPr>
          </w:p>
        </w:tc>
        <w:tc>
          <w:tcPr>
            <w:tcW w:w="4598" w:type="dxa"/>
          </w:tcPr>
          <w:p w14:paraId="22BCE18C" w14:textId="3906B556" w:rsidR="00B427E1" w:rsidRPr="00856641" w:rsidRDefault="00B427E1" w:rsidP="00B427E1">
            <w:pPr>
              <w:tabs>
                <w:tab w:val="right" w:pos="239"/>
                <w:tab w:val="left" w:pos="2047"/>
              </w:tabs>
              <w:spacing w:after="160"/>
              <w:jc w:val="both"/>
              <w:rPr>
                <w:rFonts w:eastAsia="Times New Roman"/>
              </w:rPr>
            </w:pPr>
          </w:p>
        </w:tc>
      </w:tr>
      <w:tr w:rsidR="00B427E1" w:rsidRPr="00856641" w14:paraId="1B275A51" w14:textId="205BB8E5" w:rsidTr="438246C2">
        <w:tc>
          <w:tcPr>
            <w:tcW w:w="4660" w:type="dxa"/>
          </w:tcPr>
          <w:p w14:paraId="43AE9217" w14:textId="44832436" w:rsidR="00B427E1" w:rsidRPr="00856641" w:rsidRDefault="00B427E1" w:rsidP="00B427E1">
            <w:pPr>
              <w:tabs>
                <w:tab w:val="left" w:pos="400"/>
                <w:tab w:val="left" w:pos="783"/>
              </w:tabs>
              <w:spacing w:after="160"/>
              <w:jc w:val="both"/>
              <w:rPr>
                <w:rFonts w:eastAsia="Calibri"/>
              </w:rPr>
            </w:pPr>
            <w:r w:rsidRPr="474B143F">
              <w:rPr>
                <w:rFonts w:eastAsia="Calibri"/>
              </w:rPr>
              <w:t xml:space="preserve">„11. Lögbær yfirvöld skulu sjá til þess að stofnanir hafi áætlanir til að endurreisa lausafjárstöðu þar sem settar eru fram fullnægjandi áætlanir og viðeigandi </w:t>
            </w:r>
            <w:r w:rsidRPr="474B143F">
              <w:rPr>
                <w:rFonts w:eastAsia="Calibri"/>
              </w:rPr>
              <w:lastRenderedPageBreak/>
              <w:t>framkvæmdarráðstafanir til að takast á við hugsanlegan lausafjárskort, þ.m.t. í tengslum við útibú með staðfestu í öðru aðildarríki. Lögbær yfirvöld skulu sjá til þess að þessar áætlanir séu prófaðar af stofnunum a.m.k. árlega, uppfærðar á grundvelli niðurstaðna annarra sviðsmynda sem settar eru fram í 8. mgr.</w:t>
            </w:r>
            <w:r>
              <w:rPr>
                <w:rFonts w:eastAsia="Calibri"/>
              </w:rPr>
              <w:t>,</w:t>
            </w:r>
            <w:r w:rsidRPr="474B143F">
              <w:rPr>
                <w:rFonts w:eastAsia="Calibri"/>
              </w:rPr>
              <w:t xml:space="preserve"> tilkynntar til og samþykktar af </w:t>
            </w:r>
            <w:r>
              <w:rPr>
                <w:rFonts w:eastAsia="Calibri"/>
              </w:rPr>
              <w:t>háttsettum stjórnendum,</w:t>
            </w:r>
            <w:r w:rsidRPr="474B143F">
              <w:rPr>
                <w:rFonts w:eastAsia="Calibri"/>
              </w:rPr>
              <w:t xml:space="preserve"> þannig að unnt sé að aðlaga innri stefnumörkun og ferli til samræmis. Stofnanir skulu gera nauðsynlegar hagnýtar ráðstafanir fyrirfram til að tryggja að unnt sé að framkvæma tafarlaust áætlanir til að endurreisa lausafjárstöðu. Þessar hagnýtu ráðstafanir skulu fela í sér að eiga tryggingu sem er tiltæk án tafar vegna fjármögnunar seðlabanka. Stofnunin skal, ef nauðsyn krefur, eiga tryggingu í gjaldmiðli annars aðildarríkis, eða gjaldmiðli þriðja lands þegar hún hefur áhættuskuldbindingar vegna þeirra og, ef nauðsyn krefur vegna rekstrar á yfirráðasvæði gistiaðildarríkis eða þriðja lands þegar hún er óvarin fyrir gjaldmiðli þess.“</w:t>
            </w:r>
          </w:p>
        </w:tc>
        <w:tc>
          <w:tcPr>
            <w:tcW w:w="4598" w:type="dxa"/>
          </w:tcPr>
          <w:p w14:paraId="519C7298" w14:textId="048697B8" w:rsidR="00B427E1" w:rsidRPr="00897E91" w:rsidRDefault="00B427E1" w:rsidP="00B427E1">
            <w:pPr>
              <w:tabs>
                <w:tab w:val="left" w:pos="400"/>
                <w:tab w:val="left" w:pos="783"/>
              </w:tabs>
              <w:spacing w:after="160"/>
              <w:jc w:val="both"/>
              <w:rPr>
                <w:rFonts w:eastAsia="Calibri"/>
              </w:rPr>
            </w:pPr>
            <w:r w:rsidRPr="00897E91">
              <w:rPr>
                <w:rFonts w:eastAsia="Calibri"/>
              </w:rPr>
              <w:lastRenderedPageBreak/>
              <w:t xml:space="preserve">2.–7. málsl. 9. mgr. 78. gr. h fftl.: </w:t>
            </w:r>
            <w:ins w:id="1635" w:author="Gunnlaugur Helgason" w:date="2024-10-23T11:12:00Z">
              <w:r w:rsidRPr="004C3F90">
                <w:rPr>
                  <w:rFonts w:eastAsia="Calibri"/>
                </w:rPr>
                <w:t xml:space="preserve">Lánastofnun </w:t>
              </w:r>
            </w:ins>
            <w:del w:id="1636" w:author="Gunnlaugur Helgason" w:date="2024-10-23T11:12:00Z">
              <w:r w:rsidRPr="004C3F90" w:rsidDel="00FE692B">
                <w:rPr>
                  <w:rFonts w:eastAsia="Calibri"/>
                </w:rPr>
                <w:delText xml:space="preserve">Fjármálafyrirtæki </w:delText>
              </w:r>
            </w:del>
            <w:r w:rsidRPr="004C3F90">
              <w:rPr>
                <w:rFonts w:eastAsia="Calibri"/>
              </w:rPr>
              <w:t xml:space="preserve">skal aðlaga áætlanir sínar, stefnur og mörk vegna lausafjáráhættu og þróa skilvirka </w:t>
            </w:r>
            <w:r w:rsidRPr="004C3F90">
              <w:rPr>
                <w:rFonts w:eastAsia="Calibri"/>
              </w:rPr>
              <w:lastRenderedPageBreak/>
              <w:t xml:space="preserve">viðbragðsáætlun með tilliti til niðurstaðna úr sviðsmyndum sem tilteknar eru í 7. mgr. til að bregðast við lausafjárvanda. Í áætluninni skal koma fram hvernig </w:t>
            </w:r>
            <w:del w:id="1637" w:author="Gunnlaugur Helgason" w:date="2024-10-23T11:13:00Z">
              <w:r w:rsidRPr="004C3F90" w:rsidDel="009417ED">
                <w:rPr>
                  <w:rFonts w:eastAsia="Calibri"/>
                </w:rPr>
                <w:delText>fjármála</w:delText>
              </w:r>
            </w:del>
            <w:r w:rsidRPr="004C3F90">
              <w:rPr>
                <w:rFonts w:eastAsia="Calibri"/>
              </w:rPr>
              <w:t>fyrirtæki</w:t>
            </w:r>
            <w:ins w:id="1638" w:author="Gunnlaugur Helgason" w:date="2024-10-23T11:13:00Z">
              <w:r w:rsidRPr="004C3F90">
                <w:rPr>
                  <w:rFonts w:eastAsia="Calibri"/>
                </w:rPr>
                <w:t>ð</w:t>
              </w:r>
            </w:ins>
            <w:r w:rsidRPr="004C3F90">
              <w:rPr>
                <w:rFonts w:eastAsia="Calibri"/>
              </w:rPr>
              <w:t xml:space="preserve"> hyggst mæta lausafjárskorti, þ.m.t. í útibúum í öðrum aðildarríkjum þar sem það hefur starfsemi. </w:t>
            </w:r>
            <w:ins w:id="1639" w:author="Gunnlaugur Helgason" w:date="2024-10-23T11:13:00Z">
              <w:r w:rsidRPr="004C3F90">
                <w:rPr>
                  <w:rFonts w:eastAsia="Calibri"/>
                </w:rPr>
                <w:t xml:space="preserve">Lánastofnun </w:t>
              </w:r>
            </w:ins>
            <w:del w:id="1640" w:author="Gunnlaugur Helgason" w:date="2024-10-23T11:13:00Z">
              <w:r w:rsidRPr="004C3F90" w:rsidDel="009417ED">
                <w:rPr>
                  <w:rFonts w:eastAsia="Calibri"/>
                </w:rPr>
                <w:delText xml:space="preserve">Fjármálafyrirtæki </w:delText>
              </w:r>
            </w:del>
            <w:r w:rsidRPr="004C3F90">
              <w:rPr>
                <w:rFonts w:eastAsia="Calibri"/>
              </w:rPr>
              <w:t xml:space="preserve">skal prófa áætlunina a.m.k. árlega og uppfæra hana með hliðsjón af niðurstöðum úr þeim sviðsmyndum sem tilteknar eru í 7. mgr. Framkvæmdastjóri </w:t>
            </w:r>
            <w:del w:id="1641" w:author="Gunnlaugur Helgason" w:date="2024-10-23T11:13:00Z">
              <w:r w:rsidRPr="004C3F90" w:rsidDel="00904C69">
                <w:rPr>
                  <w:rFonts w:eastAsia="Calibri"/>
                </w:rPr>
                <w:delText xml:space="preserve">fjármálafyrirtækis </w:delText>
              </w:r>
            </w:del>
            <w:ins w:id="1642" w:author="Gunnlaugur Helgason" w:date="2024-10-23T11:13:00Z">
              <w:r w:rsidRPr="004C3F90">
                <w:rPr>
                  <w:rFonts w:eastAsia="Calibri"/>
                </w:rPr>
                <w:t xml:space="preserve">lánastofnunar </w:t>
              </w:r>
            </w:ins>
            <w:r w:rsidRPr="004C3F90">
              <w:rPr>
                <w:rFonts w:eastAsia="Calibri"/>
              </w:rPr>
              <w:t xml:space="preserve">skal samþykkja áætlunina og tryggja að innri ferlar séu í samræmi við kröfur ákvæðisins. </w:t>
            </w:r>
            <w:ins w:id="1643" w:author="Gunnlaugur Helgason" w:date="2024-10-23T11:13:00Z">
              <w:r w:rsidRPr="004C3F90">
                <w:rPr>
                  <w:rFonts w:eastAsia="Calibri"/>
                </w:rPr>
                <w:t xml:space="preserve">Lánastofnun </w:t>
              </w:r>
            </w:ins>
            <w:del w:id="1644" w:author="Gunnlaugur Helgason" w:date="2024-10-23T11:13:00Z">
              <w:r w:rsidRPr="004C3F90" w:rsidDel="00904C69">
                <w:rPr>
                  <w:rFonts w:eastAsia="Calibri"/>
                </w:rPr>
                <w:delText xml:space="preserve">Fjármálafyrirtæki </w:delText>
              </w:r>
            </w:del>
            <w:r w:rsidRPr="004C3F90">
              <w:rPr>
                <w:rFonts w:eastAsia="Calibri"/>
              </w:rPr>
              <w:t xml:space="preserve">skal gera ráðstafanir til að tryggja að viðbragðsáætlun geti komið til tafarlausrar framkvæmdar. </w:t>
            </w:r>
            <w:del w:id="1645" w:author="Gunnlaugur Helgason" w:date="2024-10-23T11:14:00Z">
              <w:r w:rsidRPr="004C3F90" w:rsidDel="00904C69">
                <w:rPr>
                  <w:rFonts w:eastAsia="Calibri"/>
                </w:rPr>
                <w:delText>Viðskiptabankar, sparisjóðir og aðrar lánastofnanir skulu</w:delText>
              </w:r>
            </w:del>
            <w:ins w:id="1646" w:author="Gunnlaugur Helgason" w:date="2024-10-23T11:14:00Z">
              <w:r w:rsidRPr="004C3F90">
                <w:rPr>
                  <w:rFonts w:eastAsia="Calibri"/>
                </w:rPr>
                <w:t>Lánastofnun skal</w:t>
              </w:r>
            </w:ins>
            <w:r w:rsidRPr="004C3F90">
              <w:rPr>
                <w:rFonts w:eastAsia="Calibri"/>
              </w:rPr>
              <w:t xml:space="preserve"> í þeim tilgangi vera með fullnægjandi tryggingar vegna fjármögnunar frá seðlabanka. Í þessu felst m.a. að vera með tryggingar í sömu erlendu gjaldmiðlum og áhættuskuldbindingar </w:t>
            </w:r>
            <w:del w:id="1647" w:author="Gunnlaugur Helgason" w:date="2024-10-23T11:14:00Z">
              <w:r w:rsidRPr="004C3F90" w:rsidDel="007A231B">
                <w:rPr>
                  <w:rFonts w:eastAsia="Calibri"/>
                </w:rPr>
                <w:delText>fjármála</w:delText>
              </w:r>
            </w:del>
            <w:r w:rsidRPr="004C3F90">
              <w:rPr>
                <w:rFonts w:eastAsia="Calibri"/>
              </w:rPr>
              <w:t>fyrirtækisins sjálfs, sérstaklega þar sem slíkt kann að vera nauðsynlegt vegna starfsemi fyrirtækisins bæði hérlendis og erlendis.</w:t>
            </w:r>
          </w:p>
        </w:tc>
        <w:tc>
          <w:tcPr>
            <w:tcW w:w="4598" w:type="dxa"/>
          </w:tcPr>
          <w:p w14:paraId="79D0ECD9" w14:textId="516772FE" w:rsidR="00B427E1" w:rsidRPr="00856641" w:rsidRDefault="00B427E1" w:rsidP="00B427E1">
            <w:pPr>
              <w:tabs>
                <w:tab w:val="left" w:pos="400"/>
                <w:tab w:val="left" w:pos="783"/>
              </w:tabs>
              <w:spacing w:after="160"/>
              <w:jc w:val="both"/>
              <w:rPr>
                <w:rFonts w:eastAsia="Calibri"/>
              </w:rPr>
            </w:pPr>
          </w:p>
        </w:tc>
      </w:tr>
      <w:tr w:rsidR="00B427E1" w:rsidRPr="00856641" w14:paraId="2CC8E41F" w14:textId="11018E7B" w:rsidTr="438246C2">
        <w:tc>
          <w:tcPr>
            <w:tcW w:w="4660" w:type="dxa"/>
          </w:tcPr>
          <w:p w14:paraId="4FC0A6B9" w14:textId="01EDBFCC" w:rsidR="00B427E1" w:rsidRPr="00856641" w:rsidRDefault="00B427E1" w:rsidP="00B427E1">
            <w:pPr>
              <w:tabs>
                <w:tab w:val="right" w:pos="239"/>
                <w:tab w:val="left" w:pos="2047"/>
              </w:tabs>
              <w:spacing w:after="160"/>
              <w:jc w:val="both"/>
              <w:rPr>
                <w:rFonts w:eastAsia="Times New Roman"/>
              </w:rPr>
            </w:pPr>
            <w:r w:rsidRPr="00856641">
              <w:rPr>
                <w:rFonts w:eastAsia="Times New Roman"/>
              </w:rPr>
              <w:t>16) Í 110. gr. fellur 2. mgr. brott.</w:t>
            </w:r>
          </w:p>
        </w:tc>
        <w:tc>
          <w:tcPr>
            <w:tcW w:w="4598" w:type="dxa"/>
          </w:tcPr>
          <w:p w14:paraId="65391559" w14:textId="55843F51" w:rsidR="00B427E1" w:rsidRPr="0049443B" w:rsidRDefault="00B427E1" w:rsidP="00B427E1">
            <w:pPr>
              <w:tabs>
                <w:tab w:val="right" w:pos="239"/>
                <w:tab w:val="left" w:pos="2047"/>
              </w:tabs>
              <w:spacing w:after="160"/>
              <w:jc w:val="both"/>
              <w:rPr>
                <w:rFonts w:eastAsia="Times New Roman"/>
                <w:i/>
                <w:iCs/>
              </w:rPr>
            </w:pPr>
            <w:r>
              <w:rPr>
                <w:rFonts w:eastAsia="Times New Roman"/>
              </w:rPr>
              <w:t xml:space="preserve">Málsgreinin var innleidd með </w:t>
            </w:r>
            <w:r w:rsidRPr="006E26A7">
              <w:rPr>
                <w:rFonts w:eastAsia="Times New Roman"/>
              </w:rPr>
              <w:t>1. málsl. 2. mgr. 80. gr. fftl.</w:t>
            </w:r>
            <w:r>
              <w:rPr>
                <w:rFonts w:eastAsia="Times New Roman"/>
              </w:rPr>
              <w:t xml:space="preserve"> Ekki er þó lagt til að málsliðurinn falli brott því hann tekur líka mið af inngangsmálsl. 1. mgr. 97. gr. og fyrri undirgrein 2. mgr. 104. gr. b CRD IV.</w:t>
            </w:r>
          </w:p>
        </w:tc>
        <w:tc>
          <w:tcPr>
            <w:tcW w:w="4598" w:type="dxa"/>
          </w:tcPr>
          <w:p w14:paraId="03C3CECB" w14:textId="6FE75EA5" w:rsidR="00B427E1" w:rsidRPr="00856641" w:rsidRDefault="00B427E1" w:rsidP="00B427E1">
            <w:pPr>
              <w:tabs>
                <w:tab w:val="right" w:pos="239"/>
                <w:tab w:val="left" w:pos="2047"/>
              </w:tabs>
              <w:spacing w:after="160"/>
              <w:jc w:val="both"/>
              <w:rPr>
                <w:rFonts w:eastAsia="Times New Roman"/>
              </w:rPr>
            </w:pPr>
          </w:p>
        </w:tc>
      </w:tr>
      <w:tr w:rsidR="00B427E1" w:rsidRPr="00856641" w14:paraId="1AEE10D1" w14:textId="6AB179A2" w:rsidTr="438246C2">
        <w:tc>
          <w:tcPr>
            <w:tcW w:w="4660" w:type="dxa"/>
          </w:tcPr>
          <w:p w14:paraId="31E435BB" w14:textId="6CE863B9" w:rsidR="00B427E1" w:rsidRPr="00856641" w:rsidRDefault="00B427E1" w:rsidP="00B427E1">
            <w:pPr>
              <w:tabs>
                <w:tab w:val="right" w:pos="239"/>
                <w:tab w:val="left" w:pos="2047"/>
              </w:tabs>
              <w:spacing w:after="160"/>
              <w:jc w:val="both"/>
              <w:rPr>
                <w:rFonts w:eastAsia="Times New Roman"/>
              </w:rPr>
            </w:pPr>
            <w:r w:rsidRPr="00856641">
              <w:rPr>
                <w:rFonts w:eastAsia="Times New Roman"/>
              </w:rPr>
              <w:t>17) Í stað 111. gr. kemur eftirfarandi:</w:t>
            </w:r>
          </w:p>
        </w:tc>
        <w:tc>
          <w:tcPr>
            <w:tcW w:w="4598" w:type="dxa"/>
          </w:tcPr>
          <w:p w14:paraId="245EE4BD" w14:textId="77777777" w:rsidR="00B427E1" w:rsidRPr="00856641" w:rsidRDefault="00B427E1" w:rsidP="00B427E1">
            <w:pPr>
              <w:tabs>
                <w:tab w:val="right" w:pos="239"/>
                <w:tab w:val="left" w:pos="2047"/>
              </w:tabs>
              <w:spacing w:after="160"/>
              <w:jc w:val="both"/>
              <w:rPr>
                <w:rFonts w:eastAsia="Times New Roman"/>
              </w:rPr>
            </w:pPr>
          </w:p>
        </w:tc>
        <w:tc>
          <w:tcPr>
            <w:tcW w:w="4598" w:type="dxa"/>
          </w:tcPr>
          <w:p w14:paraId="3594389C" w14:textId="2456769E" w:rsidR="00B427E1" w:rsidRPr="00856641" w:rsidRDefault="00B427E1" w:rsidP="00B427E1">
            <w:pPr>
              <w:tabs>
                <w:tab w:val="right" w:pos="239"/>
                <w:tab w:val="left" w:pos="2047"/>
              </w:tabs>
              <w:spacing w:after="160"/>
              <w:jc w:val="both"/>
              <w:rPr>
                <w:rFonts w:eastAsia="Times New Roman"/>
              </w:rPr>
            </w:pPr>
          </w:p>
        </w:tc>
      </w:tr>
      <w:tr w:rsidR="00B427E1" w:rsidRPr="00856641" w14:paraId="73D988BF" w14:textId="40D0EE8C" w:rsidTr="438246C2">
        <w:tc>
          <w:tcPr>
            <w:tcW w:w="4660" w:type="dxa"/>
          </w:tcPr>
          <w:p w14:paraId="7321D446" w14:textId="7152A746" w:rsidR="00B427E1" w:rsidRPr="00856641" w:rsidRDefault="00B427E1" w:rsidP="00B427E1">
            <w:pPr>
              <w:keepNext/>
              <w:keepLines/>
              <w:suppressAutoHyphens/>
              <w:spacing w:after="160"/>
              <w:rPr>
                <w:rFonts w:eastAsia="Calibri"/>
                <w:b/>
              </w:rPr>
            </w:pPr>
            <w:r w:rsidRPr="00856641">
              <w:rPr>
                <w:rFonts w:eastAsia="Calibri"/>
                <w:b/>
              </w:rPr>
              <w:t>„111. gr. Ákvörðun um eftirlitsaðila á samstæðugrunni</w:t>
            </w:r>
          </w:p>
        </w:tc>
        <w:tc>
          <w:tcPr>
            <w:tcW w:w="4598" w:type="dxa"/>
          </w:tcPr>
          <w:p w14:paraId="70B6CC9F" w14:textId="77777777" w:rsidR="00B427E1" w:rsidRPr="00856641" w:rsidRDefault="00B427E1" w:rsidP="00B427E1">
            <w:pPr>
              <w:keepNext/>
              <w:keepLines/>
              <w:suppressAutoHyphens/>
              <w:spacing w:after="160"/>
              <w:rPr>
                <w:rFonts w:eastAsia="Calibri"/>
                <w:b/>
              </w:rPr>
            </w:pPr>
          </w:p>
        </w:tc>
        <w:tc>
          <w:tcPr>
            <w:tcW w:w="4598" w:type="dxa"/>
          </w:tcPr>
          <w:p w14:paraId="2A5C4528" w14:textId="2FD72FFC" w:rsidR="00B427E1" w:rsidRPr="00856641" w:rsidRDefault="00B427E1" w:rsidP="00B427E1">
            <w:pPr>
              <w:spacing w:after="160"/>
              <w:rPr>
                <w:rFonts w:eastAsia="Calibri"/>
                <w:b/>
              </w:rPr>
            </w:pPr>
          </w:p>
        </w:tc>
      </w:tr>
      <w:tr w:rsidR="00B427E1" w:rsidRPr="00856641" w14:paraId="2E54FA80" w14:textId="45D05A17" w:rsidTr="438246C2">
        <w:tc>
          <w:tcPr>
            <w:tcW w:w="4660" w:type="dxa"/>
          </w:tcPr>
          <w:p w14:paraId="7B600962" w14:textId="4856084B" w:rsidR="00B427E1" w:rsidRPr="00856641" w:rsidRDefault="00B427E1" w:rsidP="00B427E1">
            <w:pPr>
              <w:tabs>
                <w:tab w:val="left" w:pos="400"/>
                <w:tab w:val="left" w:pos="783"/>
              </w:tabs>
              <w:spacing w:after="160"/>
              <w:jc w:val="both"/>
              <w:rPr>
                <w:rFonts w:eastAsia="Calibri"/>
              </w:rPr>
            </w:pPr>
            <w:r w:rsidRPr="00856641">
              <w:rPr>
                <w:rFonts w:eastAsia="Calibri"/>
              </w:rPr>
              <w:t>1. Ef móðurf</w:t>
            </w:r>
            <w:r>
              <w:rPr>
                <w:rFonts w:eastAsia="Calibri"/>
              </w:rPr>
              <w:t>élag</w:t>
            </w:r>
            <w:r w:rsidRPr="00856641">
              <w:rPr>
                <w:rFonts w:eastAsia="Calibri"/>
              </w:rPr>
              <w:t xml:space="preserve"> er móðurlánastofnun í aðildarríki eða móðurlánastofnun í ESB skulu lögbær yfirvöld sem hafa eftirlit með þeirri móðurlánastofnun í aðildarríkinu eða þeirri móðurlánastofnun í ESB á einingargrunni annast eftirlit á samstæðugrunni.</w:t>
            </w:r>
          </w:p>
        </w:tc>
        <w:tc>
          <w:tcPr>
            <w:tcW w:w="4598" w:type="dxa"/>
          </w:tcPr>
          <w:p w14:paraId="1734A669" w14:textId="50C009DC" w:rsidR="00B427E1" w:rsidRPr="00856641" w:rsidRDefault="00B427E1" w:rsidP="00B427E1">
            <w:pPr>
              <w:tabs>
                <w:tab w:val="left" w:pos="400"/>
                <w:tab w:val="left" w:pos="783"/>
              </w:tabs>
              <w:spacing w:after="160"/>
              <w:jc w:val="both"/>
              <w:rPr>
                <w:rFonts w:eastAsia="Calibri"/>
              </w:rPr>
            </w:pPr>
            <w:r>
              <w:rPr>
                <w:rFonts w:eastAsia="Calibri"/>
              </w:rPr>
              <w:t>Krefst ekki innleiðingar (tilskipunarákvæðið er óbreytt).</w:t>
            </w:r>
          </w:p>
        </w:tc>
        <w:tc>
          <w:tcPr>
            <w:tcW w:w="4598" w:type="dxa"/>
          </w:tcPr>
          <w:p w14:paraId="651D0E87" w14:textId="6D58A764" w:rsidR="00B427E1" w:rsidRPr="00856641" w:rsidRDefault="00B427E1" w:rsidP="00B427E1">
            <w:pPr>
              <w:tabs>
                <w:tab w:val="left" w:pos="400"/>
                <w:tab w:val="left" w:pos="783"/>
              </w:tabs>
              <w:spacing w:after="160"/>
              <w:jc w:val="both"/>
              <w:rPr>
                <w:rFonts w:eastAsia="Calibri"/>
              </w:rPr>
            </w:pPr>
          </w:p>
        </w:tc>
      </w:tr>
      <w:tr w:rsidR="00B427E1" w:rsidRPr="00856641" w14:paraId="57E1282D" w14:textId="20878EC8" w:rsidTr="438246C2">
        <w:tc>
          <w:tcPr>
            <w:tcW w:w="4660" w:type="dxa"/>
          </w:tcPr>
          <w:p w14:paraId="0D1ACAC2" w14:textId="27890F1F" w:rsidR="00B427E1" w:rsidRPr="00856641" w:rsidRDefault="00B427E1" w:rsidP="00B427E1">
            <w:pPr>
              <w:spacing w:after="160"/>
              <w:jc w:val="both"/>
              <w:rPr>
                <w:rFonts w:eastAsia="Calibri"/>
              </w:rPr>
            </w:pPr>
            <w:r w:rsidRPr="00856641">
              <w:rPr>
                <w:rFonts w:eastAsia="Calibri"/>
              </w:rPr>
              <w:lastRenderedPageBreak/>
              <w:t>Ef móðurf</w:t>
            </w:r>
            <w:r>
              <w:rPr>
                <w:rFonts w:eastAsia="Calibri"/>
              </w:rPr>
              <w:t>élag</w:t>
            </w:r>
            <w:r w:rsidRPr="00856641">
              <w:rPr>
                <w:rFonts w:eastAsia="Calibri"/>
              </w:rPr>
              <w:t xml:space="preserve"> er móðurverðbréfafyrirtæki í aðildarríki eða móðurverðbréfafyrirtæki í ESB og ekkert af dótturfélögum þess er lánastofnun skulu lögbær yfirvöld sem hafa eftirlit með því móðurverðbréfafyrirtæki í aðildarríkinu eða því móðurverðbréfafyrirtæki í ESB á einingargrunni annast eftirlit á samstæðugrunni.</w:t>
            </w:r>
          </w:p>
        </w:tc>
        <w:tc>
          <w:tcPr>
            <w:tcW w:w="4598" w:type="dxa"/>
          </w:tcPr>
          <w:p w14:paraId="206F5090" w14:textId="790EF4CD" w:rsidR="00B427E1" w:rsidRPr="00856641" w:rsidRDefault="00B427E1" w:rsidP="00B427E1">
            <w:pPr>
              <w:spacing w:after="160"/>
              <w:jc w:val="both"/>
              <w:rPr>
                <w:rFonts w:eastAsia="Calibri"/>
              </w:rPr>
            </w:pPr>
            <w:r w:rsidRPr="00323EFF">
              <w:t>-"-</w:t>
            </w:r>
          </w:p>
        </w:tc>
        <w:tc>
          <w:tcPr>
            <w:tcW w:w="4598" w:type="dxa"/>
          </w:tcPr>
          <w:p w14:paraId="0B7D59F6" w14:textId="7D1AA727" w:rsidR="00B427E1" w:rsidRPr="00856641" w:rsidRDefault="00B427E1" w:rsidP="00B427E1">
            <w:pPr>
              <w:spacing w:after="160"/>
              <w:rPr>
                <w:rFonts w:eastAsia="Calibri"/>
              </w:rPr>
            </w:pPr>
          </w:p>
        </w:tc>
      </w:tr>
      <w:tr w:rsidR="00B427E1" w:rsidRPr="00856641" w14:paraId="629B9F15" w14:textId="1E1BB6BF" w:rsidTr="438246C2">
        <w:tc>
          <w:tcPr>
            <w:tcW w:w="4660" w:type="dxa"/>
          </w:tcPr>
          <w:p w14:paraId="5CCA93F9" w14:textId="5015E4FD" w:rsidR="00B427E1" w:rsidRPr="00856641" w:rsidRDefault="00B427E1" w:rsidP="00B427E1">
            <w:pPr>
              <w:spacing w:after="160"/>
              <w:jc w:val="both"/>
              <w:rPr>
                <w:rFonts w:eastAsia="Calibri"/>
              </w:rPr>
            </w:pPr>
            <w:r w:rsidRPr="00856641">
              <w:rPr>
                <w:rFonts w:eastAsia="Calibri"/>
              </w:rPr>
              <w:t>Ef móðurf</w:t>
            </w:r>
            <w:r>
              <w:rPr>
                <w:rFonts w:eastAsia="Calibri"/>
              </w:rPr>
              <w:t>élag</w:t>
            </w:r>
            <w:r w:rsidRPr="00856641">
              <w:rPr>
                <w:rFonts w:eastAsia="Calibri"/>
              </w:rPr>
              <w:t xml:space="preserve"> er móðurverðbréfafyrirtæki í aðildarríki eða móðurverðbréfafyrirtæki í ESB og a.m.k. eitt af dótturfélögum þess er lánastofnun skulu lögbær yfirvöld þeirrar lánastofnunar, eða, ef um fleiri lánastofnanir er að ræða, lánastofnunarinnar með hæstu niðurstöðutölu efnahagsreiknings, annast eftirlit á samstæðugrunni.</w:t>
            </w:r>
          </w:p>
        </w:tc>
        <w:tc>
          <w:tcPr>
            <w:tcW w:w="4598" w:type="dxa"/>
          </w:tcPr>
          <w:p w14:paraId="3304A498" w14:textId="4DD263A5" w:rsidR="00B427E1" w:rsidRPr="00856641" w:rsidRDefault="00B427E1" w:rsidP="00B427E1">
            <w:pPr>
              <w:spacing w:after="160"/>
              <w:jc w:val="both"/>
              <w:rPr>
                <w:rFonts w:eastAsia="Calibri"/>
              </w:rPr>
            </w:pPr>
            <w:r w:rsidRPr="00323EFF">
              <w:t>-"-</w:t>
            </w:r>
          </w:p>
        </w:tc>
        <w:tc>
          <w:tcPr>
            <w:tcW w:w="4598" w:type="dxa"/>
          </w:tcPr>
          <w:p w14:paraId="283E81CC" w14:textId="028B7EE1" w:rsidR="00B427E1" w:rsidRPr="00856641" w:rsidRDefault="00B427E1" w:rsidP="00B427E1">
            <w:pPr>
              <w:spacing w:after="160"/>
              <w:rPr>
                <w:rFonts w:eastAsia="Calibri"/>
              </w:rPr>
            </w:pPr>
          </w:p>
        </w:tc>
      </w:tr>
      <w:tr w:rsidR="00B427E1" w:rsidRPr="00856641" w14:paraId="428ED96E" w14:textId="3317E5BE" w:rsidTr="438246C2">
        <w:tc>
          <w:tcPr>
            <w:tcW w:w="4660" w:type="dxa"/>
          </w:tcPr>
          <w:p w14:paraId="0732CA7D" w14:textId="2C10726C" w:rsidR="00B427E1" w:rsidRPr="00856641" w:rsidRDefault="00B427E1" w:rsidP="00B427E1">
            <w:pPr>
              <w:tabs>
                <w:tab w:val="left" w:pos="400"/>
                <w:tab w:val="left" w:pos="783"/>
              </w:tabs>
              <w:spacing w:after="160"/>
              <w:jc w:val="both"/>
              <w:rPr>
                <w:rFonts w:eastAsia="Calibri"/>
              </w:rPr>
            </w:pPr>
            <w:r w:rsidRPr="00856641">
              <w:rPr>
                <w:rFonts w:eastAsia="Calibri"/>
              </w:rPr>
              <w:t xml:space="preserve">2. Ef móðurfélag lánastofnunar eða verðbréfafyrirtækis er móðureignarhaldsfélag á fjármálasviði í aðildarríki, blandað móðureignarhaldsfélag </w:t>
            </w:r>
            <w:r>
              <w:rPr>
                <w:rFonts w:eastAsia="Calibri"/>
              </w:rPr>
              <w:t>í fjármálastarfsemi</w:t>
            </w:r>
            <w:r w:rsidRPr="00856641">
              <w:rPr>
                <w:rFonts w:eastAsia="Calibri"/>
              </w:rPr>
              <w:t xml:space="preserve"> í aðildarríki, móðureignarhaldsfélag á fjármálasviði í ESB eða blandað móðureignarhaldsfélag </w:t>
            </w:r>
            <w:r>
              <w:rPr>
                <w:rFonts w:eastAsia="Calibri"/>
              </w:rPr>
              <w:t>í fjármálastarfsemi</w:t>
            </w:r>
            <w:r w:rsidRPr="00856641">
              <w:rPr>
                <w:rFonts w:eastAsia="Calibri"/>
              </w:rPr>
              <w:t xml:space="preserve"> í ESB skulu lögbær yfirvöld sem hafa eftirlit með lánastofnuninni eða verðbréfafyrirtækinu á einingargrunni annast eftirlit á samstæðugrunni.</w:t>
            </w:r>
          </w:p>
        </w:tc>
        <w:tc>
          <w:tcPr>
            <w:tcW w:w="4598" w:type="dxa"/>
          </w:tcPr>
          <w:p w14:paraId="1588D5B0" w14:textId="5FED7EE4" w:rsidR="00B427E1" w:rsidRPr="00092F95" w:rsidRDefault="00F504AF" w:rsidP="00B427E1">
            <w:pPr>
              <w:tabs>
                <w:tab w:val="left" w:pos="400"/>
                <w:tab w:val="left" w:pos="783"/>
              </w:tabs>
              <w:spacing w:after="160"/>
              <w:jc w:val="both"/>
              <w:rPr>
                <w:rFonts w:eastAsia="Times New Roman"/>
              </w:rPr>
            </w:pPr>
            <w:r>
              <w:rPr>
                <w:rFonts w:eastAsia="Times New Roman"/>
              </w:rPr>
              <w:t>B</w:t>
            </w:r>
            <w:r w:rsidRPr="00F504AF">
              <w:rPr>
                <w:rFonts w:eastAsia="Times New Roman"/>
              </w:rPr>
              <w:t>-lið</w:t>
            </w:r>
            <w:r>
              <w:rPr>
                <w:rFonts w:eastAsia="Times New Roman"/>
              </w:rPr>
              <w:t>ur</w:t>
            </w:r>
            <w:r w:rsidRPr="00F504AF">
              <w:rPr>
                <w:rFonts w:eastAsia="Times New Roman"/>
              </w:rPr>
              <w:t xml:space="preserve"> 1. mgr. og b-lið</w:t>
            </w:r>
            <w:r>
              <w:rPr>
                <w:rFonts w:eastAsia="Times New Roman"/>
              </w:rPr>
              <w:t>ur</w:t>
            </w:r>
            <w:r w:rsidRPr="00F504AF">
              <w:rPr>
                <w:rFonts w:eastAsia="Times New Roman"/>
              </w:rPr>
              <w:t xml:space="preserve"> 2. mgr. 109. gr. b fftl</w:t>
            </w:r>
            <w:r>
              <w:rPr>
                <w:rFonts w:eastAsia="Times New Roman"/>
              </w:rPr>
              <w:t>.</w:t>
            </w:r>
          </w:p>
        </w:tc>
        <w:tc>
          <w:tcPr>
            <w:tcW w:w="4598" w:type="dxa"/>
          </w:tcPr>
          <w:p w14:paraId="36D58AFB" w14:textId="3C8F2D05" w:rsidR="00B427E1" w:rsidRPr="00856641" w:rsidRDefault="00B427E1" w:rsidP="00B427E1">
            <w:pPr>
              <w:tabs>
                <w:tab w:val="left" w:pos="400"/>
                <w:tab w:val="left" w:pos="783"/>
              </w:tabs>
              <w:spacing w:after="160"/>
              <w:jc w:val="both"/>
              <w:rPr>
                <w:rFonts w:eastAsia="Calibri"/>
              </w:rPr>
            </w:pPr>
          </w:p>
        </w:tc>
      </w:tr>
      <w:tr w:rsidR="00B427E1" w:rsidRPr="00856641" w14:paraId="6BE64DA3" w14:textId="7BD63A2D" w:rsidTr="438246C2">
        <w:tc>
          <w:tcPr>
            <w:tcW w:w="4660" w:type="dxa"/>
          </w:tcPr>
          <w:p w14:paraId="7D381764" w14:textId="0EF9F218" w:rsidR="00B427E1" w:rsidRPr="00856641" w:rsidRDefault="00B427E1" w:rsidP="00B427E1">
            <w:pPr>
              <w:tabs>
                <w:tab w:val="left" w:pos="400"/>
                <w:tab w:val="left" w:pos="783"/>
              </w:tabs>
              <w:spacing w:after="160"/>
              <w:jc w:val="both"/>
              <w:rPr>
                <w:rFonts w:eastAsia="Calibri"/>
              </w:rPr>
            </w:pPr>
            <w:r w:rsidRPr="00856641">
              <w:rPr>
                <w:rFonts w:eastAsia="Calibri"/>
              </w:rPr>
              <w:t>3. Ef tvær eða fleiri lánastofnanir eða verðbréfafyrirtæki með starfsleyfi í Sambandinu hafa sama móðureignarhaldsfélag á fjármálasviði í aðildarríki, blandað</w:t>
            </w:r>
            <w:r>
              <w:rPr>
                <w:rFonts w:eastAsia="Calibri"/>
              </w:rPr>
              <w:t>a</w:t>
            </w:r>
            <w:r w:rsidRPr="00856641">
              <w:rPr>
                <w:rFonts w:eastAsia="Calibri"/>
              </w:rPr>
              <w:t xml:space="preserve"> móðureignarhaldsfélag </w:t>
            </w:r>
            <w:r>
              <w:rPr>
                <w:rFonts w:eastAsia="Calibri"/>
              </w:rPr>
              <w:t>í fjármálastarfsemi</w:t>
            </w:r>
            <w:r w:rsidRPr="00856641">
              <w:rPr>
                <w:rFonts w:eastAsia="Calibri"/>
              </w:rPr>
              <w:t xml:space="preserve"> í aðildarríki, móðureignarhaldsfélag á fjármálasviði í ESB eða blandað</w:t>
            </w:r>
            <w:r>
              <w:rPr>
                <w:rFonts w:eastAsia="Calibri"/>
              </w:rPr>
              <w:t>a</w:t>
            </w:r>
            <w:r w:rsidRPr="00856641">
              <w:rPr>
                <w:rFonts w:eastAsia="Calibri"/>
              </w:rPr>
              <w:t xml:space="preserve"> móðureignarhaldsfélag </w:t>
            </w:r>
            <w:r>
              <w:rPr>
                <w:rFonts w:eastAsia="Calibri"/>
              </w:rPr>
              <w:t>í fjármálastarfsemi</w:t>
            </w:r>
            <w:r w:rsidRPr="00856641">
              <w:rPr>
                <w:rFonts w:eastAsia="Calibri"/>
              </w:rPr>
              <w:t>í ESB skal eftirfarandi aðili annast eftirlit á samstæðugrunni:</w:t>
            </w:r>
          </w:p>
        </w:tc>
        <w:tc>
          <w:tcPr>
            <w:tcW w:w="4598" w:type="dxa"/>
          </w:tcPr>
          <w:p w14:paraId="20DBD522" w14:textId="5AD123C7" w:rsidR="00B427E1" w:rsidRPr="00856641" w:rsidRDefault="00092F95" w:rsidP="00B427E1">
            <w:pPr>
              <w:tabs>
                <w:tab w:val="left" w:pos="400"/>
                <w:tab w:val="left" w:pos="783"/>
              </w:tabs>
              <w:spacing w:after="160"/>
              <w:jc w:val="both"/>
              <w:rPr>
                <w:rFonts w:eastAsia="Calibri"/>
              </w:rPr>
            </w:pPr>
            <w:r w:rsidRPr="00323EFF">
              <w:t>-"-</w:t>
            </w:r>
          </w:p>
        </w:tc>
        <w:tc>
          <w:tcPr>
            <w:tcW w:w="4598" w:type="dxa"/>
          </w:tcPr>
          <w:p w14:paraId="6482CD2D" w14:textId="5BBEE3E5" w:rsidR="00B427E1" w:rsidRPr="00856641" w:rsidRDefault="00B427E1" w:rsidP="00B427E1">
            <w:pPr>
              <w:tabs>
                <w:tab w:val="left" w:pos="400"/>
                <w:tab w:val="left" w:pos="783"/>
              </w:tabs>
              <w:spacing w:after="160"/>
              <w:jc w:val="both"/>
              <w:rPr>
                <w:rFonts w:eastAsia="Calibri"/>
              </w:rPr>
            </w:pPr>
          </w:p>
        </w:tc>
      </w:tr>
      <w:tr w:rsidR="00B427E1" w:rsidRPr="00856641" w14:paraId="367AF509" w14:textId="48033103" w:rsidTr="438246C2">
        <w:tc>
          <w:tcPr>
            <w:tcW w:w="4660" w:type="dxa"/>
          </w:tcPr>
          <w:p w14:paraId="7D3D5F38" w14:textId="116040F8" w:rsidR="00B427E1" w:rsidRPr="00856641" w:rsidRDefault="00B427E1" w:rsidP="00B427E1">
            <w:pPr>
              <w:spacing w:after="160"/>
              <w:jc w:val="both"/>
              <w:rPr>
                <w:rFonts w:eastAsia="Times New Roman"/>
              </w:rPr>
            </w:pPr>
            <w:r w:rsidRPr="00856641">
              <w:rPr>
                <w:rFonts w:eastAsia="Times New Roman"/>
              </w:rPr>
              <w:t>a) lögbært yfirvald lánastofnunarinnar ef aðeins er ein lánastofnun innan samstæðunnar,</w:t>
            </w:r>
          </w:p>
        </w:tc>
        <w:tc>
          <w:tcPr>
            <w:tcW w:w="4598" w:type="dxa"/>
          </w:tcPr>
          <w:p w14:paraId="1DAB389F" w14:textId="20AEAAAF" w:rsidR="00B427E1" w:rsidRPr="00856641" w:rsidRDefault="00B427E1" w:rsidP="00B427E1">
            <w:pPr>
              <w:spacing w:after="160"/>
              <w:jc w:val="both"/>
              <w:rPr>
                <w:rFonts w:eastAsia="Times New Roman"/>
              </w:rPr>
            </w:pPr>
            <w:r>
              <w:rPr>
                <w:rFonts w:eastAsia="Calibri"/>
              </w:rPr>
              <w:t>Krefst ekki innleiðingar (tilskipunarákvæðið er óbreytt).</w:t>
            </w:r>
          </w:p>
        </w:tc>
        <w:tc>
          <w:tcPr>
            <w:tcW w:w="4598" w:type="dxa"/>
          </w:tcPr>
          <w:p w14:paraId="3D7C119D" w14:textId="4539B92F" w:rsidR="00B427E1" w:rsidRPr="00856641" w:rsidRDefault="00B427E1" w:rsidP="00B427E1">
            <w:pPr>
              <w:spacing w:after="160"/>
              <w:jc w:val="both"/>
              <w:rPr>
                <w:rFonts w:eastAsia="Times New Roman"/>
              </w:rPr>
            </w:pPr>
          </w:p>
        </w:tc>
      </w:tr>
      <w:tr w:rsidR="00B427E1" w:rsidRPr="00856641" w14:paraId="604009FC" w14:textId="16EEE6BF" w:rsidTr="438246C2">
        <w:tc>
          <w:tcPr>
            <w:tcW w:w="4660" w:type="dxa"/>
          </w:tcPr>
          <w:p w14:paraId="26172054" w14:textId="25C9463B" w:rsidR="00B427E1" w:rsidRPr="00856641" w:rsidRDefault="00B427E1" w:rsidP="00B427E1">
            <w:pPr>
              <w:spacing w:after="160"/>
              <w:jc w:val="both"/>
              <w:rPr>
                <w:rFonts w:eastAsia="Times New Roman"/>
              </w:rPr>
            </w:pPr>
            <w:r w:rsidRPr="00856641">
              <w:rPr>
                <w:rFonts w:eastAsia="Times New Roman"/>
              </w:rPr>
              <w:lastRenderedPageBreak/>
              <w:t xml:space="preserve">b) lögbært yfirvald lánastofnunarinnar með hæstu niðurstöðutölu efnahagsreiknings, ef </w:t>
            </w:r>
            <w:r>
              <w:rPr>
                <w:rFonts w:eastAsia="Times New Roman"/>
              </w:rPr>
              <w:t>fleiri</w:t>
            </w:r>
            <w:r w:rsidRPr="00856641">
              <w:rPr>
                <w:rFonts w:eastAsia="Times New Roman"/>
              </w:rPr>
              <w:t xml:space="preserve"> lánastofnanir eru innan samstæðunnar, eða</w:t>
            </w:r>
          </w:p>
        </w:tc>
        <w:tc>
          <w:tcPr>
            <w:tcW w:w="4598" w:type="dxa"/>
          </w:tcPr>
          <w:p w14:paraId="638466C8" w14:textId="205BC12C" w:rsidR="00B427E1" w:rsidRPr="00856641" w:rsidRDefault="00B427E1" w:rsidP="00B427E1">
            <w:pPr>
              <w:spacing w:after="160"/>
              <w:jc w:val="both"/>
              <w:rPr>
                <w:rFonts w:eastAsia="Times New Roman"/>
              </w:rPr>
            </w:pPr>
            <w:r w:rsidRPr="00323EFF">
              <w:t>-"-</w:t>
            </w:r>
          </w:p>
        </w:tc>
        <w:tc>
          <w:tcPr>
            <w:tcW w:w="4598" w:type="dxa"/>
          </w:tcPr>
          <w:p w14:paraId="6616DA0B" w14:textId="5282169E" w:rsidR="00B427E1" w:rsidRPr="00856641" w:rsidRDefault="00B427E1" w:rsidP="00B427E1">
            <w:pPr>
              <w:spacing w:after="160"/>
              <w:jc w:val="both"/>
              <w:rPr>
                <w:rFonts w:eastAsia="Times New Roman"/>
              </w:rPr>
            </w:pPr>
          </w:p>
        </w:tc>
      </w:tr>
      <w:tr w:rsidR="00B427E1" w:rsidRPr="00856641" w14:paraId="11B86A9F" w14:textId="3A52C577" w:rsidTr="438246C2">
        <w:tc>
          <w:tcPr>
            <w:tcW w:w="4660" w:type="dxa"/>
          </w:tcPr>
          <w:p w14:paraId="13CBEFBA" w14:textId="3173A97B" w:rsidR="00B427E1" w:rsidRPr="00856641" w:rsidRDefault="00B427E1" w:rsidP="00B427E1">
            <w:pPr>
              <w:spacing w:after="160"/>
              <w:jc w:val="both"/>
              <w:rPr>
                <w:rFonts w:eastAsia="Times New Roman"/>
              </w:rPr>
            </w:pPr>
            <w:r w:rsidRPr="00856641">
              <w:rPr>
                <w:rFonts w:eastAsia="Times New Roman"/>
              </w:rPr>
              <w:t>c) lögbært yfirvald verðbréfafyrirtækisins með hæstu niðurstöðutölu efnahagsreiknings, ef engin lánastofnun er í samstæðunni.</w:t>
            </w:r>
          </w:p>
        </w:tc>
        <w:tc>
          <w:tcPr>
            <w:tcW w:w="4598" w:type="dxa"/>
          </w:tcPr>
          <w:p w14:paraId="53807E43" w14:textId="7D397A36" w:rsidR="00B427E1" w:rsidRPr="00856641" w:rsidRDefault="00B427E1" w:rsidP="00B427E1">
            <w:pPr>
              <w:spacing w:after="160"/>
              <w:jc w:val="both"/>
              <w:rPr>
                <w:rFonts w:eastAsia="Times New Roman"/>
              </w:rPr>
            </w:pPr>
            <w:r w:rsidRPr="00323EFF">
              <w:t>-"-</w:t>
            </w:r>
          </w:p>
        </w:tc>
        <w:tc>
          <w:tcPr>
            <w:tcW w:w="4598" w:type="dxa"/>
          </w:tcPr>
          <w:p w14:paraId="146E3F8C" w14:textId="63AA7D5E" w:rsidR="00B427E1" w:rsidRPr="00856641" w:rsidRDefault="00B427E1" w:rsidP="00B427E1">
            <w:pPr>
              <w:spacing w:after="160"/>
              <w:jc w:val="both"/>
              <w:rPr>
                <w:rFonts w:eastAsia="Times New Roman"/>
              </w:rPr>
            </w:pPr>
          </w:p>
        </w:tc>
      </w:tr>
      <w:tr w:rsidR="00B427E1" w:rsidRPr="00856641" w14:paraId="08AEC3A1" w14:textId="6E225A88" w:rsidTr="438246C2">
        <w:tc>
          <w:tcPr>
            <w:tcW w:w="4660" w:type="dxa"/>
          </w:tcPr>
          <w:p w14:paraId="6ADF0424" w14:textId="32B9A2E4" w:rsidR="00B427E1" w:rsidRPr="00856641" w:rsidRDefault="00B427E1" w:rsidP="00B427E1">
            <w:pPr>
              <w:tabs>
                <w:tab w:val="left" w:pos="400"/>
                <w:tab w:val="left" w:pos="783"/>
              </w:tabs>
              <w:spacing w:after="160"/>
              <w:jc w:val="both"/>
              <w:rPr>
                <w:rFonts w:eastAsia="Calibri"/>
              </w:rPr>
            </w:pPr>
            <w:r w:rsidRPr="00856641">
              <w:rPr>
                <w:rFonts w:eastAsia="Calibri"/>
              </w:rPr>
              <w:t xml:space="preserve">4. Ef áskilið er að farið sé að kröfum á samstæðugrunni skv. 3. eða 6. mgr. 18. gr. reglugerð (ESB) nr. </w:t>
            </w:r>
            <w:r>
              <w:fldChar w:fldCharType="begin"/>
            </w:r>
            <w:r>
              <w:instrText>HYPERLINK "https://gagnagrunnur.ees.is/32013r0575"</w:instrText>
            </w:r>
            <w:r>
              <w:fldChar w:fldCharType="separate"/>
            </w:r>
            <w:r>
              <w:rPr>
                <w:rFonts w:eastAsia="Calibri"/>
              </w:rPr>
              <w:fldChar w:fldCharType="begin"/>
            </w:r>
            <w:r>
              <w:rPr>
                <w:rFonts w:eastAsia="Calibri"/>
              </w:rPr>
              <w:instrText>HYPERLINK "https://gagnagrunnur.ees.is/32013r0575"</w:instrText>
            </w:r>
            <w:r>
              <w:rPr>
                <w:rFonts w:eastAsia="Calibri"/>
              </w:rPr>
            </w:r>
            <w:r>
              <w:rPr>
                <w:rFonts w:eastAsia="Calibri"/>
              </w:rPr>
              <w:fldChar w:fldCharType="separate"/>
            </w:r>
            <w:ins w:id="1648" w:author="Gunnlaugur Helgason" w:date="2024-06-03T16:27:00Z">
              <w:r w:rsidRPr="00DD52F5">
                <w:rPr>
                  <w:rStyle w:val="Hyperlink"/>
                  <w:rFonts w:eastAsia="Calibri"/>
                </w:rPr>
                <w:t>575/2013</w:t>
              </w:r>
            </w:ins>
            <w:r>
              <w:rPr>
                <w:rFonts w:eastAsia="Calibri"/>
              </w:rPr>
              <w:fldChar w:fldCharType="end"/>
            </w:r>
            <w:r>
              <w:fldChar w:fldCharType="end"/>
            </w:r>
            <w:r w:rsidRPr="00856641">
              <w:rPr>
                <w:rFonts w:eastAsia="Calibri"/>
              </w:rPr>
              <w:t xml:space="preserve"> skal lögbært yfirvald lánastofnunarinnar með hæstu niðurstöðutölu efnahagsreiknings annast eftirlit á samstæðugrunni eða, ef engin lánastofnun er innan samstæðunnar, lögbært yfirvald verðbréfafyrirtækisins með hæstu niðurstöðutölu efnahagsreiknings.</w:t>
            </w:r>
          </w:p>
        </w:tc>
        <w:tc>
          <w:tcPr>
            <w:tcW w:w="4598" w:type="dxa"/>
          </w:tcPr>
          <w:p w14:paraId="47C39145" w14:textId="48CBB85C" w:rsidR="00B427E1" w:rsidRPr="00856641" w:rsidRDefault="00B427E1" w:rsidP="00B427E1">
            <w:pPr>
              <w:tabs>
                <w:tab w:val="left" w:pos="400"/>
                <w:tab w:val="left" w:pos="783"/>
              </w:tabs>
              <w:spacing w:after="160"/>
              <w:jc w:val="both"/>
              <w:rPr>
                <w:rFonts w:eastAsia="Calibri"/>
              </w:rPr>
            </w:pPr>
            <w:r w:rsidRPr="00323EFF">
              <w:t>-"-</w:t>
            </w:r>
          </w:p>
        </w:tc>
        <w:tc>
          <w:tcPr>
            <w:tcW w:w="4598" w:type="dxa"/>
          </w:tcPr>
          <w:p w14:paraId="36F7F7D0" w14:textId="1E98746A" w:rsidR="00B427E1" w:rsidRPr="00856641" w:rsidRDefault="00B427E1" w:rsidP="00B427E1">
            <w:pPr>
              <w:tabs>
                <w:tab w:val="left" w:pos="400"/>
                <w:tab w:val="left" w:pos="783"/>
              </w:tabs>
              <w:spacing w:after="160"/>
              <w:jc w:val="both"/>
              <w:rPr>
                <w:rFonts w:eastAsia="Calibri"/>
              </w:rPr>
            </w:pPr>
          </w:p>
        </w:tc>
      </w:tr>
      <w:tr w:rsidR="00B427E1" w:rsidRPr="00856641" w14:paraId="44C783BF" w14:textId="6A53426B" w:rsidTr="438246C2">
        <w:tc>
          <w:tcPr>
            <w:tcW w:w="4660" w:type="dxa"/>
          </w:tcPr>
          <w:p w14:paraId="3393B65B" w14:textId="1C9641E5" w:rsidR="00B427E1" w:rsidRPr="00856641" w:rsidRDefault="00B427E1" w:rsidP="00B427E1">
            <w:pPr>
              <w:tabs>
                <w:tab w:val="left" w:pos="400"/>
                <w:tab w:val="left" w:pos="783"/>
              </w:tabs>
              <w:spacing w:after="160"/>
              <w:jc w:val="both"/>
              <w:rPr>
                <w:rFonts w:eastAsia="Calibri"/>
              </w:rPr>
            </w:pPr>
            <w:r w:rsidRPr="00856641">
              <w:rPr>
                <w:rFonts w:eastAsia="Calibri"/>
              </w:rPr>
              <w:t>5. Þrátt fyrir þriðju undirgrein 1. mgr., b-lið 3. mgr. og 4. mgr., ef lögbært yfirvald hefur eftirlit á einingargrunni með fleiri en einni lánastofnun innan samstæðu, skal eftirlitsaðilinn á samstæðugrunni vera lögbæra yfirvaldið sem hefur eftirlit á einingargrunni með einni eða fleiri lánastofnunum innan samstæðunnar, ef samtala niðurstöðutalna efnahagsreiknings þessara eftirlitsskyldu lánastofnana er hærri en hjá lánastofnununum sem eitthvert annað lögbært yfirvald hefur eftirlit með á einingargrunni.</w:t>
            </w:r>
          </w:p>
        </w:tc>
        <w:tc>
          <w:tcPr>
            <w:tcW w:w="4598" w:type="dxa"/>
          </w:tcPr>
          <w:p w14:paraId="4DCBB9A6" w14:textId="05B36684" w:rsidR="00B427E1" w:rsidRPr="00856641" w:rsidRDefault="00B427E1" w:rsidP="00B427E1">
            <w:pPr>
              <w:tabs>
                <w:tab w:val="left" w:pos="400"/>
                <w:tab w:val="left" w:pos="783"/>
              </w:tabs>
              <w:spacing w:after="160"/>
              <w:jc w:val="both"/>
              <w:rPr>
                <w:rFonts w:eastAsia="Calibri"/>
              </w:rPr>
            </w:pPr>
            <w:r w:rsidRPr="00323EFF">
              <w:t>-"-</w:t>
            </w:r>
          </w:p>
        </w:tc>
        <w:tc>
          <w:tcPr>
            <w:tcW w:w="4598" w:type="dxa"/>
          </w:tcPr>
          <w:p w14:paraId="1727F72A" w14:textId="59B6C43F" w:rsidR="00B427E1" w:rsidRPr="00856641" w:rsidRDefault="00B427E1" w:rsidP="00B427E1">
            <w:pPr>
              <w:tabs>
                <w:tab w:val="left" w:pos="400"/>
                <w:tab w:val="left" w:pos="783"/>
              </w:tabs>
              <w:spacing w:after="160"/>
              <w:jc w:val="both"/>
              <w:rPr>
                <w:rFonts w:eastAsia="Calibri"/>
              </w:rPr>
            </w:pPr>
          </w:p>
        </w:tc>
      </w:tr>
      <w:tr w:rsidR="00B427E1" w:rsidRPr="00856641" w14:paraId="2885293F" w14:textId="2B104F3E" w:rsidTr="438246C2">
        <w:tc>
          <w:tcPr>
            <w:tcW w:w="4660" w:type="dxa"/>
          </w:tcPr>
          <w:p w14:paraId="35160330" w14:textId="1B07334D" w:rsidR="00B427E1" w:rsidRPr="00856641" w:rsidRDefault="00B427E1" w:rsidP="00B427E1">
            <w:pPr>
              <w:spacing w:after="160"/>
              <w:jc w:val="both"/>
              <w:rPr>
                <w:rFonts w:eastAsia="Calibri"/>
              </w:rPr>
            </w:pPr>
            <w:r w:rsidRPr="00856641">
              <w:rPr>
                <w:rFonts w:eastAsia="Calibri"/>
              </w:rPr>
              <w:t>Þrátt fyrir c-lið 3. mgr., ef lögbært yfirvald hefur eftirlit á einingargrunni með fleiri en einu verðbréfafyrirtæki innan samstæðu, skal eftirlitsaðilinn á samstæðugrunni vera lögbæra yfirvaldið sem hefur eftirlit á einingargrunni með einu eða fleiri verðbréfafyrirtækjum innan samstæðunnar með hæstu samanlögðu niðurstöðutölu efnahagsreiknings.</w:t>
            </w:r>
          </w:p>
        </w:tc>
        <w:tc>
          <w:tcPr>
            <w:tcW w:w="4598" w:type="dxa"/>
          </w:tcPr>
          <w:p w14:paraId="1847A973" w14:textId="2283E6A1" w:rsidR="00B427E1" w:rsidRPr="00856641" w:rsidRDefault="00B427E1" w:rsidP="00B427E1">
            <w:pPr>
              <w:spacing w:after="160"/>
              <w:jc w:val="both"/>
              <w:rPr>
                <w:rFonts w:eastAsia="Calibri"/>
              </w:rPr>
            </w:pPr>
            <w:r w:rsidRPr="00323EFF">
              <w:t>-"-</w:t>
            </w:r>
          </w:p>
        </w:tc>
        <w:tc>
          <w:tcPr>
            <w:tcW w:w="4598" w:type="dxa"/>
          </w:tcPr>
          <w:p w14:paraId="2BBCC0A9" w14:textId="53939880" w:rsidR="00B427E1" w:rsidRPr="00856641" w:rsidRDefault="00B427E1" w:rsidP="00B427E1">
            <w:pPr>
              <w:spacing w:after="160"/>
              <w:rPr>
                <w:rFonts w:eastAsia="Calibri"/>
              </w:rPr>
            </w:pPr>
          </w:p>
        </w:tc>
      </w:tr>
      <w:tr w:rsidR="00B427E1" w:rsidRPr="00856641" w14:paraId="76385973" w14:textId="2F722AFB" w:rsidTr="438246C2">
        <w:tc>
          <w:tcPr>
            <w:tcW w:w="4660" w:type="dxa"/>
          </w:tcPr>
          <w:p w14:paraId="178C2371" w14:textId="414C35A4" w:rsidR="00B427E1" w:rsidRPr="00856641" w:rsidRDefault="00B427E1" w:rsidP="00B427E1">
            <w:pPr>
              <w:tabs>
                <w:tab w:val="left" w:pos="400"/>
                <w:tab w:val="left" w:pos="783"/>
              </w:tabs>
              <w:spacing w:after="160"/>
              <w:jc w:val="both"/>
              <w:rPr>
                <w:rFonts w:eastAsia="Calibri"/>
              </w:rPr>
            </w:pPr>
            <w:r w:rsidRPr="438246C2">
              <w:rPr>
                <w:rFonts w:eastAsia="Calibri"/>
              </w:rPr>
              <w:t xml:space="preserve">6. Í sérstökum tilvikum er lögbærum yfirvöldum heimilt, með samkomulagi sín á milli, að víkja frá </w:t>
            </w:r>
            <w:r w:rsidRPr="438246C2">
              <w:rPr>
                <w:rFonts w:eastAsia="Calibri"/>
              </w:rPr>
              <w:lastRenderedPageBreak/>
              <w:t>viðmiðununum, sem um getur í 1., 3. og 4. mgr. og tilnefna annað lögbært yfirvald til að viðhafa eftirlit á samstæðugrunni, ef beiting þeirra viðmiðana yrði óviðeigandi, að teknu tilliti til hlutaðeigandi lánastofnana eða verðbréfafyrirtækja og hlutfallslegs mikilvægis starfsemi þeirra í viðkomandi aðildarríkjum eða nauðsynlegrar samfellu eftirlits</w:t>
            </w:r>
            <w:r>
              <w:t xml:space="preserve"> </w:t>
            </w:r>
            <w:r w:rsidRPr="00B52D5D">
              <w:rPr>
                <w:rFonts w:eastAsia="Calibri"/>
              </w:rPr>
              <w:t>sama lögbæra yfirvalds</w:t>
            </w:r>
            <w:r w:rsidRPr="438246C2">
              <w:rPr>
                <w:rFonts w:eastAsia="Calibri"/>
              </w:rPr>
              <w:t xml:space="preserve"> á samstæðugrunni. Í slíkum tilvikum skal móðurstofnun í ESB, móðureignarhaldsfélag á fjármálasviði í ESB, blandað móðureignarhaldsfélag í fjármálastarfsemi í ESB eða lánastofnunin eða verðbréfafyrirtækið með hæstu niðurstöðutölu efnahagsreiknings, eftir því sem við á, eiga rétt á að flytja mál sitt áður en lögbær yfirvöld taka ákvörðun.</w:t>
            </w:r>
          </w:p>
        </w:tc>
        <w:tc>
          <w:tcPr>
            <w:tcW w:w="4598" w:type="dxa"/>
          </w:tcPr>
          <w:p w14:paraId="74B87BF2" w14:textId="252CA33F" w:rsidR="00B427E1" w:rsidRPr="00856641" w:rsidRDefault="00B427E1" w:rsidP="00B427E1">
            <w:pPr>
              <w:tabs>
                <w:tab w:val="left" w:pos="400"/>
                <w:tab w:val="left" w:pos="783"/>
              </w:tabs>
              <w:spacing w:after="160"/>
              <w:jc w:val="both"/>
              <w:rPr>
                <w:rFonts w:eastAsia="Calibri"/>
              </w:rPr>
            </w:pPr>
            <w:r w:rsidRPr="0028664F">
              <w:rPr>
                <w:rFonts w:eastAsia="Calibri"/>
              </w:rPr>
              <w:lastRenderedPageBreak/>
              <w:t xml:space="preserve">1. og 2. málsl. 4. mgr. 109. gr. b fftl.: Fjármálaeftirlitið getur, með samkomulagi við </w:t>
            </w:r>
            <w:r w:rsidRPr="0028664F">
              <w:rPr>
                <w:rFonts w:eastAsia="Calibri"/>
              </w:rPr>
              <w:lastRenderedPageBreak/>
              <w:t xml:space="preserve">viðkomandi lögbær yfirvöld, ákveðið að annað lögbært yfirvald fari með eftirlit á samstæðugrunni með samstæðu en leiðir af 1. og 2. mgr. ef það endurspeglar betur hlutfallslegt mikilvægi starfsemi </w:t>
            </w:r>
            <w:del w:id="1649" w:author="Gunnlaugur Helgason" w:date="2024-10-21T15:46:00Z">
              <w:r w:rsidRPr="0028664F" w:rsidDel="0028664F">
                <w:rPr>
                  <w:rFonts w:eastAsia="Calibri"/>
                </w:rPr>
                <w:delText xml:space="preserve">fjármálafyrirtækja </w:delText>
              </w:r>
            </w:del>
            <w:ins w:id="1650" w:author="Gunnlaugur Helgason" w:date="2024-10-21T15:46:00Z">
              <w:r>
                <w:rPr>
                  <w:rFonts w:eastAsia="Calibri"/>
                </w:rPr>
                <w:t>lánastofnana eða verðbréfafyrirtækja</w:t>
              </w:r>
              <w:r w:rsidRPr="0028664F">
                <w:rPr>
                  <w:rFonts w:eastAsia="Calibri"/>
                </w:rPr>
                <w:t xml:space="preserve"> </w:t>
              </w:r>
            </w:ins>
            <w:r w:rsidRPr="0028664F">
              <w:rPr>
                <w:rFonts w:eastAsia="Calibri"/>
              </w:rPr>
              <w:t>innan samstæðunnar í viðkomandi aðildarríkjum eða tryggir betur samfellu í eftirliti. Viðkomandi móðurstofnun á Evrópska efnahagssvæðinu, móðureignarhaldsfélagi á fjármálasviði á Evrópska efnahagssvæðinu, blönduðu móðureignarhaldsfélagi í fjármálastarfsemi í Evrópusambandinu</w:t>
            </w:r>
            <w:ins w:id="1651" w:author="Gunnlaugur Helgason" w:date="2024-10-21T15:46:00Z">
              <w:r>
                <w:rPr>
                  <w:rFonts w:eastAsia="Calibri"/>
                </w:rPr>
                <w:t>,</w:t>
              </w:r>
            </w:ins>
            <w:r w:rsidRPr="0028664F">
              <w:rPr>
                <w:rFonts w:eastAsia="Calibri"/>
              </w:rPr>
              <w:t xml:space="preserve"> </w:t>
            </w:r>
            <w:del w:id="1652" w:author="Gunnlaugur Helgason" w:date="2024-10-21T15:46:00Z">
              <w:r w:rsidRPr="0028664F" w:rsidDel="00907894">
                <w:rPr>
                  <w:rFonts w:eastAsia="Calibri"/>
                </w:rPr>
                <w:delText xml:space="preserve">eða </w:delText>
              </w:r>
              <w:r w:rsidRPr="0028664F" w:rsidDel="009054BC">
                <w:rPr>
                  <w:rFonts w:eastAsia="Calibri"/>
                </w:rPr>
                <w:delText xml:space="preserve">fjármálafyrirtæki </w:delText>
              </w:r>
            </w:del>
            <w:ins w:id="1653" w:author="Gunnlaugur Helgason" w:date="2024-10-21T15:46:00Z">
              <w:r>
                <w:rPr>
                  <w:rFonts w:eastAsia="Calibri"/>
                </w:rPr>
                <w:t>lánastofnun eða verðbréfafyrirtæki</w:t>
              </w:r>
              <w:r w:rsidRPr="0028664F">
                <w:rPr>
                  <w:rFonts w:eastAsia="Calibri"/>
                </w:rPr>
                <w:t xml:space="preserve"> </w:t>
              </w:r>
            </w:ins>
            <w:r w:rsidRPr="0028664F">
              <w:rPr>
                <w:rFonts w:eastAsia="Calibri"/>
              </w:rPr>
              <w:t>með hæstu niðurstöðutölu efnahagsreiknings skal áður veittur andmælaréttur.</w:t>
            </w:r>
          </w:p>
        </w:tc>
        <w:tc>
          <w:tcPr>
            <w:tcW w:w="4598" w:type="dxa"/>
          </w:tcPr>
          <w:p w14:paraId="49E7BAD2" w14:textId="0506F106" w:rsidR="00B427E1" w:rsidRPr="00856641" w:rsidRDefault="00B427E1" w:rsidP="00B427E1">
            <w:pPr>
              <w:tabs>
                <w:tab w:val="left" w:pos="400"/>
                <w:tab w:val="left" w:pos="783"/>
              </w:tabs>
              <w:spacing w:after="160"/>
              <w:jc w:val="both"/>
              <w:rPr>
                <w:rFonts w:eastAsia="Calibri"/>
              </w:rPr>
            </w:pPr>
            <w:r w:rsidRPr="001F7656">
              <w:rPr>
                <w:rFonts w:eastAsia="Calibri"/>
              </w:rPr>
              <w:lastRenderedPageBreak/>
              <w:t xml:space="preserve">Til samræmis við </w:t>
            </w:r>
            <w:r>
              <w:rPr>
                <w:rFonts w:eastAsia="Calibri"/>
              </w:rPr>
              <w:t>6</w:t>
            </w:r>
            <w:r w:rsidRPr="001F7656">
              <w:rPr>
                <w:rFonts w:eastAsia="Calibri"/>
              </w:rPr>
              <w:t xml:space="preserve">. mgr. </w:t>
            </w:r>
            <w:r>
              <w:rPr>
                <w:rFonts w:eastAsia="Calibri"/>
              </w:rPr>
              <w:t>111</w:t>
            </w:r>
            <w:r w:rsidRPr="001F7656">
              <w:rPr>
                <w:rFonts w:eastAsia="Calibri"/>
              </w:rPr>
              <w:t xml:space="preserve">. gr. </w:t>
            </w:r>
            <w:r>
              <w:rPr>
                <w:rFonts w:eastAsia="Calibri"/>
              </w:rPr>
              <w:t>CRD IV</w:t>
            </w:r>
            <w:r w:rsidRPr="001F7656">
              <w:rPr>
                <w:rFonts w:eastAsia="Calibri"/>
              </w:rPr>
              <w:t xml:space="preserve">, eins og henni </w:t>
            </w:r>
            <w:r w:rsidR="00F504AF">
              <w:rPr>
                <w:rFonts w:eastAsia="Calibri"/>
              </w:rPr>
              <w:t>er</w:t>
            </w:r>
            <w:r w:rsidRPr="001F7656">
              <w:rPr>
                <w:rFonts w:eastAsia="Calibri"/>
              </w:rPr>
              <w:t xml:space="preserve"> breytt með 1</w:t>
            </w:r>
            <w:r>
              <w:rPr>
                <w:rFonts w:eastAsia="Calibri"/>
              </w:rPr>
              <w:t>7</w:t>
            </w:r>
            <w:r w:rsidRPr="001F7656">
              <w:rPr>
                <w:rFonts w:eastAsia="Calibri"/>
              </w:rPr>
              <w:t xml:space="preserve">. tölul. 62. gr. IFD, er lagt til </w:t>
            </w:r>
            <w:r w:rsidRPr="001F7656">
              <w:rPr>
                <w:rFonts w:eastAsia="Calibri"/>
              </w:rPr>
              <w:lastRenderedPageBreak/>
              <w:t xml:space="preserve">að vísað verði til </w:t>
            </w:r>
            <w:r>
              <w:rPr>
                <w:rFonts w:eastAsia="Calibri"/>
              </w:rPr>
              <w:t xml:space="preserve">lánastofnana og verðbréfafyrirtækja í 1. og 2. málsl. </w:t>
            </w:r>
            <w:r w:rsidRPr="0028664F">
              <w:rPr>
                <w:rFonts w:eastAsia="Calibri"/>
              </w:rPr>
              <w:t>4. mgr. 109. gr. b</w:t>
            </w:r>
            <w:r>
              <w:rPr>
                <w:rFonts w:eastAsia="Calibri"/>
              </w:rPr>
              <w:t xml:space="preserve"> laga um fjármálafyrirtæki.</w:t>
            </w:r>
          </w:p>
        </w:tc>
      </w:tr>
      <w:tr w:rsidR="00B427E1" w:rsidRPr="00856641" w14:paraId="429E190E" w14:textId="675A0D95" w:rsidTr="438246C2">
        <w:tc>
          <w:tcPr>
            <w:tcW w:w="4660" w:type="dxa"/>
          </w:tcPr>
          <w:p w14:paraId="6ACC81D8" w14:textId="1368B7BF" w:rsidR="00B427E1" w:rsidRPr="00856641" w:rsidRDefault="00B427E1" w:rsidP="00B427E1">
            <w:pPr>
              <w:tabs>
                <w:tab w:val="left" w:pos="400"/>
                <w:tab w:val="left" w:pos="783"/>
              </w:tabs>
              <w:spacing w:after="160"/>
              <w:jc w:val="both"/>
              <w:rPr>
                <w:rFonts w:eastAsia="Calibri"/>
              </w:rPr>
            </w:pPr>
            <w:r w:rsidRPr="00856641">
              <w:rPr>
                <w:rFonts w:eastAsia="Calibri"/>
              </w:rPr>
              <w:lastRenderedPageBreak/>
              <w:t>7. Lögbæru yfirvöldin skulu án tafar tilkynna framkvæmdastjórninni og Evrópsku bankaeftirlitsstofnuninni um sérhvert samkomulag sem fellur undir 6. mgr.“</w:t>
            </w:r>
          </w:p>
        </w:tc>
        <w:tc>
          <w:tcPr>
            <w:tcW w:w="4598" w:type="dxa"/>
          </w:tcPr>
          <w:p w14:paraId="69C7AB6F" w14:textId="5737DFD8" w:rsidR="00B427E1" w:rsidRPr="00856641" w:rsidRDefault="00B427E1" w:rsidP="00B427E1">
            <w:pPr>
              <w:tabs>
                <w:tab w:val="left" w:pos="400"/>
                <w:tab w:val="left" w:pos="783"/>
              </w:tabs>
              <w:spacing w:after="160"/>
              <w:jc w:val="both"/>
              <w:rPr>
                <w:rFonts w:eastAsia="Calibri"/>
              </w:rPr>
            </w:pPr>
            <w:r>
              <w:rPr>
                <w:rFonts w:eastAsia="Calibri"/>
              </w:rPr>
              <w:t>Krefst ekki innleiðingar (tilskipunarákvæðið er óbreytt).</w:t>
            </w:r>
          </w:p>
        </w:tc>
        <w:tc>
          <w:tcPr>
            <w:tcW w:w="4598" w:type="dxa"/>
          </w:tcPr>
          <w:p w14:paraId="04C7F775" w14:textId="76593869" w:rsidR="00B427E1" w:rsidRPr="00856641" w:rsidRDefault="00B427E1" w:rsidP="00B427E1">
            <w:pPr>
              <w:tabs>
                <w:tab w:val="left" w:pos="400"/>
                <w:tab w:val="left" w:pos="783"/>
              </w:tabs>
              <w:spacing w:after="160"/>
              <w:jc w:val="both"/>
              <w:rPr>
                <w:rFonts w:eastAsia="Calibri"/>
              </w:rPr>
            </w:pPr>
          </w:p>
        </w:tc>
      </w:tr>
      <w:tr w:rsidR="00B427E1" w:rsidRPr="00856641" w14:paraId="5463294E" w14:textId="6E836B0D" w:rsidTr="438246C2">
        <w:tc>
          <w:tcPr>
            <w:tcW w:w="4660" w:type="dxa"/>
          </w:tcPr>
          <w:p w14:paraId="463402FB" w14:textId="3C9951CD" w:rsidR="00B427E1" w:rsidRPr="00856641" w:rsidRDefault="00B427E1" w:rsidP="00B427E1">
            <w:pPr>
              <w:tabs>
                <w:tab w:val="right" w:pos="239"/>
                <w:tab w:val="left" w:pos="2047"/>
              </w:tabs>
              <w:spacing w:after="160"/>
              <w:jc w:val="both"/>
              <w:rPr>
                <w:rFonts w:eastAsia="Times New Roman"/>
              </w:rPr>
            </w:pPr>
            <w:r w:rsidRPr="00856641">
              <w:rPr>
                <w:rFonts w:eastAsia="Times New Roman"/>
              </w:rPr>
              <w:t>18) Í stað fyrstu undirgreinar 1. mgr. 114. gr. kemur eftirfarandi:</w:t>
            </w:r>
          </w:p>
        </w:tc>
        <w:tc>
          <w:tcPr>
            <w:tcW w:w="4598" w:type="dxa"/>
          </w:tcPr>
          <w:p w14:paraId="620D023A" w14:textId="77777777" w:rsidR="00B427E1" w:rsidRPr="00856641" w:rsidRDefault="00B427E1" w:rsidP="00B427E1">
            <w:pPr>
              <w:tabs>
                <w:tab w:val="right" w:pos="239"/>
                <w:tab w:val="left" w:pos="2047"/>
              </w:tabs>
              <w:spacing w:after="160"/>
              <w:jc w:val="both"/>
              <w:rPr>
                <w:rFonts w:eastAsia="Times New Roman"/>
              </w:rPr>
            </w:pPr>
          </w:p>
        </w:tc>
        <w:tc>
          <w:tcPr>
            <w:tcW w:w="4598" w:type="dxa"/>
          </w:tcPr>
          <w:p w14:paraId="42AEBC59" w14:textId="2A99BD7B" w:rsidR="00B427E1" w:rsidRPr="00856641" w:rsidRDefault="00B427E1" w:rsidP="00B427E1">
            <w:pPr>
              <w:tabs>
                <w:tab w:val="right" w:pos="239"/>
                <w:tab w:val="left" w:pos="2047"/>
              </w:tabs>
              <w:spacing w:after="160"/>
              <w:jc w:val="both"/>
              <w:rPr>
                <w:rFonts w:eastAsia="Times New Roman"/>
              </w:rPr>
            </w:pPr>
          </w:p>
        </w:tc>
      </w:tr>
      <w:tr w:rsidR="00B427E1" w:rsidRPr="00856641" w14:paraId="260CDDD9" w14:textId="125BACBA" w:rsidTr="438246C2">
        <w:tc>
          <w:tcPr>
            <w:tcW w:w="4660" w:type="dxa"/>
          </w:tcPr>
          <w:p w14:paraId="7B34722B" w14:textId="75EF4BDD" w:rsidR="00B427E1" w:rsidRPr="00856641" w:rsidRDefault="00B427E1" w:rsidP="00B427E1">
            <w:pPr>
              <w:tabs>
                <w:tab w:val="left" w:pos="400"/>
                <w:tab w:val="left" w:pos="783"/>
              </w:tabs>
              <w:spacing w:after="160"/>
              <w:jc w:val="both"/>
              <w:rPr>
                <w:rFonts w:eastAsia="Calibri"/>
              </w:rPr>
            </w:pPr>
            <w:r w:rsidRPr="00856641">
              <w:rPr>
                <w:rFonts w:eastAsia="Calibri"/>
              </w:rPr>
              <w:t xml:space="preserve">„1. Þegar upp kemur neyðarástand, þ.m.t. aðstæður eins og lýst er í 18. gr. reglugerðar (ESB) nr. </w:t>
            </w:r>
            <w:hyperlink r:id="rId892" w:history="1">
              <w:hyperlink r:id="rId893" w:history="1">
                <w:r w:rsidRPr="002A4EAB">
                  <w:rPr>
                    <w:rStyle w:val="Hyperlink"/>
                    <w:rFonts w:eastAsia="Calibri"/>
                  </w:rPr>
                  <w:t>1093/2010</w:t>
                </w:r>
              </w:hyperlink>
            </w:hyperlink>
            <w:r w:rsidRPr="00856641">
              <w:rPr>
                <w:rFonts w:eastAsia="Calibri"/>
              </w:rPr>
              <w:t xml:space="preserve">, eða </w:t>
            </w:r>
            <w:r>
              <w:rPr>
                <w:rFonts w:eastAsia="Calibri"/>
              </w:rPr>
              <w:t xml:space="preserve">óhagstæð </w:t>
            </w:r>
            <w:r w:rsidRPr="00856641">
              <w:rPr>
                <w:rFonts w:eastAsia="Calibri"/>
              </w:rPr>
              <w:t>þróun á mörkuðum sem hugsanlega teflir í tvísýnu lausafjárstöðu og stöðugleika fjármálakerfisins í einhverju aðildarríkinu þar sem einingar samstæðu hafa fengið starfsleyfi eða mikilvæg útibú, eins og um getur í 51. gr.,</w:t>
            </w:r>
            <w:r>
              <w:rPr>
                <w:rFonts w:eastAsia="Calibri"/>
              </w:rPr>
              <w:t xml:space="preserve"> hafa staðfestu</w:t>
            </w:r>
            <w:r w:rsidRPr="00856641">
              <w:rPr>
                <w:rFonts w:eastAsia="Calibri"/>
              </w:rPr>
              <w:t xml:space="preserve"> skal eftirlitsaðili á samstæðugrundvelli, með fyrirvara um 2. þátt 1. kafla VII. bálks þessarar tilskipunar og, eftir atvikum, 2. þátt 1. kafla IV. bálks tilskipunar (ESB) </w:t>
            </w:r>
            <w:hyperlink r:id="rId894" w:history="1">
              <w:hyperlink r:id="rId895" w:history="1">
                <w:r w:rsidRPr="00C76291">
                  <w:rPr>
                    <w:rStyle w:val="Hyperlink"/>
                  </w:rPr>
                  <w:t>2019/2034</w:t>
                </w:r>
              </w:hyperlink>
            </w:hyperlink>
            <w:r w:rsidRPr="00856641">
              <w:rPr>
                <w:rFonts w:eastAsia="Calibri"/>
              </w:rPr>
              <w:t xml:space="preserve"> gera Evrópsku bankaeftirlitsstofnuninni og yfirvöldunum, sem um getur í 4. mgr. 58. gr. og </w:t>
            </w:r>
            <w:r>
              <w:rPr>
                <w:rFonts w:eastAsia="Calibri"/>
              </w:rPr>
              <w:t>59. gr.</w:t>
            </w:r>
            <w:r w:rsidRPr="00856641">
              <w:rPr>
                <w:rFonts w:eastAsia="Calibri"/>
              </w:rPr>
              <w:t xml:space="preserve">, viðvart eins fljótt og við verður komið og veita allar nauðsynlegar upplýsingar til að þau geti leyst sín </w:t>
            </w:r>
            <w:r w:rsidRPr="00856641">
              <w:rPr>
                <w:rFonts w:eastAsia="Calibri"/>
              </w:rPr>
              <w:lastRenderedPageBreak/>
              <w:t>verk af hendi. Skuldbindingar þessar gilda um öll lögbær yfirvöld.“</w:t>
            </w:r>
          </w:p>
        </w:tc>
        <w:tc>
          <w:tcPr>
            <w:tcW w:w="4598" w:type="dxa"/>
          </w:tcPr>
          <w:p w14:paraId="3E8A92A1" w14:textId="50DE1A8B" w:rsidR="00B427E1" w:rsidRPr="0065424B" w:rsidRDefault="00B427E1" w:rsidP="00B427E1">
            <w:pPr>
              <w:tabs>
                <w:tab w:val="left" w:pos="400"/>
                <w:tab w:val="left" w:pos="783"/>
              </w:tabs>
              <w:spacing w:after="160"/>
              <w:jc w:val="both"/>
              <w:rPr>
                <w:rFonts w:eastAsia="Calibri"/>
              </w:rPr>
            </w:pPr>
            <w:r>
              <w:rPr>
                <w:rFonts w:eastAsia="Calibri"/>
              </w:rPr>
              <w:lastRenderedPageBreak/>
              <w:t xml:space="preserve">Fyrir málsliður 109. gr. f fftl.: </w:t>
            </w:r>
            <w:r w:rsidRPr="0065424B">
              <w:rPr>
                <w:rFonts w:eastAsia="Calibri"/>
              </w:rPr>
              <w:t xml:space="preserve">Fari Fjármálaeftirlitið með eftirlit á samstæðugrunni skal það gera öðrum lögbærum yfirvöldum sem hafa eftirlit með samstæðu eða einingum innan hennar, Evrópsku bankaeftirlitsstofnuninni, Evrópska kerfisáhætturáðinu, Eftirlitsstofnun EFTA og viðkomandi seðlabönkum og ríkiseiningum sem bera ábyrgð á löggjöf um </w:t>
            </w:r>
            <w:ins w:id="1654" w:author="Gunnlaugur Helgason" w:date="2024-11-29T13:50:00Z">
              <w:r w:rsidRPr="0065424B">
                <w:rPr>
                  <w:rFonts w:eastAsia="Calibri"/>
                </w:rPr>
                <w:t>lána</w:t>
              </w:r>
            </w:ins>
            <w:ins w:id="1655" w:author="Gunnlaugur Helgason" w:date="2024-11-29T13:51:00Z">
              <w:r w:rsidRPr="0065424B">
                <w:rPr>
                  <w:rFonts w:eastAsia="Calibri"/>
                </w:rPr>
                <w:t>- og</w:t>
              </w:r>
            </w:ins>
            <w:del w:id="1656" w:author="Gunnlaugur Helgason" w:date="2024-11-29T13:50:00Z">
              <w:r w:rsidRPr="0065424B" w:rsidDel="00B9223D">
                <w:rPr>
                  <w:rFonts w:eastAsia="Calibri"/>
                </w:rPr>
                <w:delText>fjármálafyrirtæki</w:delText>
              </w:r>
            </w:del>
            <w:r w:rsidRPr="0065424B">
              <w:rPr>
                <w:rFonts w:eastAsia="Calibri"/>
              </w:rPr>
              <w:t xml:space="preserve">, fjármálastofnanir og vátryggingafélög í aðildarríkjum og skoðunarmönnum sem starfa fyrir þeirra hönd viðvart eins fljótt og við verður komið um neyðarástand, þ.m.t. aðstæður skv. 18. gr. reglugerðar (ESB) nr. </w:t>
            </w:r>
            <w:hyperlink r:id="rId896" w:history="1">
              <w:r w:rsidRPr="002A4EAB">
                <w:rPr>
                  <w:rStyle w:val="Hyperlink"/>
                  <w:rFonts w:eastAsia="Calibri"/>
                </w:rPr>
                <w:t>1093/2010</w:t>
              </w:r>
            </w:hyperlink>
            <w:r w:rsidRPr="0065424B">
              <w:rPr>
                <w:rFonts w:eastAsia="Calibri"/>
              </w:rPr>
              <w:t xml:space="preserve">, sbr. lög um evrópskt eftirlitskerfi á fjármálamarkaði, eða óhagstæða þróun á mörkuðum sem getur teflt í </w:t>
            </w:r>
            <w:r w:rsidRPr="0065424B">
              <w:rPr>
                <w:rFonts w:eastAsia="Calibri"/>
              </w:rPr>
              <w:lastRenderedPageBreak/>
              <w:t xml:space="preserve">tvísýnu lausafjárstöðu og stöðugleika fjármálakerfisins í aðildarríki þar sem einingar innan samstæðu hafa fengið starfsleyfi eða starfrækja mikilvæg útibú og veita allar upplýsingar sem þessir aðilar þurfa til að leysa verk sín af hendi, í gegnum samskiptaleiðir sem þegar eru fyrir hendi ef unnt er. </w:t>
            </w:r>
          </w:p>
        </w:tc>
        <w:tc>
          <w:tcPr>
            <w:tcW w:w="4598" w:type="dxa"/>
          </w:tcPr>
          <w:p w14:paraId="61FE1231" w14:textId="43AE34B3" w:rsidR="00B427E1" w:rsidRPr="00856641" w:rsidRDefault="005E2562" w:rsidP="00B427E1">
            <w:pPr>
              <w:tabs>
                <w:tab w:val="left" w:pos="400"/>
                <w:tab w:val="left" w:pos="783"/>
              </w:tabs>
              <w:spacing w:after="160"/>
              <w:jc w:val="both"/>
              <w:rPr>
                <w:rFonts w:eastAsia="Calibri"/>
              </w:rPr>
            </w:pPr>
            <w:r>
              <w:rPr>
                <w:rFonts w:eastAsia="Calibri"/>
              </w:rPr>
              <w:lastRenderedPageBreak/>
              <w:t>Lagt er til að vísað verði til lánastofnana í stað fjármálafyrirtækja</w:t>
            </w:r>
            <w:r w:rsidR="00A12B53">
              <w:rPr>
                <w:rFonts w:eastAsia="Calibri"/>
              </w:rPr>
              <w:t xml:space="preserve"> í fyrri málslið 109. gr. f laganna.</w:t>
            </w:r>
          </w:p>
        </w:tc>
      </w:tr>
      <w:tr w:rsidR="00B427E1" w:rsidRPr="00856641" w14:paraId="42B50267" w14:textId="3D4E0F6D" w:rsidTr="438246C2">
        <w:tc>
          <w:tcPr>
            <w:tcW w:w="4660" w:type="dxa"/>
          </w:tcPr>
          <w:p w14:paraId="68ACA7FA" w14:textId="076DF250" w:rsidR="00B427E1" w:rsidRPr="00856641" w:rsidRDefault="00B427E1" w:rsidP="00B427E1">
            <w:pPr>
              <w:tabs>
                <w:tab w:val="right" w:pos="239"/>
                <w:tab w:val="left" w:pos="2047"/>
              </w:tabs>
              <w:spacing w:after="160"/>
              <w:jc w:val="both"/>
              <w:rPr>
                <w:rFonts w:eastAsia="Times New Roman"/>
              </w:rPr>
            </w:pPr>
            <w:r w:rsidRPr="00856641">
              <w:rPr>
                <w:rFonts w:eastAsia="Times New Roman"/>
              </w:rPr>
              <w:t>19) Ákvæðum 116. gr. er breytt sem hér segir:</w:t>
            </w:r>
          </w:p>
        </w:tc>
        <w:tc>
          <w:tcPr>
            <w:tcW w:w="4598" w:type="dxa"/>
          </w:tcPr>
          <w:p w14:paraId="6B1E8715" w14:textId="77777777" w:rsidR="00B427E1" w:rsidRPr="00856641" w:rsidRDefault="00B427E1" w:rsidP="00B427E1">
            <w:pPr>
              <w:tabs>
                <w:tab w:val="right" w:pos="239"/>
                <w:tab w:val="left" w:pos="2047"/>
              </w:tabs>
              <w:spacing w:after="160"/>
              <w:jc w:val="both"/>
              <w:rPr>
                <w:rFonts w:eastAsia="Times New Roman"/>
              </w:rPr>
            </w:pPr>
          </w:p>
        </w:tc>
        <w:tc>
          <w:tcPr>
            <w:tcW w:w="4598" w:type="dxa"/>
          </w:tcPr>
          <w:p w14:paraId="76B2A0DC" w14:textId="4F62F1A2" w:rsidR="00B427E1" w:rsidRPr="00856641" w:rsidRDefault="00B427E1" w:rsidP="00B427E1">
            <w:pPr>
              <w:tabs>
                <w:tab w:val="right" w:pos="239"/>
                <w:tab w:val="left" w:pos="2047"/>
              </w:tabs>
              <w:spacing w:after="160"/>
              <w:jc w:val="both"/>
              <w:rPr>
                <w:rFonts w:eastAsia="Times New Roman"/>
              </w:rPr>
            </w:pPr>
          </w:p>
        </w:tc>
      </w:tr>
      <w:tr w:rsidR="00B427E1" w:rsidRPr="00856641" w14:paraId="289223BA" w14:textId="13A23367" w:rsidTr="438246C2">
        <w:tc>
          <w:tcPr>
            <w:tcW w:w="4660" w:type="dxa"/>
          </w:tcPr>
          <w:p w14:paraId="352A086E" w14:textId="5A38D52C" w:rsidR="00B427E1" w:rsidRPr="00856641" w:rsidRDefault="00B427E1" w:rsidP="00B427E1">
            <w:pPr>
              <w:spacing w:after="160"/>
              <w:jc w:val="both"/>
              <w:rPr>
                <w:rFonts w:eastAsia="Times New Roman"/>
              </w:rPr>
            </w:pPr>
            <w:r w:rsidRPr="00856641">
              <w:rPr>
                <w:rFonts w:eastAsia="Times New Roman"/>
              </w:rPr>
              <w:t>a) Í stað 2. mgr. kemur eftirfarandi:</w:t>
            </w:r>
          </w:p>
        </w:tc>
        <w:tc>
          <w:tcPr>
            <w:tcW w:w="4598" w:type="dxa"/>
          </w:tcPr>
          <w:p w14:paraId="3025EFFE" w14:textId="77777777" w:rsidR="00B427E1" w:rsidRPr="00856641" w:rsidRDefault="00B427E1" w:rsidP="00B427E1">
            <w:pPr>
              <w:spacing w:after="160"/>
              <w:jc w:val="both"/>
              <w:rPr>
                <w:rFonts w:eastAsia="Times New Roman"/>
              </w:rPr>
            </w:pPr>
          </w:p>
        </w:tc>
        <w:tc>
          <w:tcPr>
            <w:tcW w:w="4598" w:type="dxa"/>
          </w:tcPr>
          <w:p w14:paraId="509ABB47" w14:textId="21DCC18D" w:rsidR="00B427E1" w:rsidRPr="00856641" w:rsidRDefault="00B427E1" w:rsidP="00B427E1">
            <w:pPr>
              <w:spacing w:after="160"/>
              <w:jc w:val="both"/>
              <w:rPr>
                <w:rFonts w:eastAsia="Times New Roman"/>
              </w:rPr>
            </w:pPr>
          </w:p>
        </w:tc>
      </w:tr>
      <w:tr w:rsidR="00B427E1" w:rsidRPr="00856641" w14:paraId="5D8279E1" w14:textId="7ED5241C" w:rsidTr="438246C2">
        <w:tc>
          <w:tcPr>
            <w:tcW w:w="4660" w:type="dxa"/>
          </w:tcPr>
          <w:p w14:paraId="09716027" w14:textId="1A96E6DA" w:rsidR="00B427E1" w:rsidRPr="00856641" w:rsidRDefault="00B427E1" w:rsidP="00B427E1">
            <w:pPr>
              <w:tabs>
                <w:tab w:val="left" w:pos="400"/>
                <w:tab w:val="left" w:pos="1077"/>
              </w:tabs>
              <w:spacing w:after="160"/>
              <w:jc w:val="both"/>
              <w:rPr>
                <w:rFonts w:eastAsia="Calibri"/>
              </w:rPr>
            </w:pPr>
            <w:r w:rsidRPr="00856641">
              <w:rPr>
                <w:rFonts w:eastAsia="Calibri"/>
              </w:rPr>
              <w:t>„2. Lögbæru yfirvöldin, sem eru þátttakendur í samstarfshópum eftirlitsaðila</w:t>
            </w:r>
            <w:r>
              <w:rPr>
                <w:rFonts w:eastAsia="Calibri"/>
              </w:rPr>
              <w:t>,</w:t>
            </w:r>
            <w:r w:rsidRPr="00856641">
              <w:rPr>
                <w:rFonts w:eastAsia="Calibri"/>
              </w:rPr>
              <w:t xml:space="preserve"> og Evrópsk</w:t>
            </w:r>
            <w:r>
              <w:rPr>
                <w:rFonts w:eastAsia="Calibri"/>
              </w:rPr>
              <w:t>a</w:t>
            </w:r>
            <w:r w:rsidRPr="00856641">
              <w:rPr>
                <w:rFonts w:eastAsia="Calibri"/>
              </w:rPr>
              <w:t xml:space="preserve"> bankaeftirlitsstofnun</w:t>
            </w:r>
            <w:r>
              <w:rPr>
                <w:rFonts w:eastAsia="Calibri"/>
              </w:rPr>
              <w:t>in</w:t>
            </w:r>
            <w:r w:rsidRPr="00856641">
              <w:rPr>
                <w:rFonts w:eastAsia="Calibri"/>
              </w:rPr>
              <w:t xml:space="preserve"> skulu vinna náið saman. Trúnaðarkvaðirnar, sem um getur í II. þætti 1. kafla VII. bálks þessarar tilskipunar og, eftir atvikum, 2. þætti 1. kafla IV. bálks tilskipunar (ESB) </w:t>
            </w:r>
            <w:hyperlink r:id="rId897" w:history="1">
              <w:hyperlink r:id="rId898" w:history="1">
                <w:r w:rsidRPr="00C76291">
                  <w:rPr>
                    <w:rStyle w:val="Hyperlink"/>
                  </w:rPr>
                  <w:t>2019/2034</w:t>
                </w:r>
              </w:hyperlink>
            </w:hyperlink>
            <w:r w:rsidRPr="00856641">
              <w:rPr>
                <w:rFonts w:eastAsia="Calibri"/>
              </w:rPr>
              <w:t xml:space="preserve">, skulu ekki koma í veg fyrir að lögbær yfirvöld geti skipst á trúnaðarupplýsingum innan samstarfshópa eftirlitsaðila. Stofnun og hlutverk samstarfshópa eftirlitsaðila skal ekki hafa áhrif á réttindi og skyldur lögbærra yfirvalda samkvæmt þessari tilskipun og reglugerð (ESB) nr. </w:t>
            </w:r>
            <w:r>
              <w:fldChar w:fldCharType="begin"/>
            </w:r>
            <w:r>
              <w:instrText>HYPERLINK "https://gagnagrunnur.ees.is/32013r0575"</w:instrText>
            </w:r>
            <w:r>
              <w:fldChar w:fldCharType="separate"/>
            </w:r>
            <w:r>
              <w:rPr>
                <w:rFonts w:eastAsia="Calibri"/>
              </w:rPr>
              <w:fldChar w:fldCharType="begin"/>
            </w:r>
            <w:r>
              <w:rPr>
                <w:rFonts w:eastAsia="Calibri"/>
              </w:rPr>
              <w:instrText>HYPERLINK "https://gagnagrunnur.ees.is/32013r0575"</w:instrText>
            </w:r>
            <w:r>
              <w:rPr>
                <w:rFonts w:eastAsia="Calibri"/>
              </w:rPr>
            </w:r>
            <w:r>
              <w:rPr>
                <w:rFonts w:eastAsia="Calibri"/>
              </w:rPr>
              <w:fldChar w:fldCharType="separate"/>
            </w:r>
            <w:ins w:id="1657" w:author="Gunnlaugur Helgason" w:date="2024-06-03T16:27:00Z">
              <w:r w:rsidRPr="00DD52F5">
                <w:rPr>
                  <w:rStyle w:val="Hyperlink"/>
                  <w:rFonts w:eastAsia="Calibri"/>
                </w:rPr>
                <w:t>575/2013</w:t>
              </w:r>
            </w:ins>
            <w:r>
              <w:rPr>
                <w:rFonts w:eastAsia="Calibri"/>
              </w:rPr>
              <w:fldChar w:fldCharType="end"/>
            </w:r>
            <w:r>
              <w:fldChar w:fldCharType="end"/>
            </w:r>
            <w:r w:rsidRPr="00856641">
              <w:rPr>
                <w:rFonts w:eastAsia="Calibri"/>
              </w:rPr>
              <w:t>. “</w:t>
            </w:r>
          </w:p>
        </w:tc>
        <w:tc>
          <w:tcPr>
            <w:tcW w:w="4598" w:type="dxa"/>
          </w:tcPr>
          <w:p w14:paraId="3C283FAB" w14:textId="77777777" w:rsidR="00B427E1" w:rsidRDefault="00B427E1" w:rsidP="00B427E1">
            <w:pPr>
              <w:tabs>
                <w:tab w:val="left" w:pos="400"/>
                <w:tab w:val="left" w:pos="1077"/>
              </w:tabs>
              <w:spacing w:after="160"/>
              <w:jc w:val="both"/>
              <w:rPr>
                <w:rFonts w:eastAsia="Calibri"/>
              </w:rPr>
            </w:pPr>
            <w:r w:rsidRPr="00985EAD">
              <w:rPr>
                <w:rFonts w:eastAsia="Calibri"/>
              </w:rPr>
              <w:t xml:space="preserve">1. og 2. tölul. 1. mgr. 109. gr. aa fftl.: [Fjármálaeftirlitinu er heimilt að veita eftirtöldum aðilum, hér á landi eða í öðrum ríkjum á Evrópska efnahagssvæðinu, upplýsingar sem þeir þurfa til að gegna störfum sínum þótt þær séu háðar þagnarskyldu ef um þær gildir hliðstæð þagnarskylda hjá viðkomandi aðila]: </w:t>
            </w:r>
          </w:p>
          <w:p w14:paraId="21C814D5" w14:textId="77777777" w:rsidR="00B427E1" w:rsidRDefault="00B427E1" w:rsidP="00B427E1">
            <w:pPr>
              <w:tabs>
                <w:tab w:val="left" w:pos="400"/>
                <w:tab w:val="left" w:pos="1077"/>
              </w:tabs>
              <w:spacing w:after="160"/>
              <w:jc w:val="both"/>
              <w:rPr>
                <w:rFonts w:eastAsia="Calibri"/>
              </w:rPr>
            </w:pPr>
            <w:r w:rsidRPr="00985EAD">
              <w:rPr>
                <w:rFonts w:eastAsia="Calibri"/>
              </w:rPr>
              <w:t xml:space="preserve">1. Stofnunum Fríverslunarsamtaka Evrópu og hinum evrópsku eftirlitsstofnunum á fjármálamarkaði, sbr. lög um evrópskt eftirlitskerfi á fjármálamarkaði. </w:t>
            </w:r>
          </w:p>
          <w:p w14:paraId="478105E1" w14:textId="40D5192E" w:rsidR="00B427E1" w:rsidRDefault="00B427E1" w:rsidP="00B427E1">
            <w:pPr>
              <w:tabs>
                <w:tab w:val="left" w:pos="400"/>
                <w:tab w:val="left" w:pos="1077"/>
              </w:tabs>
              <w:spacing w:after="160"/>
              <w:jc w:val="both"/>
              <w:rPr>
                <w:rFonts w:eastAsia="Calibri"/>
              </w:rPr>
            </w:pPr>
            <w:r w:rsidRPr="00985EAD">
              <w:rPr>
                <w:rFonts w:eastAsia="Calibri"/>
              </w:rPr>
              <w:t xml:space="preserve">2. Stjórnvöldum sem hafa eftirlit með </w:t>
            </w:r>
            <w:del w:id="1658" w:author="Gunnlaugur Helgason" w:date="2024-10-21T16:00:00Z">
              <w:r w:rsidRPr="00985EAD" w:rsidDel="00985EAD">
                <w:rPr>
                  <w:rFonts w:eastAsia="Calibri"/>
                </w:rPr>
                <w:delText xml:space="preserve">fjármálafyrirtækjum </w:delText>
              </w:r>
            </w:del>
            <w:ins w:id="1659" w:author="Gunnlaugur Helgason" w:date="2024-10-21T16:00:00Z">
              <w:r>
                <w:rPr>
                  <w:rFonts w:eastAsia="Calibri"/>
                </w:rPr>
                <w:t>lánastofnunum, verðbréfafyrirtækjum</w:t>
              </w:r>
              <w:r w:rsidRPr="00985EAD">
                <w:rPr>
                  <w:rFonts w:eastAsia="Calibri"/>
                </w:rPr>
                <w:t xml:space="preserve"> </w:t>
              </w:r>
            </w:ins>
            <w:r w:rsidRPr="00985EAD">
              <w:rPr>
                <w:rFonts w:eastAsia="Calibri"/>
              </w:rPr>
              <w:t xml:space="preserve">eða öðrum aðilum á fjármálamarkaði eða eftirlit með fjármálamörkuðum, þar á meðal greiðslukerfum. </w:t>
            </w:r>
          </w:p>
          <w:p w14:paraId="27352500" w14:textId="13D402ED" w:rsidR="00B427E1" w:rsidRPr="00856641" w:rsidRDefault="00B427E1" w:rsidP="00B427E1">
            <w:pPr>
              <w:tabs>
                <w:tab w:val="left" w:pos="400"/>
                <w:tab w:val="left" w:pos="1077"/>
              </w:tabs>
              <w:spacing w:after="160"/>
              <w:jc w:val="both"/>
              <w:rPr>
                <w:rFonts w:eastAsia="Calibri"/>
              </w:rPr>
            </w:pPr>
            <w:r w:rsidRPr="00985EAD">
              <w:rPr>
                <w:rFonts w:eastAsia="Calibri"/>
              </w:rPr>
              <w:t>(Áréttað í athugasemdum við 109. gr. aa fftl. að eigi m.a. við um upplýsingaskipti í samstarfshópum eftirlitsaðila.)</w:t>
            </w:r>
          </w:p>
        </w:tc>
        <w:tc>
          <w:tcPr>
            <w:tcW w:w="4598" w:type="dxa"/>
          </w:tcPr>
          <w:p w14:paraId="51D75343" w14:textId="7196B5BD" w:rsidR="00B427E1" w:rsidRPr="00856641" w:rsidRDefault="00B427E1" w:rsidP="00B427E1">
            <w:pPr>
              <w:tabs>
                <w:tab w:val="left" w:pos="400"/>
                <w:tab w:val="left" w:pos="1077"/>
              </w:tabs>
              <w:spacing w:after="160"/>
              <w:jc w:val="both"/>
              <w:rPr>
                <w:rFonts w:eastAsia="Calibri"/>
              </w:rPr>
            </w:pPr>
            <w:r w:rsidRPr="001F7656">
              <w:rPr>
                <w:rFonts w:eastAsia="Calibri"/>
              </w:rPr>
              <w:t xml:space="preserve">Til samræmis við 2. mgr. 53. gr. </w:t>
            </w:r>
            <w:r>
              <w:rPr>
                <w:rFonts w:eastAsia="Calibri"/>
              </w:rPr>
              <w:t>og 2. mgr. 116. gr. CRD IV</w:t>
            </w:r>
            <w:r w:rsidRPr="001F7656">
              <w:rPr>
                <w:rFonts w:eastAsia="Calibri"/>
              </w:rPr>
              <w:t xml:space="preserve">, </w:t>
            </w:r>
            <w:r>
              <w:rPr>
                <w:rFonts w:eastAsia="Calibri"/>
              </w:rPr>
              <w:t>með breytingum skv.</w:t>
            </w:r>
            <w:r w:rsidRPr="001F7656">
              <w:rPr>
                <w:rFonts w:eastAsia="Calibri"/>
              </w:rPr>
              <w:t xml:space="preserve"> 12. </w:t>
            </w:r>
            <w:r>
              <w:rPr>
                <w:rFonts w:eastAsia="Calibri"/>
              </w:rPr>
              <w:t xml:space="preserve">og 19. </w:t>
            </w:r>
            <w:r w:rsidRPr="001F7656">
              <w:rPr>
                <w:rFonts w:eastAsia="Calibri"/>
              </w:rPr>
              <w:t xml:space="preserve">tölul. 62. gr. IFD, er lagt til að vísað verði til stjórnvalda sem hafa eftirlit með lánastofnunum, verðbréfafyrirtækjum eða öðrum aðilum á fjármálamarkaði í 2. tölul. 1. mgr. 109. gr. aa laga um fjármálafyrirtæki. </w:t>
            </w:r>
          </w:p>
        </w:tc>
      </w:tr>
      <w:tr w:rsidR="00B427E1" w:rsidRPr="00856641" w14:paraId="6C1179A6" w14:textId="4508E83E" w:rsidTr="438246C2">
        <w:tc>
          <w:tcPr>
            <w:tcW w:w="4660" w:type="dxa"/>
          </w:tcPr>
          <w:p w14:paraId="718A920A" w14:textId="0A1F1EBC" w:rsidR="00B427E1" w:rsidRPr="00856641" w:rsidRDefault="00B427E1" w:rsidP="00B427E1">
            <w:pPr>
              <w:spacing w:after="160"/>
              <w:jc w:val="both"/>
              <w:rPr>
                <w:rFonts w:eastAsia="Times New Roman"/>
              </w:rPr>
            </w:pPr>
            <w:r w:rsidRPr="00856641">
              <w:rPr>
                <w:rFonts w:eastAsia="Times New Roman"/>
              </w:rPr>
              <w:t>b) Í stað fyrstu undirgreinar 6. mgr. kemur eftirfarandi:</w:t>
            </w:r>
          </w:p>
        </w:tc>
        <w:tc>
          <w:tcPr>
            <w:tcW w:w="4598" w:type="dxa"/>
          </w:tcPr>
          <w:p w14:paraId="7355F719" w14:textId="77777777" w:rsidR="00B427E1" w:rsidRPr="00856641" w:rsidRDefault="00B427E1" w:rsidP="00B427E1">
            <w:pPr>
              <w:spacing w:after="160"/>
              <w:jc w:val="both"/>
              <w:rPr>
                <w:rFonts w:eastAsia="Times New Roman"/>
              </w:rPr>
            </w:pPr>
          </w:p>
        </w:tc>
        <w:tc>
          <w:tcPr>
            <w:tcW w:w="4598" w:type="dxa"/>
          </w:tcPr>
          <w:p w14:paraId="01C266D2" w14:textId="2CFA05B5" w:rsidR="00B427E1" w:rsidRPr="00856641" w:rsidRDefault="00B427E1" w:rsidP="00B427E1">
            <w:pPr>
              <w:spacing w:after="160"/>
              <w:jc w:val="both"/>
              <w:rPr>
                <w:rFonts w:eastAsia="Times New Roman"/>
              </w:rPr>
            </w:pPr>
          </w:p>
        </w:tc>
      </w:tr>
      <w:tr w:rsidR="00B427E1" w:rsidRPr="00856641" w14:paraId="1BA04B76" w14:textId="7C39E969" w:rsidTr="438246C2">
        <w:tc>
          <w:tcPr>
            <w:tcW w:w="4660" w:type="dxa"/>
          </w:tcPr>
          <w:p w14:paraId="7574C46C" w14:textId="750BF88F" w:rsidR="00B427E1" w:rsidRPr="00856641" w:rsidRDefault="00B427E1" w:rsidP="00B427E1">
            <w:pPr>
              <w:tabs>
                <w:tab w:val="left" w:pos="400"/>
                <w:tab w:val="left" w:pos="1077"/>
              </w:tabs>
              <w:spacing w:after="160"/>
              <w:jc w:val="both"/>
              <w:rPr>
                <w:rFonts w:eastAsia="Calibri"/>
              </w:rPr>
            </w:pPr>
            <w:r w:rsidRPr="00856641">
              <w:rPr>
                <w:rFonts w:eastAsia="Calibri"/>
              </w:rPr>
              <w:t xml:space="preserve">„6. </w:t>
            </w:r>
            <w:r w:rsidRPr="00D30D30">
              <w:rPr>
                <w:rFonts w:eastAsia="Calibri"/>
              </w:rPr>
              <w:t>Lögbærum yfirvöldum, sem bera ábyrgð á eftirliti með dótturfélögum móðurstofnunar í ESB, móðureignarhaldsfélagi á fjármálasviði í ESB eða blönduðu móðureignarhaldsfélagi í fjármálastarfsemi í ESB</w:t>
            </w:r>
            <w:r w:rsidRPr="00856641">
              <w:rPr>
                <w:rFonts w:eastAsia="Calibri"/>
              </w:rPr>
              <w:t xml:space="preserve">, og lögbærum yfirvöldum í gistiaðildarríki þar </w:t>
            </w:r>
            <w:r w:rsidRPr="00856641">
              <w:rPr>
                <w:rFonts w:eastAsia="Calibri"/>
              </w:rPr>
              <w:lastRenderedPageBreak/>
              <w:t xml:space="preserve">sem mikilvæg útibú eins og um getur í 51. gr. hafa staðfestu, seðlabönkum seðlabankakerfis Evrópu, þar sem við á, og lögbærum eftirlitsyfirvöldum þriðja lands, ef við á, og með fyrirvara um trúnaðarkvaðir sem eru, að áliti allra lögbærra yfirvalda, jafngildar kröfunum sem settar eru fram í II. þætti 1. kafla VII. bálks þessarar tilskipunar og, eftir atvikum, í 2. þætti 1. kafla IV. bálks tilskipunar (ESB) </w:t>
            </w:r>
            <w:hyperlink r:id="rId899" w:history="1">
              <w:hyperlink r:id="rId900" w:history="1">
                <w:r w:rsidRPr="00C76291">
                  <w:rPr>
                    <w:rStyle w:val="Hyperlink"/>
                  </w:rPr>
                  <w:t>2019/2034</w:t>
                </w:r>
              </w:hyperlink>
            </w:hyperlink>
            <w:r w:rsidRPr="00856641">
              <w:rPr>
                <w:rFonts w:eastAsia="Calibri"/>
              </w:rPr>
              <w:t>, er heimilt að taka þátt í starfi samstarfshópa eftirlitsaðila.“</w:t>
            </w:r>
          </w:p>
        </w:tc>
        <w:tc>
          <w:tcPr>
            <w:tcW w:w="4598" w:type="dxa"/>
          </w:tcPr>
          <w:p w14:paraId="3B3BB606" w14:textId="756B1E42" w:rsidR="00B427E1" w:rsidRPr="00990CE0" w:rsidRDefault="00B427E1" w:rsidP="00B427E1">
            <w:pPr>
              <w:tabs>
                <w:tab w:val="left" w:pos="400"/>
                <w:tab w:val="left" w:pos="1077"/>
              </w:tabs>
              <w:spacing w:after="160"/>
              <w:jc w:val="both"/>
              <w:rPr>
                <w:rFonts w:eastAsia="Calibri"/>
              </w:rPr>
            </w:pPr>
            <w:r w:rsidRPr="00990CE0">
              <w:rPr>
                <w:rFonts w:eastAsia="Times New Roman"/>
              </w:rPr>
              <w:lastRenderedPageBreak/>
              <w:t xml:space="preserve">2. málsl. 1. mgr. 109. gr. j fftl.: Fjármálaeftirlitið skal bjóða lögbærum yfirvöldum sem bera ábyrgð á eftirliti með eignarhaldsfélagi á fjármálasviði, blönduðu eignarhaldsfélagi í fjármálastarfsemi, dótturfélögum móðurstofnunar á Evrópska </w:t>
            </w:r>
            <w:r w:rsidRPr="00990CE0">
              <w:rPr>
                <w:rFonts w:eastAsia="Times New Roman"/>
              </w:rPr>
              <w:lastRenderedPageBreak/>
              <w:t>efnahagssvæðinu, móðureignarhaldsfélagi á fjármálasviði á Evrópska efnahagssvæðinu eða blönduðu móðureignarhaldsfélagi í fjármálastarfsemi á Evrópska efnahagssvæðinu, lögbærum yfirvöldum í aðildarríkjum þar sem samstæða starfrækir mikilvæg útibú, seðlabönkum þar sem við á og eftirlitsaðilum í ríkjum utan Evrópska efnahagssvæðisins sem eru, að mati allra viðkomandi lögbærra yfirvalda, háðir fullnægjandi þagnarskyldu sæti í samstarfshópi.</w:t>
            </w:r>
          </w:p>
        </w:tc>
        <w:tc>
          <w:tcPr>
            <w:tcW w:w="4598" w:type="dxa"/>
          </w:tcPr>
          <w:p w14:paraId="54BC689D" w14:textId="0EB9AF2C" w:rsidR="00B427E1" w:rsidRPr="00856641" w:rsidRDefault="00B427E1" w:rsidP="00B427E1">
            <w:pPr>
              <w:tabs>
                <w:tab w:val="left" w:pos="400"/>
                <w:tab w:val="left" w:pos="1077"/>
              </w:tabs>
              <w:spacing w:after="160"/>
              <w:jc w:val="both"/>
              <w:rPr>
                <w:rFonts w:eastAsia="Calibri"/>
              </w:rPr>
            </w:pPr>
          </w:p>
        </w:tc>
      </w:tr>
      <w:tr w:rsidR="00B427E1" w:rsidRPr="00856641" w14:paraId="78BAD2AB" w14:textId="522E0E02" w:rsidTr="438246C2">
        <w:tc>
          <w:tcPr>
            <w:tcW w:w="4660" w:type="dxa"/>
          </w:tcPr>
          <w:p w14:paraId="6F7BBAD1" w14:textId="4336425C" w:rsidR="00B427E1" w:rsidRPr="00856641" w:rsidRDefault="00B427E1" w:rsidP="00B427E1">
            <w:pPr>
              <w:spacing w:after="160"/>
              <w:jc w:val="both"/>
              <w:rPr>
                <w:rFonts w:eastAsia="Times New Roman"/>
              </w:rPr>
            </w:pPr>
            <w:r w:rsidRPr="00856641">
              <w:rPr>
                <w:rFonts w:eastAsia="Times New Roman"/>
              </w:rPr>
              <w:t>c) Í stað fyrstu undirgreinar 9 mgr. kemur eftirfarandi:</w:t>
            </w:r>
          </w:p>
        </w:tc>
        <w:tc>
          <w:tcPr>
            <w:tcW w:w="4598" w:type="dxa"/>
          </w:tcPr>
          <w:p w14:paraId="5959682C" w14:textId="77777777" w:rsidR="00B427E1" w:rsidRPr="00856641" w:rsidRDefault="00B427E1" w:rsidP="00B427E1">
            <w:pPr>
              <w:spacing w:after="160"/>
              <w:jc w:val="both"/>
              <w:rPr>
                <w:rFonts w:eastAsia="Times New Roman"/>
              </w:rPr>
            </w:pPr>
          </w:p>
        </w:tc>
        <w:tc>
          <w:tcPr>
            <w:tcW w:w="4598" w:type="dxa"/>
          </w:tcPr>
          <w:p w14:paraId="4BDC3226" w14:textId="0481EA3A" w:rsidR="00B427E1" w:rsidRPr="00856641" w:rsidRDefault="00B427E1" w:rsidP="00B427E1">
            <w:pPr>
              <w:spacing w:after="160"/>
              <w:jc w:val="both"/>
              <w:rPr>
                <w:rFonts w:eastAsia="Times New Roman"/>
              </w:rPr>
            </w:pPr>
          </w:p>
        </w:tc>
      </w:tr>
      <w:tr w:rsidR="00B427E1" w:rsidRPr="00856641" w14:paraId="168C6714" w14:textId="4DDF263F" w:rsidTr="438246C2">
        <w:tc>
          <w:tcPr>
            <w:tcW w:w="4660" w:type="dxa"/>
          </w:tcPr>
          <w:p w14:paraId="3230D5F2" w14:textId="350DB42E" w:rsidR="00B427E1" w:rsidRPr="00856641" w:rsidRDefault="00B427E1" w:rsidP="00B427E1">
            <w:pPr>
              <w:tabs>
                <w:tab w:val="left" w:pos="400"/>
                <w:tab w:val="left" w:pos="1077"/>
              </w:tabs>
              <w:spacing w:after="160"/>
              <w:jc w:val="both"/>
              <w:rPr>
                <w:rFonts w:eastAsia="Calibri"/>
              </w:rPr>
            </w:pPr>
            <w:r w:rsidRPr="00856641">
              <w:rPr>
                <w:rFonts w:eastAsia="Calibri"/>
              </w:rPr>
              <w:t xml:space="preserve">„9. Eftirlitsaðilinn á samstæðugrundvelli skal, með fyrirvara um trúnaðarkvaðir sem um getur í II. þætti 1. kafla VII. bálks þessarar tilskipunar og, eftir atvikum, 2. þætti 1. kafla IV. bálks tilskipunar (ESB) </w:t>
            </w:r>
            <w:hyperlink r:id="rId901" w:history="1">
              <w:hyperlink r:id="rId902" w:history="1">
                <w:r w:rsidRPr="00C76291">
                  <w:rPr>
                    <w:rStyle w:val="Hyperlink"/>
                  </w:rPr>
                  <w:t>2019/2034</w:t>
                </w:r>
              </w:hyperlink>
            </w:hyperlink>
            <w:r w:rsidRPr="00856641">
              <w:rPr>
                <w:rFonts w:eastAsia="Calibri"/>
              </w:rPr>
              <w:t xml:space="preserve">, upplýsa Evrópsku bankaeftirlitsstofnunina um starfsemi samstarfshópa eftirlitsaðila, þ.m.t. þegar um er að ræða neyðarástand, og veita Evrópsku bankaeftirlitsstofnuninni allar upplýsingar sem </w:t>
            </w:r>
            <w:r>
              <w:rPr>
                <w:rFonts w:eastAsia="Calibri"/>
              </w:rPr>
              <w:t>hafa sérstaka þýðingu fyrir</w:t>
            </w:r>
            <w:r w:rsidRPr="00856641">
              <w:rPr>
                <w:rFonts w:eastAsia="Calibri"/>
              </w:rPr>
              <w:t xml:space="preserve"> samleitni eftirlits.“</w:t>
            </w:r>
          </w:p>
        </w:tc>
        <w:tc>
          <w:tcPr>
            <w:tcW w:w="4598" w:type="dxa"/>
          </w:tcPr>
          <w:p w14:paraId="141CEF6A" w14:textId="0EB380C6" w:rsidR="00B427E1" w:rsidRPr="00C757B1" w:rsidRDefault="00B427E1" w:rsidP="00B427E1">
            <w:pPr>
              <w:tabs>
                <w:tab w:val="left" w:pos="400"/>
                <w:tab w:val="left" w:pos="1077"/>
              </w:tabs>
              <w:spacing w:after="160"/>
              <w:jc w:val="both"/>
              <w:rPr>
                <w:rFonts w:eastAsia="Calibri"/>
              </w:rPr>
            </w:pPr>
            <w:r w:rsidRPr="00C757B1">
              <w:rPr>
                <w:rFonts w:eastAsia="Times New Roman"/>
              </w:rPr>
              <w:t>4. mgr. 109. gr. j fftl.: Fari Fjármálaeftirlitið með eftirlit á samstæðugrunni skal það upplýsa Evrópsku bankaeftirlitsstofnunina um starf samstarfshóps eftirlitsaðila.</w:t>
            </w:r>
          </w:p>
        </w:tc>
        <w:tc>
          <w:tcPr>
            <w:tcW w:w="4598" w:type="dxa"/>
          </w:tcPr>
          <w:p w14:paraId="04CB27CA" w14:textId="0703723D" w:rsidR="00B427E1" w:rsidRPr="00856641" w:rsidRDefault="00B427E1" w:rsidP="00B427E1">
            <w:pPr>
              <w:tabs>
                <w:tab w:val="left" w:pos="400"/>
                <w:tab w:val="left" w:pos="1077"/>
              </w:tabs>
              <w:spacing w:after="160"/>
              <w:jc w:val="both"/>
              <w:rPr>
                <w:rFonts w:eastAsia="Calibri"/>
              </w:rPr>
            </w:pPr>
          </w:p>
        </w:tc>
      </w:tr>
      <w:tr w:rsidR="00B427E1" w:rsidRPr="00856641" w14:paraId="7BCCD9F5" w14:textId="49AEFFFD" w:rsidTr="438246C2">
        <w:tc>
          <w:tcPr>
            <w:tcW w:w="4660" w:type="dxa"/>
          </w:tcPr>
          <w:p w14:paraId="235B2CA7" w14:textId="095F39FA" w:rsidR="00B427E1" w:rsidRPr="00856641" w:rsidRDefault="00B427E1" w:rsidP="00B427E1">
            <w:pPr>
              <w:tabs>
                <w:tab w:val="right" w:pos="239"/>
                <w:tab w:val="left" w:pos="2047"/>
              </w:tabs>
              <w:spacing w:after="160"/>
              <w:jc w:val="both"/>
              <w:rPr>
                <w:rFonts w:eastAsia="Times New Roman"/>
              </w:rPr>
            </w:pPr>
            <w:r w:rsidRPr="00856641">
              <w:rPr>
                <w:rFonts w:eastAsia="Times New Roman"/>
              </w:rPr>
              <w:t>20) Í stað 2. mgr. 125. gr. kemur eftirfarandi:</w:t>
            </w:r>
          </w:p>
        </w:tc>
        <w:tc>
          <w:tcPr>
            <w:tcW w:w="4598" w:type="dxa"/>
          </w:tcPr>
          <w:p w14:paraId="2CF9C4E8" w14:textId="77777777" w:rsidR="00B427E1" w:rsidRPr="00856641" w:rsidRDefault="00B427E1" w:rsidP="00B427E1">
            <w:pPr>
              <w:tabs>
                <w:tab w:val="right" w:pos="239"/>
                <w:tab w:val="left" w:pos="2047"/>
              </w:tabs>
              <w:spacing w:after="160"/>
              <w:jc w:val="both"/>
              <w:rPr>
                <w:rFonts w:eastAsia="Times New Roman"/>
              </w:rPr>
            </w:pPr>
          </w:p>
        </w:tc>
        <w:tc>
          <w:tcPr>
            <w:tcW w:w="4598" w:type="dxa"/>
          </w:tcPr>
          <w:p w14:paraId="599F7938" w14:textId="2A42465C" w:rsidR="00B427E1" w:rsidRPr="00856641" w:rsidRDefault="00B427E1" w:rsidP="00B427E1">
            <w:pPr>
              <w:tabs>
                <w:tab w:val="right" w:pos="239"/>
                <w:tab w:val="left" w:pos="2047"/>
              </w:tabs>
              <w:spacing w:after="160"/>
              <w:jc w:val="both"/>
              <w:rPr>
                <w:rFonts w:eastAsia="Times New Roman"/>
              </w:rPr>
            </w:pPr>
          </w:p>
        </w:tc>
      </w:tr>
      <w:tr w:rsidR="00B427E1" w:rsidRPr="00856641" w14:paraId="321D98AA" w14:textId="04A84264" w:rsidTr="438246C2">
        <w:tc>
          <w:tcPr>
            <w:tcW w:w="4660" w:type="dxa"/>
          </w:tcPr>
          <w:p w14:paraId="7CD27D4B" w14:textId="0856ACB0" w:rsidR="00B427E1" w:rsidRPr="00856641" w:rsidRDefault="00B427E1" w:rsidP="00B427E1">
            <w:pPr>
              <w:tabs>
                <w:tab w:val="left" w:pos="400"/>
                <w:tab w:val="left" w:pos="783"/>
              </w:tabs>
              <w:spacing w:after="160"/>
              <w:jc w:val="both"/>
              <w:rPr>
                <w:rFonts w:eastAsia="Calibri"/>
              </w:rPr>
            </w:pPr>
            <w:r w:rsidRPr="00856641">
              <w:rPr>
                <w:rFonts w:eastAsia="Calibri"/>
              </w:rPr>
              <w:t xml:space="preserve">„2.Upplýsingar sem tekið er við innan eftirlitsramma á samstæðugrunni og einkum öll upplýsingaskipti milli lögbærra yfirvalda sem kveðið er á um í þessari tilskipun, skulu vera </w:t>
            </w:r>
            <w:r>
              <w:rPr>
                <w:rFonts w:eastAsia="Calibri"/>
              </w:rPr>
              <w:t>háðar</w:t>
            </w:r>
            <w:r w:rsidRPr="00856641">
              <w:rPr>
                <w:rFonts w:eastAsia="Calibri"/>
              </w:rPr>
              <w:t xml:space="preserve"> kröfu</w:t>
            </w:r>
            <w:r>
              <w:rPr>
                <w:rFonts w:eastAsia="Calibri"/>
              </w:rPr>
              <w:t>m</w:t>
            </w:r>
            <w:r w:rsidRPr="00856641">
              <w:rPr>
                <w:rFonts w:eastAsia="Calibri"/>
              </w:rPr>
              <w:t xml:space="preserve"> um þagnarskyldu sem eru a.m.k. jafngildar þeim sem um getur í 1. mgr. 53. gr. þessarar tilskipunar fyrir lánastofnanir eða skv. 15. gr. tilskipunar (ESB) </w:t>
            </w:r>
            <w:hyperlink r:id="rId903" w:history="1">
              <w:hyperlink r:id="rId904" w:history="1">
                <w:r w:rsidRPr="00C76291">
                  <w:rPr>
                    <w:rStyle w:val="Hyperlink"/>
                  </w:rPr>
                  <w:t>2019/2034</w:t>
                </w:r>
              </w:hyperlink>
            </w:hyperlink>
            <w:r w:rsidRPr="00856641">
              <w:rPr>
                <w:rFonts w:eastAsia="Calibri"/>
              </w:rPr>
              <w:t>. “</w:t>
            </w:r>
          </w:p>
        </w:tc>
        <w:tc>
          <w:tcPr>
            <w:tcW w:w="4598" w:type="dxa"/>
          </w:tcPr>
          <w:p w14:paraId="7D700EA4" w14:textId="56213830" w:rsidR="00B427E1" w:rsidRPr="0096161C" w:rsidRDefault="00B427E1" w:rsidP="00B427E1">
            <w:pPr>
              <w:tabs>
                <w:tab w:val="left" w:pos="400"/>
                <w:tab w:val="left" w:pos="783"/>
              </w:tabs>
              <w:spacing w:after="160"/>
              <w:jc w:val="both"/>
              <w:rPr>
                <w:rFonts w:eastAsia="Calibri"/>
              </w:rPr>
            </w:pPr>
            <w:r w:rsidRPr="0096161C">
              <w:rPr>
                <w:rFonts w:eastAsia="Times New Roman"/>
              </w:rPr>
              <w:t>107. gr. j fftl.: Fjármálaeftirlitið er bundið þagnarskyldu samkvæmt lögum um Seðlabanka Íslands við framkvæmd laga þessara. Fjármálaeftirlitið má aðeins nýta upplýsingar sem háðar eru þagnarskyldu og aflað er við framkvæmd laga þessara til að fullnægja eftirlitsskyldum sínum, þar á meðal við ákvörðun viðurlaga, og í dómsmálum varðandi athafnir eftirlitsins.</w:t>
            </w:r>
          </w:p>
        </w:tc>
        <w:tc>
          <w:tcPr>
            <w:tcW w:w="4598" w:type="dxa"/>
          </w:tcPr>
          <w:p w14:paraId="4607A9CE" w14:textId="4B91F3BD" w:rsidR="00B427E1" w:rsidRPr="00856641" w:rsidRDefault="00B427E1" w:rsidP="00B427E1">
            <w:pPr>
              <w:tabs>
                <w:tab w:val="left" w:pos="400"/>
                <w:tab w:val="left" w:pos="783"/>
              </w:tabs>
              <w:spacing w:after="160"/>
              <w:jc w:val="both"/>
              <w:rPr>
                <w:rFonts w:eastAsia="Calibri"/>
              </w:rPr>
            </w:pPr>
          </w:p>
        </w:tc>
      </w:tr>
      <w:tr w:rsidR="00B427E1" w:rsidRPr="00856641" w14:paraId="3F32E828" w14:textId="4DC67CA0" w:rsidTr="438246C2">
        <w:tc>
          <w:tcPr>
            <w:tcW w:w="4660" w:type="dxa"/>
          </w:tcPr>
          <w:p w14:paraId="34767352" w14:textId="26F2715D" w:rsidR="00B427E1" w:rsidRPr="00856641" w:rsidRDefault="00B427E1" w:rsidP="00B427E1">
            <w:pPr>
              <w:tabs>
                <w:tab w:val="right" w:pos="239"/>
                <w:tab w:val="left" w:pos="2047"/>
              </w:tabs>
              <w:spacing w:after="160"/>
              <w:jc w:val="both"/>
              <w:rPr>
                <w:rFonts w:eastAsia="Times New Roman"/>
              </w:rPr>
            </w:pPr>
            <w:r w:rsidRPr="00856641">
              <w:rPr>
                <w:rFonts w:eastAsia="Times New Roman"/>
              </w:rPr>
              <w:t xml:space="preserve">21) Ákvæði </w:t>
            </w:r>
            <w:r>
              <w:rPr>
                <w:rFonts w:eastAsia="Times New Roman"/>
              </w:rPr>
              <w:t xml:space="preserve">fimmtu málsgreinar </w:t>
            </w:r>
            <w:r w:rsidRPr="00856641">
              <w:rPr>
                <w:rFonts w:eastAsia="Times New Roman"/>
              </w:rPr>
              <w:t>128. gr. falla brott.</w:t>
            </w:r>
          </w:p>
        </w:tc>
        <w:tc>
          <w:tcPr>
            <w:tcW w:w="4598" w:type="dxa"/>
          </w:tcPr>
          <w:p w14:paraId="315C58CA" w14:textId="05055E73" w:rsidR="00B427E1" w:rsidRPr="00856641" w:rsidRDefault="00B427E1" w:rsidP="00B427E1">
            <w:pPr>
              <w:tabs>
                <w:tab w:val="right" w:pos="239"/>
                <w:tab w:val="left" w:pos="2047"/>
              </w:tabs>
              <w:spacing w:after="160"/>
              <w:jc w:val="both"/>
              <w:rPr>
                <w:rFonts w:eastAsia="Times New Roman"/>
              </w:rPr>
            </w:pPr>
            <w:r w:rsidRPr="438246C2">
              <w:rPr>
                <w:rFonts w:eastAsia="Times New Roman"/>
              </w:rPr>
              <w:t>1. mgr. 83. gr. e fftl. felld brott.</w:t>
            </w:r>
          </w:p>
        </w:tc>
        <w:tc>
          <w:tcPr>
            <w:tcW w:w="4598" w:type="dxa"/>
          </w:tcPr>
          <w:p w14:paraId="52A7D1E0" w14:textId="40AC6B93" w:rsidR="00B427E1" w:rsidRPr="00856641" w:rsidRDefault="00B427E1" w:rsidP="0038029F">
            <w:pPr>
              <w:tabs>
                <w:tab w:val="right" w:pos="239"/>
                <w:tab w:val="left" w:pos="2047"/>
              </w:tabs>
              <w:spacing w:after="160"/>
              <w:jc w:val="both"/>
              <w:rPr>
                <w:rFonts w:eastAsia="Times New Roman"/>
              </w:rPr>
            </w:pPr>
            <w:r w:rsidRPr="00BC0214">
              <w:rPr>
                <w:rFonts w:eastAsia="Times New Roman"/>
              </w:rPr>
              <w:t>Til samræmis við brottfall 5. mgr. 128. gr.</w:t>
            </w:r>
            <w:r>
              <w:rPr>
                <w:rFonts w:eastAsia="Times New Roman"/>
              </w:rPr>
              <w:t>, 2.–4. mgr. 129. gr.</w:t>
            </w:r>
            <w:r w:rsidRPr="00BC0214">
              <w:rPr>
                <w:rFonts w:eastAsia="Times New Roman"/>
              </w:rPr>
              <w:t xml:space="preserve"> </w:t>
            </w:r>
            <w:r>
              <w:rPr>
                <w:rFonts w:eastAsia="Times New Roman"/>
              </w:rPr>
              <w:t>og 2.–4. mgr. 130. gr.</w:t>
            </w:r>
            <w:r w:rsidRPr="00BC0214">
              <w:rPr>
                <w:rFonts w:eastAsia="Times New Roman"/>
              </w:rPr>
              <w:t xml:space="preserve"> </w:t>
            </w:r>
            <w:r>
              <w:rPr>
                <w:rFonts w:eastAsia="Calibri"/>
              </w:rPr>
              <w:t>CRD IV</w:t>
            </w:r>
            <w:r w:rsidRPr="00BC0214">
              <w:rPr>
                <w:rFonts w:eastAsia="Times New Roman"/>
              </w:rPr>
              <w:t xml:space="preserve"> með </w:t>
            </w:r>
            <w:r w:rsidRPr="00BC0214">
              <w:rPr>
                <w:rFonts w:eastAsia="Times New Roman"/>
              </w:rPr>
              <w:lastRenderedPageBreak/>
              <w:t>21.</w:t>
            </w:r>
            <w:r>
              <w:rPr>
                <w:rFonts w:eastAsia="Times New Roman"/>
              </w:rPr>
              <w:t>–23.</w:t>
            </w:r>
            <w:r w:rsidRPr="00BC0214">
              <w:rPr>
                <w:rFonts w:eastAsia="Times New Roman"/>
              </w:rPr>
              <w:t xml:space="preserve"> tölul. 62. gr. IFD er lagt til að 83. gr. e laga um fjármálafyrirtæki falli brott.</w:t>
            </w:r>
          </w:p>
        </w:tc>
      </w:tr>
      <w:tr w:rsidR="00B427E1" w:rsidRPr="00856641" w14:paraId="0812FBE5" w14:textId="5AF7AD4E" w:rsidTr="438246C2">
        <w:tc>
          <w:tcPr>
            <w:tcW w:w="4660" w:type="dxa"/>
          </w:tcPr>
          <w:p w14:paraId="1F01186E" w14:textId="36EEE904" w:rsidR="00B427E1" w:rsidRPr="00856641" w:rsidRDefault="00B427E1" w:rsidP="00B427E1">
            <w:pPr>
              <w:tabs>
                <w:tab w:val="right" w:pos="239"/>
                <w:tab w:val="left" w:pos="2047"/>
              </w:tabs>
              <w:spacing w:after="160"/>
              <w:jc w:val="both"/>
              <w:rPr>
                <w:rFonts w:eastAsia="Times New Roman"/>
              </w:rPr>
            </w:pPr>
            <w:r w:rsidRPr="00856641">
              <w:rPr>
                <w:rFonts w:eastAsia="Times New Roman"/>
              </w:rPr>
              <w:lastRenderedPageBreak/>
              <w:t>22) Ákvæði 2., 3. og 4. mgr. 1</w:t>
            </w:r>
            <w:r>
              <w:rPr>
                <w:rFonts w:eastAsia="Times New Roman"/>
              </w:rPr>
              <w:t>29. gr.</w:t>
            </w:r>
            <w:r w:rsidRPr="00856641">
              <w:rPr>
                <w:rFonts w:eastAsia="Times New Roman"/>
              </w:rPr>
              <w:t xml:space="preserve"> falla brott.</w:t>
            </w:r>
          </w:p>
        </w:tc>
        <w:tc>
          <w:tcPr>
            <w:tcW w:w="4598" w:type="dxa"/>
          </w:tcPr>
          <w:p w14:paraId="7434F582" w14:textId="2123B502" w:rsidR="00B427E1" w:rsidRPr="00856641" w:rsidRDefault="00B427E1" w:rsidP="00B427E1">
            <w:pPr>
              <w:tabs>
                <w:tab w:val="right" w:pos="239"/>
                <w:tab w:val="left" w:pos="2047"/>
              </w:tabs>
              <w:spacing w:after="160"/>
              <w:jc w:val="both"/>
              <w:rPr>
                <w:rFonts w:eastAsia="Times New Roman"/>
              </w:rPr>
            </w:pPr>
            <w:r>
              <w:rPr>
                <w:rFonts w:eastAsia="Times New Roman"/>
              </w:rPr>
              <w:t>2. mgr. 83. gr. e fftl. felld brott.</w:t>
            </w:r>
          </w:p>
        </w:tc>
        <w:tc>
          <w:tcPr>
            <w:tcW w:w="4598" w:type="dxa"/>
          </w:tcPr>
          <w:p w14:paraId="6AC05EFA" w14:textId="5EF123ED" w:rsidR="00B427E1" w:rsidRPr="00856641" w:rsidRDefault="00B427E1" w:rsidP="0038029F">
            <w:pPr>
              <w:tabs>
                <w:tab w:val="right" w:pos="239"/>
                <w:tab w:val="left" w:pos="2047"/>
              </w:tabs>
              <w:jc w:val="both"/>
              <w:rPr>
                <w:rFonts w:eastAsia="Times New Roman"/>
              </w:rPr>
            </w:pPr>
            <w:r w:rsidRPr="00BC0214">
              <w:rPr>
                <w:rFonts w:eastAsia="Times New Roman"/>
              </w:rPr>
              <w:t>Til samræmis við brottfall 5. mgr. 128. gr.</w:t>
            </w:r>
            <w:r>
              <w:rPr>
                <w:rFonts w:eastAsia="Times New Roman"/>
              </w:rPr>
              <w:t>, 2.–4. mgr. 129. gr.</w:t>
            </w:r>
            <w:r w:rsidRPr="00BC0214">
              <w:rPr>
                <w:rFonts w:eastAsia="Times New Roman"/>
              </w:rPr>
              <w:t xml:space="preserve"> </w:t>
            </w:r>
            <w:r>
              <w:rPr>
                <w:rFonts w:eastAsia="Times New Roman"/>
              </w:rPr>
              <w:t>og 2.–4. mgr. 130. gr.</w:t>
            </w:r>
            <w:r w:rsidRPr="00BC0214">
              <w:rPr>
                <w:rFonts w:eastAsia="Times New Roman"/>
              </w:rPr>
              <w:t xml:space="preserve"> </w:t>
            </w:r>
            <w:r>
              <w:rPr>
                <w:rFonts w:eastAsia="Calibri"/>
              </w:rPr>
              <w:t>CRD IV</w:t>
            </w:r>
            <w:r w:rsidRPr="00BC0214">
              <w:rPr>
                <w:rFonts w:eastAsia="Times New Roman"/>
              </w:rPr>
              <w:t xml:space="preserve"> með 21.</w:t>
            </w:r>
            <w:r>
              <w:rPr>
                <w:rFonts w:eastAsia="Times New Roman"/>
              </w:rPr>
              <w:t>–23.</w:t>
            </w:r>
            <w:r w:rsidRPr="00BC0214">
              <w:rPr>
                <w:rFonts w:eastAsia="Times New Roman"/>
              </w:rPr>
              <w:t xml:space="preserve"> tölul. 62. gr. IFD er lagt til að 83. gr. e laga um fjármálafyrirtæki falli brott. </w:t>
            </w:r>
          </w:p>
        </w:tc>
      </w:tr>
      <w:tr w:rsidR="00B427E1" w:rsidRPr="00856641" w14:paraId="1730DFF7" w14:textId="5ACFC833" w:rsidTr="438246C2">
        <w:tc>
          <w:tcPr>
            <w:tcW w:w="4660" w:type="dxa"/>
          </w:tcPr>
          <w:p w14:paraId="5B56420D" w14:textId="13B169AB" w:rsidR="00B427E1" w:rsidRPr="00856641" w:rsidRDefault="00B427E1" w:rsidP="00B427E1">
            <w:pPr>
              <w:tabs>
                <w:tab w:val="right" w:pos="239"/>
                <w:tab w:val="left" w:pos="2047"/>
              </w:tabs>
              <w:spacing w:after="160"/>
              <w:jc w:val="both"/>
              <w:rPr>
                <w:rFonts w:eastAsia="Times New Roman"/>
              </w:rPr>
            </w:pPr>
            <w:r w:rsidRPr="00856641">
              <w:rPr>
                <w:rFonts w:eastAsia="Times New Roman"/>
              </w:rPr>
              <w:t>23) Ákvæði 2., 3. og 4. mgr. 130. gr. falla brott.</w:t>
            </w:r>
          </w:p>
        </w:tc>
        <w:tc>
          <w:tcPr>
            <w:tcW w:w="4598" w:type="dxa"/>
          </w:tcPr>
          <w:p w14:paraId="69BB3877" w14:textId="2215C3D8" w:rsidR="00B427E1" w:rsidRPr="00856641" w:rsidRDefault="00B427E1" w:rsidP="00B427E1">
            <w:pPr>
              <w:tabs>
                <w:tab w:val="right" w:pos="239"/>
                <w:tab w:val="left" w:pos="2047"/>
              </w:tabs>
              <w:spacing w:after="160"/>
              <w:jc w:val="both"/>
              <w:rPr>
                <w:rFonts w:eastAsia="Times New Roman"/>
              </w:rPr>
            </w:pPr>
            <w:r>
              <w:rPr>
                <w:rFonts w:eastAsia="Times New Roman"/>
              </w:rPr>
              <w:t>2. mgr. 83. gr. e fftl. felld brott.</w:t>
            </w:r>
          </w:p>
        </w:tc>
        <w:tc>
          <w:tcPr>
            <w:tcW w:w="4598" w:type="dxa"/>
          </w:tcPr>
          <w:p w14:paraId="2B8670F7" w14:textId="2629490A" w:rsidR="0038029F" w:rsidRPr="00856641" w:rsidRDefault="00B427E1" w:rsidP="0038029F">
            <w:pPr>
              <w:tabs>
                <w:tab w:val="right" w:pos="239"/>
                <w:tab w:val="left" w:pos="2047"/>
              </w:tabs>
              <w:jc w:val="both"/>
              <w:rPr>
                <w:rFonts w:eastAsia="Times New Roman"/>
              </w:rPr>
            </w:pPr>
            <w:r w:rsidRPr="00BC0214">
              <w:rPr>
                <w:rFonts w:eastAsia="Times New Roman"/>
              </w:rPr>
              <w:t>Til samræmis við brottfall 5. mgr. 128. gr.</w:t>
            </w:r>
            <w:r>
              <w:rPr>
                <w:rFonts w:eastAsia="Times New Roman"/>
              </w:rPr>
              <w:t>, 2.–4. mgr. 129. gr.</w:t>
            </w:r>
            <w:r w:rsidRPr="00BC0214">
              <w:rPr>
                <w:rFonts w:eastAsia="Times New Roman"/>
              </w:rPr>
              <w:t xml:space="preserve"> </w:t>
            </w:r>
            <w:r>
              <w:rPr>
                <w:rFonts w:eastAsia="Times New Roman"/>
              </w:rPr>
              <w:t>og 2.–4. mgr. 130. gr.</w:t>
            </w:r>
            <w:r w:rsidRPr="00BC0214">
              <w:rPr>
                <w:rFonts w:eastAsia="Times New Roman"/>
              </w:rPr>
              <w:t xml:space="preserve"> </w:t>
            </w:r>
            <w:r>
              <w:rPr>
                <w:rFonts w:eastAsia="Calibri"/>
              </w:rPr>
              <w:t>CRD IV</w:t>
            </w:r>
            <w:r w:rsidRPr="00BC0214">
              <w:rPr>
                <w:rFonts w:eastAsia="Times New Roman"/>
              </w:rPr>
              <w:t xml:space="preserve"> með 21.</w:t>
            </w:r>
            <w:r>
              <w:rPr>
                <w:rFonts w:eastAsia="Times New Roman"/>
              </w:rPr>
              <w:t>–23.</w:t>
            </w:r>
            <w:r w:rsidRPr="00BC0214">
              <w:rPr>
                <w:rFonts w:eastAsia="Times New Roman"/>
              </w:rPr>
              <w:t xml:space="preserve"> tölul. 62. gr. IFD er lagt til að 83. gr. e laga um fjármálafyrirtæki falli brott.</w:t>
            </w:r>
          </w:p>
          <w:p w14:paraId="704024B7" w14:textId="7D7FAB29" w:rsidR="00B427E1" w:rsidRPr="00856641" w:rsidRDefault="00B427E1" w:rsidP="00B427E1">
            <w:pPr>
              <w:tabs>
                <w:tab w:val="right" w:pos="239"/>
                <w:tab w:val="left" w:pos="2047"/>
              </w:tabs>
              <w:spacing w:after="160"/>
              <w:jc w:val="both"/>
              <w:rPr>
                <w:rFonts w:eastAsia="Times New Roman"/>
              </w:rPr>
            </w:pPr>
          </w:p>
        </w:tc>
      </w:tr>
      <w:tr w:rsidR="00B427E1" w:rsidRPr="00856641" w14:paraId="0A66FCE0" w14:textId="645286F9" w:rsidTr="438246C2">
        <w:tc>
          <w:tcPr>
            <w:tcW w:w="4660" w:type="dxa"/>
          </w:tcPr>
          <w:p w14:paraId="490CC825" w14:textId="3CF023FF" w:rsidR="00B427E1" w:rsidRPr="00856641" w:rsidRDefault="00B427E1" w:rsidP="00B427E1">
            <w:pPr>
              <w:tabs>
                <w:tab w:val="right" w:pos="239"/>
                <w:tab w:val="left" w:pos="2047"/>
              </w:tabs>
              <w:spacing w:after="160"/>
              <w:jc w:val="both"/>
              <w:rPr>
                <w:rFonts w:eastAsia="Times New Roman"/>
              </w:rPr>
            </w:pPr>
            <w:r w:rsidRPr="00856641">
              <w:rPr>
                <w:rFonts w:eastAsia="Times New Roman"/>
              </w:rPr>
              <w:t>24) Í stað d-liðar 1. mgr. 143. gr. kemur eftirfarandi:</w:t>
            </w:r>
          </w:p>
        </w:tc>
        <w:tc>
          <w:tcPr>
            <w:tcW w:w="4598" w:type="dxa"/>
          </w:tcPr>
          <w:p w14:paraId="0D656B94" w14:textId="77777777" w:rsidR="00B427E1" w:rsidRPr="00856641" w:rsidRDefault="00B427E1" w:rsidP="00B427E1">
            <w:pPr>
              <w:tabs>
                <w:tab w:val="right" w:pos="239"/>
                <w:tab w:val="left" w:pos="2047"/>
              </w:tabs>
              <w:spacing w:after="160"/>
              <w:jc w:val="both"/>
              <w:rPr>
                <w:rFonts w:eastAsia="Times New Roman"/>
              </w:rPr>
            </w:pPr>
          </w:p>
        </w:tc>
        <w:tc>
          <w:tcPr>
            <w:tcW w:w="4598" w:type="dxa"/>
          </w:tcPr>
          <w:p w14:paraId="4D10F152" w14:textId="18E3C7B2" w:rsidR="00B427E1" w:rsidRPr="00856641" w:rsidRDefault="00B427E1" w:rsidP="00B427E1">
            <w:pPr>
              <w:tabs>
                <w:tab w:val="right" w:pos="239"/>
                <w:tab w:val="left" w:pos="2047"/>
              </w:tabs>
              <w:spacing w:after="160"/>
              <w:jc w:val="both"/>
              <w:rPr>
                <w:rFonts w:eastAsia="Times New Roman"/>
              </w:rPr>
            </w:pPr>
          </w:p>
        </w:tc>
      </w:tr>
      <w:tr w:rsidR="00B427E1" w:rsidRPr="00856641" w14:paraId="10078C5A" w14:textId="24B178CF" w:rsidTr="438246C2">
        <w:tc>
          <w:tcPr>
            <w:tcW w:w="4660" w:type="dxa"/>
          </w:tcPr>
          <w:p w14:paraId="2BFFD127" w14:textId="166A0ED2" w:rsidR="00B427E1" w:rsidRPr="00856641" w:rsidRDefault="00B427E1" w:rsidP="00B427E1">
            <w:pPr>
              <w:tabs>
                <w:tab w:val="left" w:pos="2047"/>
              </w:tabs>
              <w:spacing w:after="160"/>
              <w:jc w:val="both"/>
              <w:rPr>
                <w:rFonts w:eastAsia="Times New Roman"/>
              </w:rPr>
            </w:pPr>
            <w:r w:rsidRPr="00856641">
              <w:rPr>
                <w:rFonts w:eastAsia="Times New Roman"/>
              </w:rPr>
              <w:t xml:space="preserve">„d) án þess að hafa áhrif á ákvæðin í II. þætti 1. kafla VII. bálks þessarar tilskipunar og, eftir atvikum, ákvæðin sem sett eru fram í 2. þætti 1. kafla IV. bálks tilskipunar (ESB) </w:t>
            </w:r>
            <w:hyperlink r:id="rId905" w:history="1">
              <w:hyperlink r:id="rId906" w:history="1">
                <w:r w:rsidRPr="00C76291">
                  <w:rPr>
                    <w:rStyle w:val="Hyperlink"/>
                  </w:rPr>
                  <w:t>2019/2034</w:t>
                </w:r>
              </w:hyperlink>
            </w:hyperlink>
            <w:r w:rsidRPr="00856641">
              <w:rPr>
                <w:rFonts w:eastAsia="Times New Roman"/>
              </w:rPr>
              <w:t>, tölfræðileg gagnasöfn um lykilþætti við framkvæmd rammans um varfærniseftirlit í hverju aðildarríki, þ.m.t. fjölda og eðli eftirlitsráðstafana sem eru gerðar í samræmi við a-lið 1. mgr. 102. gr. þessarar tilskipunar og stjórnsýsluviðurlaga sem beitt er í samræmi við 65. gr. þessarar tilskipunar.“</w:t>
            </w:r>
          </w:p>
        </w:tc>
        <w:tc>
          <w:tcPr>
            <w:tcW w:w="4598" w:type="dxa"/>
          </w:tcPr>
          <w:p w14:paraId="5CAB48FF" w14:textId="59924F7E" w:rsidR="00B427E1" w:rsidRPr="00327767" w:rsidRDefault="00B427E1" w:rsidP="00B427E1">
            <w:pPr>
              <w:tabs>
                <w:tab w:val="left" w:pos="2047"/>
              </w:tabs>
              <w:spacing w:after="160"/>
              <w:jc w:val="both"/>
              <w:rPr>
                <w:rFonts w:eastAsia="Times New Roman"/>
              </w:rPr>
            </w:pPr>
            <w:r w:rsidRPr="00327767">
              <w:rPr>
                <w:rFonts w:eastAsia="Times New Roman"/>
              </w:rPr>
              <w:t>4. tölul. 1. mgr. 107. gr. i fftl.: [Fjármálaeftirlitið skal reglubundið birta á vef sínum:] Tölfræði um framkvæmd varfærnisreglna, þar á meðal um fjölda og tegund stjórnsýsluviðurlaga og annarra eftirlitsúrræða vegna brota.</w:t>
            </w:r>
          </w:p>
        </w:tc>
        <w:tc>
          <w:tcPr>
            <w:tcW w:w="4598" w:type="dxa"/>
          </w:tcPr>
          <w:p w14:paraId="477475FD" w14:textId="7570C0F1" w:rsidR="00B427E1" w:rsidRPr="00856641" w:rsidRDefault="00B427E1" w:rsidP="00B427E1">
            <w:pPr>
              <w:tabs>
                <w:tab w:val="left" w:pos="2047"/>
              </w:tabs>
              <w:spacing w:after="160"/>
              <w:jc w:val="both"/>
              <w:rPr>
                <w:rFonts w:eastAsia="Times New Roman"/>
              </w:rPr>
            </w:pPr>
          </w:p>
        </w:tc>
      </w:tr>
      <w:tr w:rsidR="00B427E1" w:rsidRPr="00856641" w14:paraId="66557286" w14:textId="1F84FBF6" w:rsidTr="438246C2">
        <w:tc>
          <w:tcPr>
            <w:tcW w:w="4660" w:type="dxa"/>
          </w:tcPr>
          <w:p w14:paraId="0BF8E427" w14:textId="3FE00CDC" w:rsidR="00B427E1" w:rsidRPr="00856641" w:rsidRDefault="00B427E1" w:rsidP="00B427E1">
            <w:pPr>
              <w:pStyle w:val="Heading4"/>
              <w:spacing w:afterLines="0" w:after="160"/>
            </w:pPr>
            <w:bookmarkStart w:id="1660" w:name="_Toc220594720"/>
            <w:r w:rsidRPr="00856641">
              <w:t xml:space="preserve">63. gr. Breytingar á tilskipun </w:t>
            </w:r>
            <w:hyperlink r:id="rId907" w:history="1">
              <w:hyperlink r:id="rId908" w:history="1">
                <w:r w:rsidRPr="00B24DAE">
                  <w:rPr>
                    <w:rStyle w:val="Hyperlink"/>
                  </w:rPr>
                  <w:t>2014/59/ESB</w:t>
                </w:r>
                <w:bookmarkEnd w:id="1660"/>
              </w:hyperlink>
            </w:hyperlink>
          </w:p>
        </w:tc>
        <w:tc>
          <w:tcPr>
            <w:tcW w:w="4598" w:type="dxa"/>
          </w:tcPr>
          <w:p w14:paraId="3D7F96AB" w14:textId="77777777" w:rsidR="00B427E1" w:rsidRPr="00856641" w:rsidRDefault="00B427E1" w:rsidP="00B427E1">
            <w:pPr>
              <w:keepNext/>
              <w:keepLines/>
              <w:suppressAutoHyphens/>
              <w:spacing w:after="160"/>
              <w:jc w:val="center"/>
              <w:rPr>
                <w:rFonts w:eastAsia="Calibri"/>
                <w:b/>
              </w:rPr>
            </w:pPr>
          </w:p>
        </w:tc>
        <w:tc>
          <w:tcPr>
            <w:tcW w:w="4598" w:type="dxa"/>
          </w:tcPr>
          <w:p w14:paraId="4BC2BCB2" w14:textId="77777777" w:rsidR="00B427E1" w:rsidRPr="00856641" w:rsidRDefault="00B427E1" w:rsidP="00B427E1">
            <w:pPr>
              <w:keepNext/>
              <w:keepLines/>
              <w:suppressAutoHyphens/>
              <w:spacing w:after="160"/>
              <w:jc w:val="center"/>
              <w:rPr>
                <w:rFonts w:eastAsia="Calibri"/>
                <w:b/>
              </w:rPr>
            </w:pPr>
          </w:p>
        </w:tc>
      </w:tr>
      <w:tr w:rsidR="00B427E1" w:rsidRPr="00856641" w14:paraId="58E4B2DF" w14:textId="2B5E924E" w:rsidTr="438246C2">
        <w:tc>
          <w:tcPr>
            <w:tcW w:w="4660" w:type="dxa"/>
          </w:tcPr>
          <w:p w14:paraId="77176E05" w14:textId="4867285F" w:rsidR="00B427E1" w:rsidRPr="00856641" w:rsidRDefault="00B427E1" w:rsidP="00B427E1">
            <w:pPr>
              <w:spacing w:after="160"/>
              <w:jc w:val="both"/>
              <w:rPr>
                <w:rFonts w:eastAsia="Calibri"/>
              </w:rPr>
            </w:pPr>
            <w:r w:rsidRPr="00856641">
              <w:rPr>
                <w:rFonts w:eastAsia="Calibri"/>
              </w:rPr>
              <w:t xml:space="preserve">Tilskipun </w:t>
            </w:r>
            <w:hyperlink r:id="rId909" w:history="1">
              <w:hyperlink r:id="rId910" w:history="1">
                <w:r w:rsidRPr="00B24DAE">
                  <w:rPr>
                    <w:rStyle w:val="Hyperlink"/>
                  </w:rPr>
                  <w:t>2014/59/ESB</w:t>
                </w:r>
              </w:hyperlink>
            </w:hyperlink>
            <w:r w:rsidRPr="00856641">
              <w:rPr>
                <w:rFonts w:eastAsia="Calibri"/>
              </w:rPr>
              <w:t xml:space="preserve"> er breytt sem hér segir:</w:t>
            </w:r>
          </w:p>
        </w:tc>
        <w:tc>
          <w:tcPr>
            <w:tcW w:w="4598" w:type="dxa"/>
          </w:tcPr>
          <w:p w14:paraId="12C1AD68" w14:textId="77777777" w:rsidR="00B427E1" w:rsidRPr="00856641" w:rsidRDefault="00B427E1" w:rsidP="00B427E1">
            <w:pPr>
              <w:spacing w:after="160"/>
              <w:jc w:val="both"/>
              <w:rPr>
                <w:rFonts w:eastAsia="Calibri"/>
              </w:rPr>
            </w:pPr>
          </w:p>
        </w:tc>
        <w:tc>
          <w:tcPr>
            <w:tcW w:w="4598" w:type="dxa"/>
          </w:tcPr>
          <w:p w14:paraId="661F808B" w14:textId="77777777" w:rsidR="00B427E1" w:rsidRPr="00856641" w:rsidRDefault="00B427E1" w:rsidP="00B427E1">
            <w:pPr>
              <w:spacing w:after="160"/>
              <w:jc w:val="both"/>
              <w:rPr>
                <w:rFonts w:eastAsia="Calibri"/>
              </w:rPr>
            </w:pPr>
          </w:p>
        </w:tc>
      </w:tr>
      <w:tr w:rsidR="00B427E1" w:rsidRPr="00856641" w14:paraId="4AF9A843" w14:textId="5D8B335A" w:rsidTr="438246C2">
        <w:tc>
          <w:tcPr>
            <w:tcW w:w="4660" w:type="dxa"/>
          </w:tcPr>
          <w:p w14:paraId="58AEF4FE" w14:textId="7DF4A9FC" w:rsidR="00B427E1" w:rsidRPr="00856641" w:rsidRDefault="00B427E1" w:rsidP="00B427E1">
            <w:pPr>
              <w:spacing w:after="160"/>
              <w:jc w:val="both"/>
              <w:rPr>
                <w:rFonts w:eastAsia="Times New Roman"/>
              </w:rPr>
            </w:pPr>
            <w:r w:rsidRPr="00856641">
              <w:rPr>
                <w:rFonts w:eastAsia="Times New Roman"/>
              </w:rPr>
              <w:t>1) Í stað 3. liðar 1. mgr. 2. gr. kemur eftirfarandi:</w:t>
            </w:r>
          </w:p>
        </w:tc>
        <w:tc>
          <w:tcPr>
            <w:tcW w:w="4598" w:type="dxa"/>
          </w:tcPr>
          <w:p w14:paraId="6FBB1E21" w14:textId="2E564F3F" w:rsidR="00B427E1" w:rsidRPr="00856641" w:rsidRDefault="00B427E1" w:rsidP="00B427E1">
            <w:pPr>
              <w:spacing w:after="160"/>
              <w:jc w:val="both"/>
              <w:rPr>
                <w:rFonts w:eastAsia="Times New Roman"/>
              </w:rPr>
            </w:pPr>
          </w:p>
        </w:tc>
        <w:tc>
          <w:tcPr>
            <w:tcW w:w="4598" w:type="dxa"/>
          </w:tcPr>
          <w:p w14:paraId="403DF7C2" w14:textId="491F8AB3" w:rsidR="00B427E1" w:rsidRPr="00856641" w:rsidRDefault="00B427E1" w:rsidP="00B427E1">
            <w:pPr>
              <w:spacing w:after="160"/>
              <w:jc w:val="both"/>
              <w:rPr>
                <w:rFonts w:eastAsia="Times New Roman"/>
              </w:rPr>
            </w:pPr>
          </w:p>
        </w:tc>
      </w:tr>
      <w:tr w:rsidR="00B427E1" w:rsidRPr="00856641" w14:paraId="6051E67C" w14:textId="72B63E3E" w:rsidTr="438246C2">
        <w:tc>
          <w:tcPr>
            <w:tcW w:w="4660" w:type="dxa"/>
          </w:tcPr>
          <w:p w14:paraId="66B8F312" w14:textId="5CEC36C3" w:rsidR="00B427E1" w:rsidRPr="00856641" w:rsidRDefault="00B427E1" w:rsidP="00B427E1">
            <w:pPr>
              <w:spacing w:after="160"/>
              <w:jc w:val="both"/>
              <w:rPr>
                <w:rFonts w:eastAsia="Times New Roman"/>
              </w:rPr>
            </w:pPr>
            <w:r w:rsidRPr="00856641">
              <w:rPr>
                <w:rFonts w:eastAsia="Times New Roman"/>
              </w:rPr>
              <w:t xml:space="preserve">„3) „verðbréfafyrirtæki“: verðbréfafyrirtæki eins og það er skilgreint í 22. lið 1. mgr. 4. gr. reglugerðar Evrópuþingsins og ráðsins (ESB) </w:t>
            </w:r>
            <w:hyperlink r:id="rId911" w:history="1">
              <w:hyperlink r:id="rId912" w:history="1">
                <w:hyperlink r:id="rId913" w:history="1">
                  <w:r w:rsidRPr="00DD52F5">
                    <w:rPr>
                      <w:rStyle w:val="Hyperlink"/>
                      <w:rFonts w:eastAsia="Calibri"/>
                    </w:rPr>
                    <w:t>2019/2033</w:t>
                  </w:r>
                </w:hyperlink>
              </w:hyperlink>
            </w:hyperlink>
            <w:r w:rsidRPr="00856641">
              <w:rPr>
                <w:rFonts w:eastAsia="Times New Roman"/>
              </w:rPr>
              <w:t xml:space="preserve"> sem fellur undir kröfuna um stofnfé sem mælt er fyrir um í 1. mgr. </w:t>
            </w:r>
            <w:r>
              <w:rPr>
                <w:rFonts w:eastAsia="Times New Roman"/>
              </w:rPr>
              <w:t>9. gr.</w:t>
            </w:r>
            <w:r w:rsidRPr="00856641">
              <w:rPr>
                <w:rFonts w:eastAsia="Times New Roman"/>
              </w:rPr>
              <w:t xml:space="preserve"> tilskipunar Evrópuþingsins og ráðsins (ESB) </w:t>
            </w:r>
            <w:hyperlink r:id="rId914" w:history="1">
              <w:hyperlink r:id="rId915" w:history="1">
                <w:r w:rsidRPr="00C76291">
                  <w:rPr>
                    <w:rStyle w:val="Hyperlink"/>
                  </w:rPr>
                  <w:t>2019/2034</w:t>
                </w:r>
              </w:hyperlink>
            </w:hyperlink>
            <w:r w:rsidRPr="00856641">
              <w:rPr>
                <w:rFonts w:eastAsia="Times New Roman"/>
              </w:rPr>
              <w:t>.</w:t>
            </w:r>
          </w:p>
        </w:tc>
        <w:tc>
          <w:tcPr>
            <w:tcW w:w="4598" w:type="dxa"/>
          </w:tcPr>
          <w:p w14:paraId="5BB26041" w14:textId="17DBDA68" w:rsidR="00B427E1" w:rsidRPr="00856641" w:rsidRDefault="00B427E1" w:rsidP="00B427E1">
            <w:pPr>
              <w:spacing w:after="160"/>
              <w:jc w:val="both"/>
              <w:rPr>
                <w:rFonts w:eastAsia="Times New Roman"/>
              </w:rPr>
            </w:pPr>
            <w:r>
              <w:rPr>
                <w:rFonts w:eastAsia="Times New Roman"/>
              </w:rPr>
              <w:t xml:space="preserve">40. tölul. 1. mgr. 3. gr. </w:t>
            </w:r>
            <w:r w:rsidRPr="005C30CF">
              <w:rPr>
                <w:rFonts w:eastAsia="Times New Roman"/>
              </w:rPr>
              <w:t>laga um skilameðferð lánastofnana og verðbréfafyrirtækja, nr.</w:t>
            </w:r>
            <w:r>
              <w:rPr>
                <w:rFonts w:eastAsia="Times New Roman"/>
              </w:rPr>
              <w:t xml:space="preserve"> </w:t>
            </w:r>
            <w:hyperlink r:id="rId916" w:history="1">
              <w:hyperlink r:id="rId917" w:history="1">
                <w:r w:rsidRPr="00B24DAE">
                  <w:rPr>
                    <w:rStyle w:val="Hyperlink"/>
                    <w:rFonts w:eastAsia="Calibri"/>
                  </w:rPr>
                  <w:t>70/2020</w:t>
                </w:r>
              </w:hyperlink>
            </w:hyperlink>
            <w:r>
              <w:rPr>
                <w:rFonts w:eastAsia="Times New Roman"/>
              </w:rPr>
              <w:t xml:space="preserve">: </w:t>
            </w:r>
            <w:r w:rsidRPr="00961176">
              <w:rPr>
                <w:rFonts w:eastAsia="Times New Roman"/>
                <w:i/>
                <w:iCs/>
              </w:rPr>
              <w:t>Verðbréfafyrirtæki:</w:t>
            </w:r>
            <w:r w:rsidRPr="00961176">
              <w:rPr>
                <w:rFonts w:eastAsia="Times New Roman"/>
              </w:rPr>
              <w:t xml:space="preserve"> Verðbréfafyrirtæki í skilningi laga um </w:t>
            </w:r>
            <w:del w:id="1661" w:author="Gunnlaugur Helgason" w:date="2024-10-24T14:42:00Z">
              <w:r w:rsidRPr="00961176" w:rsidDel="00C44F13">
                <w:rPr>
                  <w:rFonts w:eastAsia="Times New Roman"/>
                </w:rPr>
                <w:delText xml:space="preserve">fjármálafyrirtæki </w:delText>
              </w:r>
            </w:del>
            <w:ins w:id="1662" w:author="Gunnlaugur Helgason" w:date="2024-10-24T14:42:00Z">
              <w:r>
                <w:rPr>
                  <w:rFonts w:eastAsia="Times New Roman"/>
                </w:rPr>
                <w:t>varfærniskröfur til verðbréfafyrirtækja</w:t>
              </w:r>
              <w:r w:rsidRPr="00961176">
                <w:rPr>
                  <w:rFonts w:eastAsia="Times New Roman"/>
                </w:rPr>
                <w:t xml:space="preserve"> </w:t>
              </w:r>
            </w:ins>
            <w:r w:rsidRPr="00961176">
              <w:rPr>
                <w:rFonts w:eastAsia="Times New Roman"/>
              </w:rPr>
              <w:t xml:space="preserve">með stofnframlag skv. </w:t>
            </w:r>
            <w:del w:id="1663" w:author="Gunnlaugur Helgason" w:date="2024-10-24T14:43:00Z">
              <w:r w:rsidRPr="00961176" w:rsidDel="00C44F13">
                <w:rPr>
                  <w:rFonts w:eastAsia="Times New Roman"/>
                </w:rPr>
                <w:delText>2. mgr. 14. gr. a</w:delText>
              </w:r>
            </w:del>
            <w:ins w:id="1664" w:author="Gunnlaugur Helgason" w:date="2024-10-24T14:43:00Z">
              <w:r>
                <w:rPr>
                  <w:rFonts w:eastAsia="Times New Roman"/>
                </w:rPr>
                <w:t xml:space="preserve">1. tölul. 1. mgr. </w:t>
              </w:r>
            </w:ins>
            <w:ins w:id="1665" w:author="Gunnlaugur Helgason [2]" w:date="2026-01-02T11:46:00Z" w16du:dateUtc="2026-01-02T11:46:00Z">
              <w:r w:rsidR="001E5F3F">
                <w:fldChar w:fldCharType="begin"/>
              </w:r>
              <w:r w:rsidR="001E5F3F">
                <w:instrText xml:space="preserve"> REF _Ref216792714 \r \h </w:instrText>
              </w:r>
            </w:ins>
            <w:ins w:id="1666" w:author="Gunnlaugur Helgason [2]" w:date="2026-01-02T11:46:00Z" w16du:dateUtc="2026-01-02T11:46:00Z">
              <w:r w:rsidR="001E5F3F">
                <w:fldChar w:fldCharType="separate"/>
              </w:r>
              <w:r w:rsidR="001E5F3F">
                <w:t>5. gr</w:t>
              </w:r>
              <w:r w:rsidR="001E5F3F">
                <w:fldChar w:fldCharType="end"/>
              </w:r>
              <w:r w:rsidR="001E5F3F">
                <w:t>.</w:t>
              </w:r>
            </w:ins>
            <w:r w:rsidRPr="00961176">
              <w:rPr>
                <w:rFonts w:eastAsia="Times New Roman"/>
              </w:rPr>
              <w:t xml:space="preserve"> sömu laga.</w:t>
            </w:r>
          </w:p>
        </w:tc>
        <w:tc>
          <w:tcPr>
            <w:tcW w:w="4598" w:type="dxa"/>
          </w:tcPr>
          <w:p w14:paraId="547EBDB1" w14:textId="4E4EBA17" w:rsidR="00B427E1" w:rsidRPr="001E5F3F" w:rsidRDefault="00B427E1" w:rsidP="00B427E1">
            <w:pPr>
              <w:spacing w:after="160"/>
            </w:pPr>
            <w:r>
              <w:rPr>
                <w:rFonts w:eastAsia="Times New Roman"/>
              </w:rPr>
              <w:t xml:space="preserve">Lögð er til breyting á skilgreiningu á </w:t>
            </w:r>
            <w:r>
              <w:rPr>
                <w:rFonts w:eastAsia="Times New Roman"/>
                <w:i/>
                <w:iCs/>
              </w:rPr>
              <w:t xml:space="preserve">verðbréfafyrirtæki </w:t>
            </w:r>
            <w:r>
              <w:rPr>
                <w:rFonts w:eastAsia="Times New Roman"/>
              </w:rPr>
              <w:t>í lögum um skilameðferð lánastofnana og verðbréfafyrirtækja til samræmis við breytingu á skilgreiningu t</w:t>
            </w:r>
            <w:r w:rsidRPr="00BD23A5">
              <w:rPr>
                <w:rFonts w:eastAsia="Times New Roman"/>
              </w:rPr>
              <w:t>ilskipun</w:t>
            </w:r>
            <w:r>
              <w:rPr>
                <w:rFonts w:eastAsia="Times New Roman"/>
              </w:rPr>
              <w:t>ar</w:t>
            </w:r>
            <w:r w:rsidRPr="00BD23A5">
              <w:rPr>
                <w:rFonts w:eastAsia="Times New Roman"/>
              </w:rPr>
              <w:t xml:space="preserve"> Evrópuþingsins og ráðsins (ESB) </w:t>
            </w:r>
            <w:hyperlink r:id="rId918" w:history="1">
              <w:r w:rsidRPr="00B24DAE">
                <w:rPr>
                  <w:rStyle w:val="Hyperlink"/>
                </w:rPr>
                <w:t>2014/59/ESB</w:t>
              </w:r>
            </w:hyperlink>
            <w:r w:rsidRPr="00BD23A5">
              <w:rPr>
                <w:rFonts w:eastAsia="Times New Roman"/>
              </w:rPr>
              <w:t xml:space="preserve"> frá 15. maí 2014 sem kemur á ramma um endurreisn og skilameðferð lánastofnana og verðbréfafyrirtækja og breytingu á tilskipun ráðsins </w:t>
            </w:r>
            <w:hyperlink r:id="rId919" w:history="1">
              <w:r w:rsidRPr="005C30CF">
                <w:rPr>
                  <w:rStyle w:val="Hyperlink"/>
                  <w:rFonts w:eastAsia="Times New Roman"/>
                </w:rPr>
                <w:t>82/891/EBE</w:t>
              </w:r>
            </w:hyperlink>
            <w:r w:rsidRPr="00BD23A5">
              <w:rPr>
                <w:rFonts w:eastAsia="Times New Roman"/>
              </w:rPr>
              <w:t xml:space="preserve"> og tilskipunum </w:t>
            </w:r>
            <w:hyperlink r:id="rId920" w:history="1">
              <w:r w:rsidRPr="005C30CF">
                <w:rPr>
                  <w:rStyle w:val="Hyperlink"/>
                  <w:rFonts w:eastAsia="Times New Roman"/>
                </w:rPr>
                <w:t>2001/24/EB</w:t>
              </w:r>
            </w:hyperlink>
            <w:r w:rsidRPr="00BD23A5">
              <w:rPr>
                <w:rFonts w:eastAsia="Times New Roman"/>
              </w:rPr>
              <w:t xml:space="preserve">, </w:t>
            </w:r>
            <w:hyperlink r:id="rId921" w:history="1">
              <w:r w:rsidRPr="005C30CF">
                <w:rPr>
                  <w:rStyle w:val="Hyperlink"/>
                  <w:rFonts w:eastAsia="Times New Roman"/>
                </w:rPr>
                <w:t>2002/47/EB</w:t>
              </w:r>
            </w:hyperlink>
            <w:r w:rsidRPr="00BD23A5">
              <w:rPr>
                <w:rFonts w:eastAsia="Times New Roman"/>
              </w:rPr>
              <w:t xml:space="preserve">, </w:t>
            </w:r>
            <w:hyperlink r:id="rId922" w:history="1">
              <w:r w:rsidRPr="005C30CF">
                <w:rPr>
                  <w:rStyle w:val="Hyperlink"/>
                  <w:rFonts w:eastAsia="Times New Roman"/>
                </w:rPr>
                <w:t>2004/25/EB</w:t>
              </w:r>
            </w:hyperlink>
            <w:r w:rsidRPr="00BD23A5">
              <w:rPr>
                <w:rFonts w:eastAsia="Times New Roman"/>
              </w:rPr>
              <w:t xml:space="preserve">, </w:t>
            </w:r>
            <w:hyperlink r:id="rId923" w:history="1">
              <w:r w:rsidRPr="005C30CF">
                <w:rPr>
                  <w:rStyle w:val="Hyperlink"/>
                  <w:rFonts w:eastAsia="Times New Roman"/>
                </w:rPr>
                <w:t>2005/56/EB</w:t>
              </w:r>
            </w:hyperlink>
            <w:r w:rsidRPr="00BD23A5">
              <w:rPr>
                <w:rFonts w:eastAsia="Times New Roman"/>
              </w:rPr>
              <w:t xml:space="preserve">, </w:t>
            </w:r>
            <w:hyperlink r:id="rId924" w:history="1">
              <w:r w:rsidRPr="005C30CF">
                <w:rPr>
                  <w:rStyle w:val="Hyperlink"/>
                  <w:rFonts w:eastAsia="Times New Roman"/>
                </w:rPr>
                <w:t>2007/36/EB</w:t>
              </w:r>
            </w:hyperlink>
            <w:r w:rsidRPr="00BD23A5">
              <w:rPr>
                <w:rFonts w:eastAsia="Times New Roman"/>
              </w:rPr>
              <w:t xml:space="preserve">, </w:t>
            </w:r>
            <w:hyperlink r:id="rId925" w:history="1">
              <w:r w:rsidRPr="005C30CF">
                <w:rPr>
                  <w:rStyle w:val="Hyperlink"/>
                  <w:rFonts w:eastAsia="Times New Roman"/>
                </w:rPr>
                <w:t>2011/35/ESB</w:t>
              </w:r>
            </w:hyperlink>
            <w:r w:rsidRPr="00BD23A5">
              <w:rPr>
                <w:rFonts w:eastAsia="Times New Roman"/>
              </w:rPr>
              <w:t xml:space="preserve">, </w:t>
            </w:r>
            <w:hyperlink r:id="rId926" w:history="1">
              <w:r w:rsidRPr="005C30CF">
                <w:rPr>
                  <w:rStyle w:val="Hyperlink"/>
                  <w:rFonts w:eastAsia="Times New Roman"/>
                </w:rPr>
                <w:t>2012/30/ESB</w:t>
              </w:r>
            </w:hyperlink>
            <w:r w:rsidRPr="00BD23A5">
              <w:rPr>
                <w:rFonts w:eastAsia="Times New Roman"/>
              </w:rPr>
              <w:t xml:space="preserve"> og </w:t>
            </w:r>
            <w:hyperlink r:id="rId927" w:history="1">
              <w:r w:rsidRPr="00F67D66">
                <w:rPr>
                  <w:rStyle w:val="Hyperlink"/>
                  <w:rFonts w:eastAsia="Calibri"/>
                </w:rPr>
                <w:t>2013/36/ESB</w:t>
              </w:r>
            </w:hyperlink>
            <w:r w:rsidRPr="00BD23A5">
              <w:rPr>
                <w:rFonts w:eastAsia="Times New Roman"/>
              </w:rPr>
              <w:t xml:space="preserve"> og reglugerðum Evrópuþingsins og ráðsins (ESB) nr. </w:t>
            </w:r>
            <w:hyperlink r:id="rId928" w:history="1">
              <w:r w:rsidRPr="002A4EAB">
                <w:rPr>
                  <w:rStyle w:val="Hyperlink"/>
                  <w:rFonts w:eastAsia="Calibri"/>
                </w:rPr>
                <w:t>1093/2010</w:t>
              </w:r>
            </w:hyperlink>
            <w:r w:rsidRPr="00BD23A5">
              <w:rPr>
                <w:rFonts w:eastAsia="Times New Roman"/>
              </w:rPr>
              <w:t xml:space="preserve"> og (ESB) nr. </w:t>
            </w:r>
            <w:hyperlink r:id="rId929" w:history="1">
              <w:r w:rsidRPr="00C76291">
                <w:rPr>
                  <w:rStyle w:val="Hyperlink"/>
                </w:rPr>
                <w:t>648/2012</w:t>
              </w:r>
            </w:hyperlink>
            <w:r>
              <w:rPr>
                <w:rFonts w:eastAsia="Times New Roman"/>
              </w:rPr>
              <w:t xml:space="preserve"> („BRRD“) á hugtakinu með 1. tölul. 63. gr. IFD.</w:t>
            </w:r>
          </w:p>
        </w:tc>
      </w:tr>
      <w:tr w:rsidR="00B427E1" w:rsidRPr="00856641" w14:paraId="75397080" w14:textId="7995759E" w:rsidTr="438246C2">
        <w:tc>
          <w:tcPr>
            <w:tcW w:w="4660" w:type="dxa"/>
          </w:tcPr>
          <w:p w14:paraId="3DBC208C" w14:textId="66880D90" w:rsidR="00B427E1" w:rsidRPr="00856641" w:rsidRDefault="00B427E1" w:rsidP="00B427E1">
            <w:pPr>
              <w:spacing w:after="160"/>
              <w:jc w:val="both"/>
              <w:rPr>
                <w:rFonts w:eastAsia="Times New Roman"/>
              </w:rPr>
            </w:pPr>
            <w:r w:rsidRPr="00856641">
              <w:rPr>
                <w:rFonts w:eastAsia="Times New Roman"/>
              </w:rPr>
              <w:lastRenderedPageBreak/>
              <w:t>2) Eftirfarandi málsgrein bætist við í 45. gr.:</w:t>
            </w:r>
          </w:p>
        </w:tc>
        <w:tc>
          <w:tcPr>
            <w:tcW w:w="4598" w:type="dxa"/>
          </w:tcPr>
          <w:p w14:paraId="2D467817" w14:textId="07A89961" w:rsidR="00B427E1" w:rsidRPr="00653E04" w:rsidRDefault="00B427E1" w:rsidP="00B427E1">
            <w:pPr>
              <w:spacing w:after="160"/>
              <w:jc w:val="both"/>
              <w:rPr>
                <w:rFonts w:eastAsia="Times New Roman"/>
                <w:i/>
                <w:iCs/>
              </w:rPr>
            </w:pPr>
          </w:p>
        </w:tc>
        <w:tc>
          <w:tcPr>
            <w:tcW w:w="4598" w:type="dxa"/>
          </w:tcPr>
          <w:p w14:paraId="75CE2D06" w14:textId="3A01B3C8" w:rsidR="00B427E1" w:rsidRPr="00856641" w:rsidRDefault="00B427E1" w:rsidP="00B427E1">
            <w:pPr>
              <w:spacing w:after="160"/>
              <w:jc w:val="both"/>
              <w:rPr>
                <w:rFonts w:eastAsia="Times New Roman"/>
              </w:rPr>
            </w:pPr>
          </w:p>
        </w:tc>
      </w:tr>
      <w:tr w:rsidR="00B427E1" w:rsidRPr="00856641" w14:paraId="3C3F2AB1" w14:textId="6FD79400" w:rsidTr="438246C2">
        <w:tc>
          <w:tcPr>
            <w:tcW w:w="4660" w:type="dxa"/>
          </w:tcPr>
          <w:p w14:paraId="379DCFF1" w14:textId="5BB332BE" w:rsidR="00B427E1" w:rsidRPr="00856641" w:rsidRDefault="00B427E1" w:rsidP="00B427E1">
            <w:pPr>
              <w:tabs>
                <w:tab w:val="left" w:pos="400"/>
                <w:tab w:val="left" w:pos="693"/>
              </w:tabs>
              <w:spacing w:after="160"/>
              <w:jc w:val="both"/>
              <w:rPr>
                <w:rFonts w:eastAsia="Calibri"/>
              </w:rPr>
            </w:pPr>
            <w:r w:rsidRPr="00856641">
              <w:rPr>
                <w:rFonts w:eastAsia="Calibri"/>
              </w:rPr>
              <w:t xml:space="preserve">„3. Í samræmi við </w:t>
            </w:r>
            <w:r>
              <w:rPr>
                <w:rFonts w:eastAsia="Calibri"/>
              </w:rPr>
              <w:t>[...]</w:t>
            </w:r>
            <w:r>
              <w:rPr>
                <w:rStyle w:val="FootnoteReference"/>
                <w:rFonts w:eastAsia="Calibri"/>
              </w:rPr>
              <w:footnoteReference w:id="42"/>
            </w:r>
            <w:r>
              <w:rPr>
                <w:rFonts w:eastAsia="Calibri"/>
              </w:rPr>
              <w:t xml:space="preserve"> </w:t>
            </w:r>
            <w:r w:rsidRPr="00856641">
              <w:rPr>
                <w:rFonts w:eastAsia="Calibri"/>
              </w:rPr>
              <w:t xml:space="preserve">65. gr. reglugerðar (ESB) </w:t>
            </w:r>
            <w:hyperlink r:id="rId930" w:history="1">
              <w:hyperlink r:id="rId931" w:history="1">
                <w:hyperlink r:id="rId932" w:history="1">
                  <w:r w:rsidRPr="00DD52F5">
                    <w:rPr>
                      <w:rStyle w:val="Hyperlink"/>
                      <w:rFonts w:eastAsia="Calibri"/>
                    </w:rPr>
                    <w:t>2019/2033</w:t>
                  </w:r>
                </w:hyperlink>
              </w:hyperlink>
            </w:hyperlink>
            <w:r w:rsidRPr="00856641">
              <w:rPr>
                <w:rFonts w:eastAsia="Calibri"/>
              </w:rPr>
              <w:t xml:space="preserve"> skal túlka tilvísanir til 92. gr. reglugerðar (ESB) nr. </w:t>
            </w:r>
            <w:r>
              <w:fldChar w:fldCharType="begin"/>
            </w:r>
            <w:r>
              <w:instrText>HYPERLINK "https://gagnagrunnur.ees.is/32013r0575"</w:instrText>
            </w:r>
            <w:r>
              <w:fldChar w:fldCharType="separate"/>
            </w:r>
            <w:r>
              <w:rPr>
                <w:rFonts w:eastAsia="Calibri"/>
              </w:rPr>
              <w:fldChar w:fldCharType="begin"/>
            </w:r>
            <w:r>
              <w:rPr>
                <w:rFonts w:eastAsia="Calibri"/>
              </w:rPr>
              <w:instrText>HYPERLINK "https://gagnagrunnur.ees.is/32013r0575"</w:instrText>
            </w:r>
            <w:r>
              <w:rPr>
                <w:rFonts w:eastAsia="Calibri"/>
              </w:rPr>
            </w:r>
            <w:r>
              <w:rPr>
                <w:rFonts w:eastAsia="Calibri"/>
              </w:rPr>
              <w:fldChar w:fldCharType="separate"/>
            </w:r>
            <w:ins w:id="1667" w:author="Gunnlaugur Helgason" w:date="2024-06-03T16:27:00Z">
              <w:r w:rsidRPr="00DD52F5">
                <w:rPr>
                  <w:rStyle w:val="Hyperlink"/>
                  <w:rFonts w:eastAsia="Calibri"/>
                </w:rPr>
                <w:t>575/2013</w:t>
              </w:r>
            </w:ins>
            <w:r>
              <w:rPr>
                <w:rFonts w:eastAsia="Calibri"/>
              </w:rPr>
              <w:fldChar w:fldCharType="end"/>
            </w:r>
            <w:r>
              <w:fldChar w:fldCharType="end"/>
            </w:r>
            <w:r w:rsidRPr="00856641">
              <w:rPr>
                <w:rFonts w:eastAsia="Calibri"/>
              </w:rPr>
              <w:t xml:space="preserve"> í þessari tilskipun að því er varðar eiginfjárkröfur til verðbréfafyrirtækja á einingargrunni sem um getur í 3. lið 1. mgr. 2. gr. þessarar tilskipunar og sem eru ekki verðbréfafyrirtæki sem um getur í 2. eða 5. mgr. 1. gr. reglugerðar (ESB) </w:t>
            </w:r>
            <w:hyperlink r:id="rId933" w:history="1">
              <w:hyperlink r:id="rId934" w:history="1">
                <w:hyperlink r:id="rId935" w:history="1">
                  <w:r w:rsidRPr="00DD52F5">
                    <w:rPr>
                      <w:rStyle w:val="Hyperlink"/>
                      <w:rFonts w:eastAsia="Calibri"/>
                    </w:rPr>
                    <w:t>2019/2033</w:t>
                  </w:r>
                </w:hyperlink>
              </w:hyperlink>
            </w:hyperlink>
            <w:r w:rsidRPr="00856641">
              <w:rPr>
                <w:rFonts w:eastAsia="Calibri"/>
              </w:rPr>
              <w:t xml:space="preserve"> á eftirfarandi hátt:</w:t>
            </w:r>
          </w:p>
        </w:tc>
        <w:tc>
          <w:tcPr>
            <w:tcW w:w="4598" w:type="dxa"/>
          </w:tcPr>
          <w:p w14:paraId="71EFD4FA" w14:textId="1BAC2565" w:rsidR="00B427E1" w:rsidRPr="00856641" w:rsidRDefault="00B427E1" w:rsidP="00B427E1">
            <w:pPr>
              <w:tabs>
                <w:tab w:val="left" w:pos="400"/>
                <w:tab w:val="left" w:pos="693"/>
              </w:tabs>
              <w:spacing w:after="160"/>
              <w:jc w:val="both"/>
              <w:rPr>
                <w:rFonts w:eastAsia="Calibri"/>
              </w:rPr>
            </w:pPr>
            <w:r>
              <w:rPr>
                <w:rFonts w:eastAsia="Calibri"/>
              </w:rPr>
              <w:t xml:space="preserve">Inngangsmálsl. 4. mgr. 1. gr. </w:t>
            </w:r>
            <w:r w:rsidRPr="005C30CF">
              <w:rPr>
                <w:rFonts w:eastAsia="Calibri"/>
              </w:rPr>
              <w:t>reglugerðar um lágmarkskröfu um eiginfjárgrunn og hæfar skuldbindingar, nr.</w:t>
            </w:r>
            <w:r>
              <w:rPr>
                <w:rFonts w:eastAsia="Calibri"/>
              </w:rPr>
              <w:t xml:space="preserve"> </w:t>
            </w:r>
            <w:hyperlink r:id="rId936" w:history="1">
              <w:r w:rsidRPr="00776128">
                <w:rPr>
                  <w:rStyle w:val="Hyperlink"/>
                  <w:rFonts w:eastAsia="Calibri"/>
                </w:rPr>
                <w:t>700/2024</w:t>
              </w:r>
            </w:hyperlink>
            <w:r>
              <w:rPr>
                <w:rFonts w:eastAsia="Calibri"/>
              </w:rPr>
              <w:t xml:space="preserve">: </w:t>
            </w:r>
            <w:ins w:id="1668" w:author="Gunnlaugur Helgason" w:date="2024-10-25T14:47:00Z">
              <w:r>
                <w:rPr>
                  <w:rFonts w:eastAsia="Calibri"/>
                </w:rPr>
                <w:t xml:space="preserve">Tilvísanir </w:t>
              </w:r>
            </w:ins>
            <w:ins w:id="1669" w:author="Gunnlaugur Helgason" w:date="2024-11-06T13:17:00Z">
              <w:r>
                <w:rPr>
                  <w:rFonts w:eastAsia="Calibri"/>
                </w:rPr>
                <w:t>í reglugerð þessari</w:t>
              </w:r>
            </w:ins>
            <w:ins w:id="1670" w:author="Gunnlaugur Helgason" w:date="2024-10-25T14:47:00Z">
              <w:r>
                <w:rPr>
                  <w:rFonts w:eastAsia="Calibri"/>
                </w:rPr>
                <w:t xml:space="preserve"> að því er varðar eiginfjárkröfur til verðbréfafyrirtækja á einingargrunni skulu skiljast svo:</w:t>
              </w:r>
            </w:ins>
          </w:p>
        </w:tc>
        <w:tc>
          <w:tcPr>
            <w:tcW w:w="4598" w:type="dxa"/>
          </w:tcPr>
          <w:p w14:paraId="3C55BB70" w14:textId="6E5AD7EB" w:rsidR="00B427E1" w:rsidRPr="00856641" w:rsidRDefault="00B427E1" w:rsidP="00B427E1">
            <w:pPr>
              <w:tabs>
                <w:tab w:val="left" w:pos="400"/>
                <w:tab w:val="left" w:pos="693"/>
              </w:tabs>
              <w:spacing w:after="160"/>
              <w:jc w:val="both"/>
              <w:rPr>
                <w:rFonts w:eastAsia="Calibri"/>
              </w:rPr>
            </w:pPr>
          </w:p>
        </w:tc>
      </w:tr>
      <w:tr w:rsidR="00B427E1" w:rsidRPr="00856641" w14:paraId="136E50F5" w14:textId="06AADCAD" w:rsidTr="438246C2">
        <w:tc>
          <w:tcPr>
            <w:tcW w:w="4660" w:type="dxa"/>
          </w:tcPr>
          <w:p w14:paraId="5E558F7B" w14:textId="13BB048C" w:rsidR="00B427E1" w:rsidRPr="00856641" w:rsidRDefault="00B427E1" w:rsidP="00B427E1">
            <w:pPr>
              <w:spacing w:after="160"/>
              <w:jc w:val="both"/>
              <w:rPr>
                <w:rFonts w:eastAsia="Times New Roman"/>
              </w:rPr>
            </w:pPr>
            <w:r w:rsidRPr="00856641">
              <w:rPr>
                <w:rFonts w:eastAsia="Times New Roman"/>
              </w:rPr>
              <w:t xml:space="preserve">a) tilvísanir til c-liðar 1. mgr. 92. gr. reglugerðar (ESB) nr. </w:t>
            </w:r>
            <w:r>
              <w:fldChar w:fldCharType="begin"/>
            </w:r>
            <w:r>
              <w:instrText>HYPERLINK "https://gagnagrunnur.ees.is/32013r0575"</w:instrText>
            </w:r>
            <w:r>
              <w:fldChar w:fldCharType="separate"/>
            </w:r>
            <w:r>
              <w:rPr>
                <w:rFonts w:eastAsia="Calibri"/>
              </w:rPr>
              <w:fldChar w:fldCharType="begin"/>
            </w:r>
            <w:r>
              <w:rPr>
                <w:rFonts w:eastAsia="Calibri"/>
              </w:rPr>
              <w:instrText>HYPERLINK "https://gagnagrunnur.ees.is/32013r0575"</w:instrText>
            </w:r>
            <w:r>
              <w:rPr>
                <w:rFonts w:eastAsia="Calibri"/>
              </w:rPr>
            </w:r>
            <w:r>
              <w:rPr>
                <w:rFonts w:eastAsia="Calibri"/>
              </w:rPr>
              <w:fldChar w:fldCharType="separate"/>
            </w:r>
            <w:ins w:id="1671" w:author="Gunnlaugur Helgason" w:date="2024-06-03T16:27:00Z">
              <w:r w:rsidRPr="00DD52F5">
                <w:rPr>
                  <w:rStyle w:val="Hyperlink"/>
                  <w:rFonts w:eastAsia="Calibri"/>
                </w:rPr>
                <w:t>575/2013</w:t>
              </w:r>
            </w:ins>
            <w:r>
              <w:rPr>
                <w:rFonts w:eastAsia="Calibri"/>
              </w:rPr>
              <w:fldChar w:fldCharType="end"/>
            </w:r>
            <w:r>
              <w:fldChar w:fldCharType="end"/>
            </w:r>
            <w:r w:rsidRPr="00856641">
              <w:rPr>
                <w:rFonts w:eastAsia="Times New Roman"/>
              </w:rPr>
              <w:t xml:space="preserve"> að því er varðar kröfuna um heildareiginfjárhlutfall í þessari tilskipun skulu vísa til 1. mgr. 11. gr. reglugerðar (ESB) </w:t>
            </w:r>
            <w:hyperlink r:id="rId937" w:history="1">
              <w:hyperlink r:id="rId938" w:history="1">
                <w:hyperlink r:id="rId939" w:history="1">
                  <w:r w:rsidRPr="00DD52F5">
                    <w:rPr>
                      <w:rStyle w:val="Hyperlink"/>
                      <w:rFonts w:eastAsia="Calibri"/>
                    </w:rPr>
                    <w:t>2019/2033</w:t>
                  </w:r>
                </w:hyperlink>
              </w:hyperlink>
            </w:hyperlink>
            <w:r w:rsidRPr="00856641">
              <w:rPr>
                <w:rFonts w:eastAsia="Times New Roman"/>
              </w:rPr>
              <w:t>,</w:t>
            </w:r>
          </w:p>
        </w:tc>
        <w:tc>
          <w:tcPr>
            <w:tcW w:w="4598" w:type="dxa"/>
          </w:tcPr>
          <w:p w14:paraId="29C4B39A" w14:textId="6D83FC51" w:rsidR="00B427E1" w:rsidRPr="00856641" w:rsidRDefault="00B427E1" w:rsidP="00B427E1">
            <w:pPr>
              <w:spacing w:after="160"/>
              <w:jc w:val="both"/>
              <w:rPr>
                <w:rFonts w:eastAsia="Times New Roman"/>
              </w:rPr>
            </w:pPr>
            <w:r>
              <w:rPr>
                <w:rFonts w:eastAsia="Times New Roman"/>
              </w:rPr>
              <w:t xml:space="preserve">1. tölul. </w:t>
            </w:r>
            <w:r>
              <w:rPr>
                <w:rFonts w:eastAsia="Calibri"/>
              </w:rPr>
              <w:t xml:space="preserve">4. mgr. 1. gr. </w:t>
            </w:r>
            <w:r w:rsidRPr="005C30CF">
              <w:rPr>
                <w:rFonts w:eastAsia="Calibri"/>
              </w:rPr>
              <w:t>reglugerðar nr.</w:t>
            </w:r>
            <w:r>
              <w:rPr>
                <w:rFonts w:eastAsia="Calibri"/>
              </w:rPr>
              <w:t xml:space="preserve"> </w:t>
            </w:r>
            <w:hyperlink r:id="rId940" w:history="1">
              <w:r w:rsidRPr="00776128">
                <w:rPr>
                  <w:rStyle w:val="Hyperlink"/>
                  <w:rFonts w:eastAsia="Calibri"/>
                </w:rPr>
                <w:t>700/2014</w:t>
              </w:r>
            </w:hyperlink>
            <w:r>
              <w:rPr>
                <w:rFonts w:eastAsia="Calibri"/>
              </w:rPr>
              <w:t xml:space="preserve">: </w:t>
            </w:r>
            <w:ins w:id="1672" w:author="Gunnlaugur Helgason" w:date="2024-10-25T14:47:00Z">
              <w:r>
                <w:rPr>
                  <w:rFonts w:eastAsia="Times New Roman"/>
                </w:rPr>
                <w:t xml:space="preserve">Tilvísanir til c-liðar 1. mgr. 92. gr. reglugerðar </w:t>
              </w:r>
              <w:r>
                <w:rPr>
                  <w:rFonts w:eastAsia="Calibri"/>
                </w:rPr>
                <w:t xml:space="preserve">(ESB) nr. </w:t>
              </w:r>
            </w:ins>
            <w:r>
              <w:rPr>
                <w:rFonts w:eastAsia="Calibri"/>
              </w:rPr>
              <w:fldChar w:fldCharType="begin"/>
            </w:r>
            <w:r>
              <w:rPr>
                <w:rFonts w:eastAsia="Calibri"/>
              </w:rPr>
              <w:instrText>HYPERLINK "https://gagnagrunnur.ees.is/32013r0575"</w:instrText>
            </w:r>
            <w:r>
              <w:rPr>
                <w:rFonts w:eastAsia="Calibri"/>
              </w:rPr>
            </w:r>
            <w:r>
              <w:rPr>
                <w:rFonts w:eastAsia="Calibri"/>
              </w:rPr>
              <w:fldChar w:fldCharType="separate"/>
            </w:r>
            <w:ins w:id="1673" w:author="Gunnlaugur Helgason" w:date="2024-06-03T16:27:00Z">
              <w:r w:rsidRPr="00DD52F5">
                <w:rPr>
                  <w:rStyle w:val="Hyperlink"/>
                  <w:rFonts w:eastAsia="Calibri"/>
                </w:rPr>
                <w:t>575/2013</w:t>
              </w:r>
            </w:ins>
            <w:r>
              <w:rPr>
                <w:rFonts w:eastAsia="Calibri"/>
              </w:rPr>
              <w:fldChar w:fldCharType="end"/>
            </w:r>
            <w:ins w:id="1674" w:author="Gunnlaugur Helgason" w:date="2024-10-25T14:47:00Z">
              <w:r>
                <w:rPr>
                  <w:rFonts w:eastAsia="Calibri"/>
                </w:rPr>
                <w:t xml:space="preserve"> skulu skiljast sem tilvísanir til </w:t>
              </w:r>
              <w:r w:rsidRPr="00856641">
                <w:rPr>
                  <w:rFonts w:eastAsia="Times New Roman"/>
                </w:rPr>
                <w:t xml:space="preserve">1. mgr. 11. gr. reglugerðar (ESB) </w:t>
              </w:r>
              <w:r>
                <w:fldChar w:fldCharType="begin"/>
              </w:r>
              <w:r>
                <w:instrText xml:space="preserve"> HYPERLINK "https://gagnagrunnur.ees.is/index.php/32019r2033" </w:instrText>
              </w:r>
              <w:r>
                <w:fldChar w:fldCharType="separate"/>
              </w:r>
              <w:r>
                <w:fldChar w:fldCharType="begin"/>
              </w:r>
              <w:r>
                <w:instrText xml:space="preserve"> HYPERLINK "https://gagnagrunnur.ees.is/index.php/32019r2033" </w:instrText>
              </w:r>
              <w:r>
                <w:fldChar w:fldCharType="separate"/>
              </w:r>
            </w:ins>
            <w:hyperlink r:id="rId941" w:history="1">
              <w:r w:rsidRPr="00DD52F5">
                <w:rPr>
                  <w:rStyle w:val="Hyperlink"/>
                  <w:rFonts w:eastAsia="Calibri"/>
                </w:rPr>
                <w:t>2019/2033</w:t>
              </w:r>
            </w:hyperlink>
            <w:ins w:id="1675" w:author="Gunnlaugur Helgason" w:date="2024-10-25T14:47:00Z">
              <w:r>
                <w:rPr>
                  <w:rStyle w:val="Hyperlink"/>
                </w:rPr>
                <w:fldChar w:fldCharType="end"/>
              </w:r>
              <w:r>
                <w:rPr>
                  <w:rStyle w:val="Hyperlink"/>
                </w:rPr>
                <w:fldChar w:fldCharType="end"/>
              </w:r>
            </w:ins>
            <w:ins w:id="1676" w:author="Gunnlaugur Helgason" w:date="2024-10-25T14:51:00Z">
              <w:r w:rsidRPr="00C7697A">
                <w:rPr>
                  <w:rStyle w:val="Hyperlink"/>
                  <w:color w:val="000000" w:themeColor="text1"/>
                  <w:u w:val="none"/>
                </w:rPr>
                <w:t>, sbr. lög um</w:t>
              </w:r>
            </w:ins>
            <w:ins w:id="1677" w:author="Gunnlaugur Helgason" w:date="2024-11-06T13:13:00Z">
              <w:r>
                <w:rPr>
                  <w:rStyle w:val="Hyperlink"/>
                  <w:color w:val="000000" w:themeColor="text1"/>
                  <w:u w:val="none"/>
                </w:rPr>
                <w:t xml:space="preserve"> </w:t>
              </w:r>
            </w:ins>
            <w:ins w:id="1678" w:author="Gunnlaugur Helgason" w:date="2024-10-25T14:47:00Z">
              <w:r>
                <w:rPr>
                  <w:rFonts w:eastAsia="Calibri"/>
                </w:rPr>
                <w:t>varfærniskröfur til verðbréfafyrirtækja</w:t>
              </w:r>
              <w:r w:rsidRPr="00C7697A">
                <w:rPr>
                  <w:rStyle w:val="Hyperlink"/>
                  <w:color w:val="000000" w:themeColor="text1"/>
                  <w:u w:val="none"/>
                </w:rPr>
                <w:t>.</w:t>
              </w:r>
            </w:ins>
          </w:p>
        </w:tc>
        <w:tc>
          <w:tcPr>
            <w:tcW w:w="4598" w:type="dxa"/>
          </w:tcPr>
          <w:p w14:paraId="63E09B62" w14:textId="2E1A5187" w:rsidR="00B427E1" w:rsidRPr="00856641" w:rsidRDefault="00B427E1" w:rsidP="00B427E1">
            <w:pPr>
              <w:spacing w:after="160"/>
              <w:jc w:val="both"/>
              <w:rPr>
                <w:rFonts w:eastAsia="Times New Roman"/>
              </w:rPr>
            </w:pPr>
          </w:p>
        </w:tc>
      </w:tr>
      <w:tr w:rsidR="00B427E1" w:rsidRPr="00856641" w14:paraId="32F783D1" w14:textId="5A84C9FA" w:rsidTr="438246C2">
        <w:tc>
          <w:tcPr>
            <w:tcW w:w="4660" w:type="dxa"/>
          </w:tcPr>
          <w:p w14:paraId="0A24705E" w14:textId="498D7BDE" w:rsidR="00B427E1" w:rsidRPr="00856641" w:rsidRDefault="00B427E1" w:rsidP="00B427E1">
            <w:pPr>
              <w:spacing w:after="160"/>
              <w:jc w:val="both"/>
              <w:rPr>
                <w:rFonts w:eastAsia="Times New Roman"/>
              </w:rPr>
            </w:pPr>
            <w:r w:rsidRPr="00856641">
              <w:rPr>
                <w:rFonts w:eastAsia="Times New Roman"/>
              </w:rPr>
              <w:t xml:space="preserve">b) tilvísanir til 3. mgr. 92. gr. reglugerðar (ESB) nr. </w:t>
            </w:r>
            <w:r>
              <w:fldChar w:fldCharType="begin"/>
            </w:r>
            <w:r>
              <w:instrText>HYPERLINK "https://gagnagrunnur.ees.is/32013r0575"</w:instrText>
            </w:r>
            <w:r>
              <w:fldChar w:fldCharType="separate"/>
            </w:r>
            <w:r>
              <w:rPr>
                <w:rFonts w:eastAsia="Calibri"/>
              </w:rPr>
              <w:fldChar w:fldCharType="begin"/>
            </w:r>
            <w:r>
              <w:rPr>
                <w:rFonts w:eastAsia="Calibri"/>
              </w:rPr>
              <w:instrText>HYPERLINK "https://gagnagrunnur.ees.is/32013r0575"</w:instrText>
            </w:r>
            <w:r>
              <w:rPr>
                <w:rFonts w:eastAsia="Calibri"/>
              </w:rPr>
            </w:r>
            <w:r>
              <w:rPr>
                <w:rFonts w:eastAsia="Calibri"/>
              </w:rPr>
              <w:fldChar w:fldCharType="separate"/>
            </w:r>
            <w:ins w:id="1679" w:author="Gunnlaugur Helgason" w:date="2024-06-03T16:27:00Z">
              <w:r w:rsidRPr="00DD52F5">
                <w:rPr>
                  <w:rStyle w:val="Hyperlink"/>
                  <w:rFonts w:eastAsia="Calibri"/>
                </w:rPr>
                <w:t>575/2013</w:t>
              </w:r>
            </w:ins>
            <w:r>
              <w:rPr>
                <w:rFonts w:eastAsia="Calibri"/>
              </w:rPr>
              <w:fldChar w:fldCharType="end"/>
            </w:r>
            <w:r>
              <w:fldChar w:fldCharType="end"/>
            </w:r>
            <w:r w:rsidRPr="00856641">
              <w:rPr>
                <w:rFonts w:eastAsia="Times New Roman"/>
              </w:rPr>
              <w:t xml:space="preserve"> að því er varðar heildarfjárhæð áhættugrunns í þessari tilskipun skulu vísa til gildandi krafna í 1. mgr. 11. gr. reglugerðar (ESB) </w:t>
            </w:r>
            <w:hyperlink r:id="rId942" w:history="1">
              <w:hyperlink r:id="rId943" w:history="1">
                <w:hyperlink r:id="rId944" w:history="1">
                  <w:r w:rsidRPr="00DD52F5">
                    <w:rPr>
                      <w:rStyle w:val="Hyperlink"/>
                      <w:rFonts w:eastAsia="Calibri"/>
                    </w:rPr>
                    <w:t>2019/2033</w:t>
                  </w:r>
                </w:hyperlink>
              </w:hyperlink>
            </w:hyperlink>
            <w:r w:rsidRPr="00856641">
              <w:rPr>
                <w:rFonts w:eastAsia="Times New Roman"/>
              </w:rPr>
              <w:t xml:space="preserve"> margfaldaðar með 12,5. </w:t>
            </w:r>
          </w:p>
        </w:tc>
        <w:tc>
          <w:tcPr>
            <w:tcW w:w="4598" w:type="dxa"/>
          </w:tcPr>
          <w:p w14:paraId="5B4008BC" w14:textId="4215FCB8" w:rsidR="00B427E1" w:rsidRPr="00856641" w:rsidRDefault="00B427E1" w:rsidP="00B427E1">
            <w:pPr>
              <w:spacing w:after="160"/>
              <w:jc w:val="both"/>
              <w:rPr>
                <w:rFonts w:eastAsia="Times New Roman"/>
              </w:rPr>
            </w:pPr>
            <w:r>
              <w:rPr>
                <w:rFonts w:eastAsia="Times New Roman"/>
              </w:rPr>
              <w:t xml:space="preserve">2. tölul. </w:t>
            </w:r>
            <w:r>
              <w:rPr>
                <w:rFonts w:eastAsia="Calibri"/>
              </w:rPr>
              <w:t xml:space="preserve">4. mgr. 1. gr. </w:t>
            </w:r>
            <w:r w:rsidRPr="005C30CF">
              <w:rPr>
                <w:rFonts w:eastAsia="Calibri"/>
              </w:rPr>
              <w:t>reglugerðar nr.</w:t>
            </w:r>
            <w:r>
              <w:rPr>
                <w:rFonts w:eastAsia="Calibri"/>
              </w:rPr>
              <w:t xml:space="preserve"> </w:t>
            </w:r>
            <w:hyperlink r:id="rId945" w:history="1">
              <w:r w:rsidRPr="00776128">
                <w:rPr>
                  <w:rStyle w:val="Hyperlink"/>
                  <w:rFonts w:eastAsia="Calibri"/>
                </w:rPr>
                <w:t>700/2014</w:t>
              </w:r>
            </w:hyperlink>
            <w:r>
              <w:rPr>
                <w:rFonts w:eastAsia="Calibri"/>
              </w:rPr>
              <w:t xml:space="preserve">: </w:t>
            </w:r>
            <w:ins w:id="1680" w:author="Gunnlaugur Helgason" w:date="2024-10-25T14:47:00Z">
              <w:r>
                <w:rPr>
                  <w:rFonts w:eastAsia="Times New Roman"/>
                </w:rPr>
                <w:t xml:space="preserve">Tilvísanir til 3. mgr. 92. gr. reglugerðar (ESB) nr. </w:t>
              </w:r>
            </w:ins>
            <w:r>
              <w:rPr>
                <w:rFonts w:eastAsia="Calibri"/>
              </w:rPr>
              <w:fldChar w:fldCharType="begin"/>
            </w:r>
            <w:r>
              <w:rPr>
                <w:rFonts w:eastAsia="Calibri"/>
              </w:rPr>
              <w:instrText>HYPERLINK "https://gagnagrunnur.ees.is/32013r0575"</w:instrText>
            </w:r>
            <w:r>
              <w:rPr>
                <w:rFonts w:eastAsia="Calibri"/>
              </w:rPr>
            </w:r>
            <w:r>
              <w:rPr>
                <w:rFonts w:eastAsia="Calibri"/>
              </w:rPr>
              <w:fldChar w:fldCharType="separate"/>
            </w:r>
            <w:ins w:id="1681" w:author="Gunnlaugur Helgason" w:date="2024-06-03T16:27:00Z">
              <w:r w:rsidRPr="00DD52F5">
                <w:rPr>
                  <w:rStyle w:val="Hyperlink"/>
                  <w:rFonts w:eastAsia="Calibri"/>
                </w:rPr>
                <w:t>575/2013</w:t>
              </w:r>
            </w:ins>
            <w:r>
              <w:rPr>
                <w:rFonts w:eastAsia="Calibri"/>
              </w:rPr>
              <w:fldChar w:fldCharType="end"/>
            </w:r>
            <w:ins w:id="1682" w:author="Gunnlaugur Helgason" w:date="2024-10-25T14:47:00Z">
              <w:r>
                <w:rPr>
                  <w:rFonts w:eastAsia="Times New Roman"/>
                </w:rPr>
                <w:t xml:space="preserve"> skulu skiljast sem kröfur skv. 1. mgr. 11. gr. </w:t>
              </w:r>
              <w:r w:rsidRPr="00856641">
                <w:rPr>
                  <w:rFonts w:eastAsia="Times New Roman"/>
                </w:rPr>
                <w:t xml:space="preserve">reglugerðar (ESB) </w:t>
              </w:r>
              <w:r>
                <w:fldChar w:fldCharType="begin"/>
              </w:r>
              <w:r>
                <w:instrText xml:space="preserve"> HYPERLINK "https://gagnagrunnur.ees.is/index.php/32019r2033" </w:instrText>
              </w:r>
              <w:r>
                <w:fldChar w:fldCharType="separate"/>
              </w:r>
              <w:r>
                <w:fldChar w:fldCharType="begin"/>
              </w:r>
              <w:r>
                <w:instrText xml:space="preserve"> HYPERLINK "https://gagnagrunnur.ees.is/index.php/32019r2033" </w:instrText>
              </w:r>
              <w:r>
                <w:fldChar w:fldCharType="separate"/>
              </w:r>
            </w:ins>
            <w:hyperlink r:id="rId946" w:history="1">
              <w:r w:rsidRPr="00DD52F5">
                <w:rPr>
                  <w:rStyle w:val="Hyperlink"/>
                  <w:rFonts w:eastAsia="Calibri"/>
                </w:rPr>
                <w:t>2019/2033</w:t>
              </w:r>
            </w:hyperlink>
            <w:ins w:id="1683" w:author="Gunnlaugur Helgason" w:date="2024-10-25T14:47:00Z">
              <w:r>
                <w:rPr>
                  <w:rStyle w:val="Hyperlink"/>
                </w:rPr>
                <w:fldChar w:fldCharType="end"/>
              </w:r>
              <w:r>
                <w:rPr>
                  <w:rStyle w:val="Hyperlink"/>
                </w:rPr>
                <w:fldChar w:fldCharType="end"/>
              </w:r>
            </w:ins>
            <w:ins w:id="1684" w:author="Gunnlaugur Helgason" w:date="2024-10-25T14:51:00Z">
              <w:r w:rsidRPr="00C7697A">
                <w:rPr>
                  <w:rStyle w:val="Hyperlink"/>
                  <w:color w:val="000000" w:themeColor="text1"/>
                  <w:u w:val="none"/>
                </w:rPr>
                <w:t>, sbr. lög um</w:t>
              </w:r>
            </w:ins>
            <w:r w:rsidRPr="00C7697A">
              <w:rPr>
                <w:rStyle w:val="Hyperlink"/>
                <w:color w:val="000000" w:themeColor="text1"/>
                <w:u w:val="none"/>
              </w:rPr>
              <w:t xml:space="preserve"> </w:t>
            </w:r>
            <w:ins w:id="1685" w:author="Gunnlaugur Helgason" w:date="2024-10-25T14:47:00Z">
              <w:r w:rsidRPr="00C7697A">
                <w:rPr>
                  <w:rFonts w:eastAsia="Calibri"/>
                  <w:color w:val="000000" w:themeColor="text1"/>
                </w:rPr>
                <w:t>varfærniskröfur til verðbréfafyrirtækja</w:t>
              </w:r>
            </w:ins>
            <w:r w:rsidRPr="00C7697A">
              <w:rPr>
                <w:rFonts w:eastAsia="Calibri"/>
                <w:color w:val="000000" w:themeColor="text1"/>
              </w:rPr>
              <w:t>,</w:t>
            </w:r>
            <w:ins w:id="1686" w:author="Gunnlaugur Helgason" w:date="2024-10-25T14:47:00Z">
              <w:r w:rsidRPr="00C7697A">
                <w:rPr>
                  <w:rFonts w:eastAsia="Times New Roman"/>
                  <w:color w:val="000000" w:themeColor="text1"/>
                </w:rPr>
                <w:t xml:space="preserve"> margfaldaðar með 12,5.</w:t>
              </w:r>
            </w:ins>
          </w:p>
        </w:tc>
        <w:tc>
          <w:tcPr>
            <w:tcW w:w="4598" w:type="dxa"/>
          </w:tcPr>
          <w:p w14:paraId="33455CB4" w14:textId="42B664F6" w:rsidR="00B427E1" w:rsidRPr="00856641" w:rsidRDefault="00B427E1" w:rsidP="00B427E1">
            <w:pPr>
              <w:spacing w:after="160"/>
              <w:jc w:val="both"/>
              <w:rPr>
                <w:rFonts w:eastAsia="Times New Roman"/>
              </w:rPr>
            </w:pPr>
          </w:p>
        </w:tc>
      </w:tr>
      <w:tr w:rsidR="00B427E1" w:rsidRPr="00856641" w14:paraId="02B66CA2" w14:textId="3DC462F6" w:rsidTr="438246C2">
        <w:tc>
          <w:tcPr>
            <w:tcW w:w="4660" w:type="dxa"/>
          </w:tcPr>
          <w:p w14:paraId="5C88AF35" w14:textId="3FCF9053" w:rsidR="00B427E1" w:rsidRPr="00856641" w:rsidRDefault="00B427E1" w:rsidP="00B427E1">
            <w:pPr>
              <w:spacing w:after="160"/>
              <w:jc w:val="both"/>
              <w:rPr>
                <w:rFonts w:eastAsia="Calibri"/>
              </w:rPr>
            </w:pPr>
            <w:r w:rsidRPr="00856641">
              <w:rPr>
                <w:rFonts w:eastAsia="Calibri"/>
              </w:rPr>
              <w:t xml:space="preserve">Í samræmi við 65. gr. </w:t>
            </w:r>
            <w:r>
              <w:rPr>
                <w:rFonts w:eastAsia="Calibri"/>
              </w:rPr>
              <w:t>tilskipunar</w:t>
            </w:r>
            <w:r w:rsidRPr="00856641">
              <w:rPr>
                <w:rFonts w:eastAsia="Calibri"/>
              </w:rPr>
              <w:t xml:space="preserve"> (ESB) </w:t>
            </w:r>
            <w:hyperlink r:id="rId947" w:history="1">
              <w:hyperlink r:id="rId948" w:history="1">
                <w:r w:rsidRPr="00C76291">
                  <w:rPr>
                    <w:rStyle w:val="Hyperlink"/>
                  </w:rPr>
                  <w:t>2019/2034</w:t>
                </w:r>
              </w:hyperlink>
            </w:hyperlink>
            <w:r w:rsidRPr="00856641">
              <w:rPr>
                <w:rFonts w:eastAsia="Calibri"/>
              </w:rPr>
              <w:t xml:space="preserve"> skal túlka tilvísanir í þessari tilskipun til 104. gr. a tilskipunar </w:t>
            </w:r>
            <w:hyperlink r:id="rId949" w:history="1">
              <w:hyperlink r:id="rId950" w:history="1">
                <w:r w:rsidRPr="00F67D66">
                  <w:rPr>
                    <w:rStyle w:val="Hyperlink"/>
                    <w:rFonts w:eastAsia="Calibri"/>
                  </w:rPr>
                  <w:t>2013/36/ESB</w:t>
                </w:r>
              </w:hyperlink>
            </w:hyperlink>
            <w:r w:rsidRPr="00856641">
              <w:rPr>
                <w:rFonts w:eastAsia="Calibri"/>
              </w:rPr>
              <w:t xml:space="preserve"> að því er varðar viðbótareiginfjárkröfur til verðbréfafyrirtækja sem um getur í 3. lið 1. mgr. 2. gr. þessarar tilskipunar og sem eru ekki verðbréfafyrirtæki sem um getur í 2. eða </w:t>
            </w:r>
            <w:r w:rsidRPr="00856641">
              <w:rPr>
                <w:rFonts w:eastAsia="Calibri"/>
              </w:rPr>
              <w:lastRenderedPageBreak/>
              <w:t xml:space="preserve">5. mgr. 1. gr. reglugerðar (ESB) </w:t>
            </w:r>
            <w:hyperlink r:id="rId951" w:history="1">
              <w:hyperlink r:id="rId952" w:history="1">
                <w:hyperlink r:id="rId953" w:history="1">
                  <w:r w:rsidRPr="00DD52F5">
                    <w:rPr>
                      <w:rStyle w:val="Hyperlink"/>
                      <w:rFonts w:eastAsia="Calibri"/>
                    </w:rPr>
                    <w:t>2019/2033</w:t>
                  </w:r>
                </w:hyperlink>
              </w:hyperlink>
            </w:hyperlink>
            <w:r w:rsidRPr="00856641">
              <w:rPr>
                <w:rFonts w:eastAsia="Calibri"/>
              </w:rPr>
              <w:t xml:space="preserve"> þannig að þær vísi til 40. gr. tilskipunar (ESB) </w:t>
            </w:r>
            <w:hyperlink r:id="rId954" w:history="1">
              <w:hyperlink r:id="rId955" w:history="1">
                <w:r w:rsidRPr="00C76291">
                  <w:rPr>
                    <w:rStyle w:val="Hyperlink"/>
                  </w:rPr>
                  <w:t>2019/2034</w:t>
                </w:r>
              </w:hyperlink>
            </w:hyperlink>
            <w:r w:rsidRPr="00856641">
              <w:rPr>
                <w:rFonts w:eastAsia="Calibri"/>
              </w:rPr>
              <w:t>. “</w:t>
            </w:r>
          </w:p>
        </w:tc>
        <w:tc>
          <w:tcPr>
            <w:tcW w:w="4598" w:type="dxa"/>
          </w:tcPr>
          <w:p w14:paraId="76BA5BF7" w14:textId="598B10A0" w:rsidR="00B427E1" w:rsidRPr="00856641" w:rsidRDefault="00B427E1" w:rsidP="00B427E1">
            <w:pPr>
              <w:spacing w:after="160"/>
              <w:jc w:val="both"/>
              <w:rPr>
                <w:rFonts w:eastAsia="Calibri"/>
              </w:rPr>
            </w:pPr>
            <w:r>
              <w:rPr>
                <w:rFonts w:eastAsia="Calibri"/>
              </w:rPr>
              <w:lastRenderedPageBreak/>
              <w:t>3</w:t>
            </w:r>
            <w:r>
              <w:rPr>
                <w:rFonts w:eastAsia="Times New Roman"/>
              </w:rPr>
              <w:t xml:space="preserve">. tölul. </w:t>
            </w:r>
            <w:r>
              <w:rPr>
                <w:rFonts w:eastAsia="Calibri"/>
              </w:rPr>
              <w:t xml:space="preserve">4. mgr. 1. gr. </w:t>
            </w:r>
            <w:r w:rsidRPr="005C30CF">
              <w:rPr>
                <w:rFonts w:eastAsia="Calibri"/>
              </w:rPr>
              <w:t>reglugerðar nr.</w:t>
            </w:r>
            <w:r>
              <w:rPr>
                <w:rFonts w:eastAsia="Calibri"/>
              </w:rPr>
              <w:t xml:space="preserve"> </w:t>
            </w:r>
            <w:hyperlink r:id="rId956">
              <w:r w:rsidRPr="1A7FF726">
                <w:rPr>
                  <w:rStyle w:val="Hyperlink"/>
                  <w:rFonts w:eastAsia="Calibri"/>
                </w:rPr>
                <w:t>700/2014</w:t>
              </w:r>
            </w:hyperlink>
            <w:r>
              <w:rPr>
                <w:rFonts w:eastAsia="Calibri"/>
              </w:rPr>
              <w:t xml:space="preserve">: </w:t>
            </w:r>
            <w:ins w:id="1687" w:author="Gunnlaugur Helgason" w:date="2024-10-25T14:47:00Z">
              <w:r>
                <w:rPr>
                  <w:rFonts w:eastAsia="Calibri"/>
                </w:rPr>
                <w:t xml:space="preserve">Tilvísanir til 107. gr. a laga um fjármálafyrirtæki, nr. </w:t>
              </w:r>
            </w:ins>
            <w:hyperlink r:id="rId957" w:history="1">
              <w:hyperlink r:id="rId958" w:history="1">
                <w:r w:rsidRPr="002A4EAB">
                  <w:rPr>
                    <w:rStyle w:val="Hyperlink"/>
                    <w:rFonts w:eastAsia="Calibri"/>
                  </w:rPr>
                  <w:t>161/2002</w:t>
                </w:r>
              </w:hyperlink>
            </w:hyperlink>
            <w:ins w:id="1688" w:author="Gunnlaugur Helgason" w:date="2024-10-25T14:47:00Z">
              <w:r>
                <w:rPr>
                  <w:rFonts w:eastAsia="Calibri"/>
                </w:rPr>
                <w:t xml:space="preserve">, skulu skiljast sem tilvísanir til </w:t>
              </w:r>
            </w:ins>
            <w:ins w:id="1689" w:author="Gunnlaugur Helgason [2]" w:date="2026-01-02T11:50:00Z" w16du:dateUtc="2026-01-02T11:50:00Z">
              <w:r w:rsidR="002B114D">
                <w:fldChar w:fldCharType="begin"/>
              </w:r>
              <w:r w:rsidR="002B114D">
                <w:instrText xml:space="preserve"> REF _Ref216879295 \r \h </w:instrText>
              </w:r>
            </w:ins>
            <w:ins w:id="1690" w:author="Gunnlaugur Helgason [2]" w:date="2026-01-02T11:50:00Z" w16du:dateUtc="2026-01-02T11:50:00Z">
              <w:r w:rsidR="002B114D">
                <w:fldChar w:fldCharType="separate"/>
              </w:r>
              <w:r w:rsidR="002B114D">
                <w:t>29. gr</w:t>
              </w:r>
              <w:r w:rsidR="002B114D">
                <w:fldChar w:fldCharType="end"/>
              </w:r>
              <w:r w:rsidR="002B114D">
                <w:t xml:space="preserve">. </w:t>
              </w:r>
            </w:ins>
            <w:ins w:id="1691" w:author="Gunnlaugur Helgason" w:date="2024-10-25T14:47:00Z">
              <w:r>
                <w:rPr>
                  <w:rFonts w:eastAsia="Calibri"/>
                </w:rPr>
                <w:t>laga um varfærniskröfur til verðbréfafyrirtækja.</w:t>
              </w:r>
            </w:ins>
          </w:p>
        </w:tc>
        <w:tc>
          <w:tcPr>
            <w:tcW w:w="4598" w:type="dxa"/>
          </w:tcPr>
          <w:p w14:paraId="32155182" w14:textId="6A4BFEB1" w:rsidR="00B427E1" w:rsidRPr="00856641" w:rsidRDefault="00B427E1" w:rsidP="00B427E1">
            <w:pPr>
              <w:spacing w:after="160"/>
              <w:jc w:val="both"/>
              <w:rPr>
                <w:rFonts w:eastAsia="Calibri"/>
              </w:rPr>
            </w:pPr>
          </w:p>
        </w:tc>
      </w:tr>
      <w:tr w:rsidR="00B427E1" w:rsidRPr="00856641" w14:paraId="4F68762C" w14:textId="6FE97A85" w:rsidTr="438246C2">
        <w:tc>
          <w:tcPr>
            <w:tcW w:w="4660" w:type="dxa"/>
          </w:tcPr>
          <w:p w14:paraId="0ADCB06A" w14:textId="0216FB4E" w:rsidR="00B427E1" w:rsidRPr="00856641" w:rsidRDefault="00B427E1" w:rsidP="00B427E1">
            <w:pPr>
              <w:pStyle w:val="Heading4"/>
              <w:spacing w:afterLines="0" w:after="160"/>
            </w:pPr>
            <w:bookmarkStart w:id="1692" w:name="_Toc220594721"/>
            <w:r w:rsidRPr="00856641">
              <w:t>64. gr. Breytingar á tilskipun</w:t>
            </w:r>
            <w:r>
              <w:t xml:space="preserve"> </w:t>
            </w:r>
            <w:hyperlink r:id="rId959" w:history="1">
              <w:r w:rsidRPr="00856641">
                <w:rPr>
                  <w:rStyle w:val="Hyperlink"/>
                </w:rPr>
                <w:t>2014/65/ESB</w:t>
              </w:r>
              <w:bookmarkEnd w:id="1692"/>
            </w:hyperlink>
            <w:r w:rsidRPr="00856641">
              <w:t xml:space="preserve"> </w:t>
            </w:r>
          </w:p>
        </w:tc>
        <w:tc>
          <w:tcPr>
            <w:tcW w:w="4598" w:type="dxa"/>
          </w:tcPr>
          <w:p w14:paraId="7AAF429B" w14:textId="77777777" w:rsidR="00B427E1" w:rsidRPr="00856641" w:rsidRDefault="00B427E1" w:rsidP="00B427E1">
            <w:pPr>
              <w:keepNext/>
              <w:keepLines/>
              <w:suppressAutoHyphens/>
              <w:spacing w:after="160"/>
              <w:jc w:val="center"/>
              <w:rPr>
                <w:rFonts w:eastAsia="Calibri"/>
                <w:b/>
              </w:rPr>
            </w:pPr>
          </w:p>
        </w:tc>
        <w:tc>
          <w:tcPr>
            <w:tcW w:w="4598" w:type="dxa"/>
          </w:tcPr>
          <w:p w14:paraId="6B0E2B50" w14:textId="77777777" w:rsidR="00B427E1" w:rsidRPr="00856641" w:rsidRDefault="00B427E1" w:rsidP="00B427E1">
            <w:pPr>
              <w:keepNext/>
              <w:keepLines/>
              <w:suppressAutoHyphens/>
              <w:spacing w:after="160"/>
              <w:jc w:val="center"/>
              <w:rPr>
                <w:rFonts w:eastAsia="Calibri"/>
                <w:b/>
              </w:rPr>
            </w:pPr>
          </w:p>
        </w:tc>
      </w:tr>
      <w:tr w:rsidR="00B427E1" w:rsidRPr="00856641" w14:paraId="58CB84CD" w14:textId="54219CAF" w:rsidTr="438246C2">
        <w:tc>
          <w:tcPr>
            <w:tcW w:w="4660" w:type="dxa"/>
          </w:tcPr>
          <w:p w14:paraId="758A6181" w14:textId="57B147F1" w:rsidR="00B427E1" w:rsidRPr="00856641" w:rsidRDefault="00B427E1" w:rsidP="00B427E1">
            <w:pPr>
              <w:spacing w:after="160"/>
              <w:jc w:val="both"/>
              <w:rPr>
                <w:rFonts w:eastAsia="Calibri"/>
              </w:rPr>
            </w:pPr>
            <w:r w:rsidRPr="00856641">
              <w:rPr>
                <w:rFonts w:eastAsia="Calibri"/>
              </w:rPr>
              <w:t xml:space="preserve">Tilskipun </w:t>
            </w:r>
            <w:hyperlink r:id="rId960" w:history="1">
              <w:r w:rsidRPr="00856641">
                <w:rPr>
                  <w:rStyle w:val="Hyperlink"/>
                </w:rPr>
                <w:t>2014/65/ESB</w:t>
              </w:r>
            </w:hyperlink>
            <w:r w:rsidRPr="00856641">
              <w:rPr>
                <w:rFonts w:eastAsia="Calibri"/>
              </w:rPr>
              <w:t xml:space="preserve"> er breytt sem hér segir:</w:t>
            </w:r>
          </w:p>
        </w:tc>
        <w:tc>
          <w:tcPr>
            <w:tcW w:w="4598" w:type="dxa"/>
          </w:tcPr>
          <w:p w14:paraId="4E6DE993" w14:textId="77777777" w:rsidR="00B427E1" w:rsidRPr="00856641" w:rsidRDefault="00B427E1" w:rsidP="00B427E1">
            <w:pPr>
              <w:spacing w:after="160"/>
              <w:jc w:val="both"/>
              <w:rPr>
                <w:rFonts w:eastAsia="Calibri"/>
              </w:rPr>
            </w:pPr>
          </w:p>
        </w:tc>
        <w:tc>
          <w:tcPr>
            <w:tcW w:w="4598" w:type="dxa"/>
          </w:tcPr>
          <w:p w14:paraId="2884D2BF" w14:textId="77777777" w:rsidR="00B427E1" w:rsidRPr="00856641" w:rsidRDefault="00B427E1" w:rsidP="00B427E1">
            <w:pPr>
              <w:spacing w:after="160"/>
              <w:jc w:val="both"/>
              <w:rPr>
                <w:rFonts w:eastAsia="Calibri"/>
              </w:rPr>
            </w:pPr>
          </w:p>
        </w:tc>
      </w:tr>
      <w:tr w:rsidR="00B427E1" w:rsidRPr="00856641" w14:paraId="69865250" w14:textId="65969CFB" w:rsidTr="438246C2">
        <w:tc>
          <w:tcPr>
            <w:tcW w:w="4660" w:type="dxa"/>
          </w:tcPr>
          <w:p w14:paraId="12B29EE4" w14:textId="03DD9267" w:rsidR="00B427E1" w:rsidRPr="00856641" w:rsidRDefault="00B427E1" w:rsidP="00B427E1">
            <w:pPr>
              <w:spacing w:after="160"/>
              <w:jc w:val="both"/>
              <w:rPr>
                <w:rFonts w:eastAsia="Times New Roman"/>
              </w:rPr>
            </w:pPr>
            <w:r w:rsidRPr="00856641">
              <w:rPr>
                <w:rFonts w:eastAsia="Times New Roman"/>
              </w:rPr>
              <w:t>1) Í stað c-liðar 8. gr. kemur eftirfarandi:</w:t>
            </w:r>
          </w:p>
        </w:tc>
        <w:tc>
          <w:tcPr>
            <w:tcW w:w="4598" w:type="dxa"/>
          </w:tcPr>
          <w:p w14:paraId="33A6F3A3" w14:textId="77777777" w:rsidR="00B427E1" w:rsidRPr="00856641" w:rsidRDefault="00B427E1" w:rsidP="00B427E1">
            <w:pPr>
              <w:spacing w:after="160"/>
              <w:jc w:val="both"/>
              <w:rPr>
                <w:rFonts w:eastAsia="Times New Roman"/>
              </w:rPr>
            </w:pPr>
          </w:p>
        </w:tc>
        <w:tc>
          <w:tcPr>
            <w:tcW w:w="4598" w:type="dxa"/>
          </w:tcPr>
          <w:p w14:paraId="5E114770" w14:textId="074DF02A" w:rsidR="00B427E1" w:rsidRPr="00856641" w:rsidRDefault="00B427E1" w:rsidP="00B427E1">
            <w:pPr>
              <w:spacing w:after="160"/>
              <w:jc w:val="both"/>
              <w:rPr>
                <w:rFonts w:eastAsia="Times New Roman"/>
              </w:rPr>
            </w:pPr>
          </w:p>
        </w:tc>
      </w:tr>
      <w:tr w:rsidR="00B427E1" w:rsidRPr="00856641" w14:paraId="5A4F1DAB" w14:textId="78B1DD42" w:rsidTr="438246C2">
        <w:tc>
          <w:tcPr>
            <w:tcW w:w="4660" w:type="dxa"/>
          </w:tcPr>
          <w:p w14:paraId="6110BDD2" w14:textId="4A89F42C" w:rsidR="00B427E1" w:rsidRPr="00856641" w:rsidRDefault="00B427E1" w:rsidP="00B427E1">
            <w:pPr>
              <w:spacing w:after="160"/>
              <w:jc w:val="both"/>
              <w:rPr>
                <w:rFonts w:eastAsia="Times New Roman"/>
              </w:rPr>
            </w:pPr>
            <w:r w:rsidRPr="00856641">
              <w:rPr>
                <w:rFonts w:eastAsia="Times New Roman"/>
              </w:rPr>
              <w:t xml:space="preserve">„c) uppfylli ekki lengur skilyrðin fyrir starfsleyfinu, s.s. að hlíta skilyrðunum sem um getur í reglugerð Evrópuþingsins og ráðsins (ESB) </w:t>
            </w:r>
            <w:hyperlink r:id="rId961" w:history="1">
              <w:hyperlink r:id="rId962" w:history="1">
                <w:hyperlink r:id="rId963" w:history="1">
                  <w:r w:rsidRPr="00DD52F5">
                    <w:rPr>
                      <w:rStyle w:val="Hyperlink"/>
                      <w:rFonts w:eastAsia="Calibri"/>
                    </w:rPr>
                    <w:t>2019/2033</w:t>
                  </w:r>
                </w:hyperlink>
              </w:hyperlink>
            </w:hyperlink>
            <w:r w:rsidRPr="00856641">
              <w:rPr>
                <w:rFonts w:eastAsia="Times New Roman"/>
              </w:rPr>
              <w:t>,</w:t>
            </w:r>
          </w:p>
        </w:tc>
        <w:tc>
          <w:tcPr>
            <w:tcW w:w="4598" w:type="dxa"/>
          </w:tcPr>
          <w:p w14:paraId="1BA56C03" w14:textId="00C3AA1D" w:rsidR="00B427E1" w:rsidRPr="00856641" w:rsidRDefault="00B427E1" w:rsidP="00B427E1">
            <w:pPr>
              <w:spacing w:after="160"/>
              <w:jc w:val="both"/>
              <w:rPr>
                <w:rFonts w:eastAsia="Times New Roman"/>
              </w:rPr>
            </w:pPr>
            <w:r>
              <w:rPr>
                <w:rFonts w:eastAsia="Times New Roman"/>
              </w:rPr>
              <w:t>3. tölul. 1. mgr. 8. gr. lmf.: [</w:t>
            </w:r>
            <w:r w:rsidRPr="00B55BDD">
              <w:rPr>
                <w:rFonts w:eastAsia="Times New Roman"/>
              </w:rPr>
              <w:t>Fjármálaeftirlitið getur afturkallað starfsleyfi verðbréfafyrirtækis eða einstakar starfsheimildir:</w:t>
            </w:r>
            <w:r>
              <w:rPr>
                <w:rFonts w:eastAsia="Times New Roman"/>
              </w:rPr>
              <w:t xml:space="preserve">] </w:t>
            </w:r>
            <w:r w:rsidRPr="00B55BDD">
              <w:rPr>
                <w:rFonts w:eastAsia="Times New Roman"/>
              </w:rPr>
              <w:t>Fyrirtækið uppfyllir ekki lengur skilyrði sem lágu til grundvallar veitingu starfsleyfis, svo sem um stofnframlag skv. 20. gr.</w:t>
            </w:r>
          </w:p>
        </w:tc>
        <w:tc>
          <w:tcPr>
            <w:tcW w:w="4598" w:type="dxa"/>
          </w:tcPr>
          <w:p w14:paraId="5A822E14" w14:textId="0E06AC3E" w:rsidR="00B427E1" w:rsidRPr="00856641" w:rsidRDefault="00B427E1" w:rsidP="00B427E1">
            <w:pPr>
              <w:spacing w:after="160"/>
              <w:jc w:val="both"/>
              <w:rPr>
                <w:rFonts w:eastAsia="Times New Roman"/>
              </w:rPr>
            </w:pPr>
          </w:p>
        </w:tc>
      </w:tr>
      <w:tr w:rsidR="00B427E1" w:rsidRPr="00856641" w14:paraId="121765AD" w14:textId="48C839D2" w:rsidTr="438246C2">
        <w:tc>
          <w:tcPr>
            <w:tcW w:w="4660" w:type="dxa"/>
          </w:tcPr>
          <w:p w14:paraId="6A7B2A6C" w14:textId="39C3C449" w:rsidR="00B427E1" w:rsidRPr="00856641" w:rsidRDefault="00B427E1" w:rsidP="00B427E1">
            <w:pPr>
              <w:spacing w:after="160"/>
              <w:jc w:val="both"/>
              <w:rPr>
                <w:rFonts w:eastAsia="Times New Roman"/>
              </w:rPr>
            </w:pPr>
            <w:r w:rsidRPr="00856641">
              <w:rPr>
                <w:rFonts w:eastAsia="Times New Roman"/>
              </w:rPr>
              <w:t>2) Í stað 15. gr. kemur eftirfarandi:</w:t>
            </w:r>
          </w:p>
        </w:tc>
        <w:tc>
          <w:tcPr>
            <w:tcW w:w="4598" w:type="dxa"/>
          </w:tcPr>
          <w:p w14:paraId="2B9F623F" w14:textId="77777777" w:rsidR="00B427E1" w:rsidRPr="00856641" w:rsidRDefault="00B427E1" w:rsidP="00B427E1">
            <w:pPr>
              <w:spacing w:after="160"/>
              <w:jc w:val="both"/>
              <w:rPr>
                <w:rFonts w:eastAsia="Times New Roman"/>
              </w:rPr>
            </w:pPr>
          </w:p>
        </w:tc>
        <w:tc>
          <w:tcPr>
            <w:tcW w:w="4598" w:type="dxa"/>
          </w:tcPr>
          <w:p w14:paraId="445F1BE2" w14:textId="77777777" w:rsidR="00B427E1" w:rsidRPr="00856641" w:rsidRDefault="00B427E1" w:rsidP="00B427E1">
            <w:pPr>
              <w:spacing w:after="160"/>
              <w:jc w:val="both"/>
              <w:rPr>
                <w:rFonts w:eastAsia="Times New Roman"/>
              </w:rPr>
            </w:pPr>
          </w:p>
        </w:tc>
      </w:tr>
      <w:tr w:rsidR="00B427E1" w:rsidRPr="00856641" w14:paraId="2977E634" w14:textId="675FEF69" w:rsidTr="438246C2">
        <w:tc>
          <w:tcPr>
            <w:tcW w:w="4660" w:type="dxa"/>
          </w:tcPr>
          <w:p w14:paraId="3AC4C2F4" w14:textId="6BF849F0" w:rsidR="00B427E1" w:rsidRPr="00856641" w:rsidRDefault="00B427E1" w:rsidP="00B427E1">
            <w:pPr>
              <w:keepNext/>
              <w:keepLines/>
              <w:suppressAutoHyphens/>
              <w:spacing w:after="160"/>
              <w:rPr>
                <w:rFonts w:eastAsia="Calibri"/>
                <w:b/>
              </w:rPr>
            </w:pPr>
            <w:r w:rsidRPr="00856641">
              <w:rPr>
                <w:rFonts w:eastAsia="Calibri"/>
                <w:b/>
              </w:rPr>
              <w:t>„15. gr. Stofnfjárframlag</w:t>
            </w:r>
          </w:p>
        </w:tc>
        <w:tc>
          <w:tcPr>
            <w:tcW w:w="4598" w:type="dxa"/>
          </w:tcPr>
          <w:p w14:paraId="009A22C7" w14:textId="6F8B12B5" w:rsidR="00B427E1" w:rsidRPr="00856641" w:rsidRDefault="00B427E1" w:rsidP="00B427E1">
            <w:pPr>
              <w:keepNext/>
              <w:keepLines/>
              <w:suppressAutoHyphens/>
              <w:spacing w:after="160"/>
              <w:rPr>
                <w:rFonts w:eastAsia="Calibri"/>
              </w:rPr>
            </w:pPr>
          </w:p>
        </w:tc>
        <w:tc>
          <w:tcPr>
            <w:tcW w:w="4598" w:type="dxa"/>
          </w:tcPr>
          <w:p w14:paraId="667070ED" w14:textId="77777777" w:rsidR="00B427E1" w:rsidRPr="00856641" w:rsidRDefault="00B427E1" w:rsidP="00B427E1">
            <w:pPr>
              <w:keepNext/>
              <w:keepLines/>
              <w:suppressAutoHyphens/>
              <w:spacing w:after="160"/>
              <w:rPr>
                <w:rFonts w:eastAsia="Calibri"/>
              </w:rPr>
            </w:pPr>
          </w:p>
        </w:tc>
      </w:tr>
      <w:tr w:rsidR="00B427E1" w:rsidRPr="00856641" w14:paraId="2FBE43EF" w14:textId="5DB15E04" w:rsidTr="438246C2">
        <w:tc>
          <w:tcPr>
            <w:tcW w:w="4660" w:type="dxa"/>
          </w:tcPr>
          <w:p w14:paraId="77C73161" w14:textId="1D5102CA" w:rsidR="00B427E1" w:rsidRPr="00856641" w:rsidRDefault="00B427E1" w:rsidP="00B427E1">
            <w:pPr>
              <w:spacing w:after="160"/>
              <w:jc w:val="both"/>
              <w:rPr>
                <w:rFonts w:eastAsia="Calibri"/>
              </w:rPr>
            </w:pPr>
            <w:r w:rsidRPr="00856641">
              <w:rPr>
                <w:rFonts w:eastAsia="Calibri"/>
              </w:rPr>
              <w:t xml:space="preserve">Aðildarríkin skulu tryggja að lögbær yfirvöld veiti ekki starfsleyfi nema verðbréfafyrirtækið hafi nægilegt stofnfé í samræmi við kröfur </w:t>
            </w:r>
            <w:r>
              <w:rPr>
                <w:rFonts w:eastAsia="Calibri"/>
              </w:rPr>
              <w:t>9. gr.</w:t>
            </w:r>
            <w:r w:rsidRPr="00856641">
              <w:rPr>
                <w:rFonts w:eastAsia="Calibri"/>
              </w:rPr>
              <w:t xml:space="preserve"> tilskipunar Evrópuþingsins og ráðsins (ESB) </w:t>
            </w:r>
            <w:hyperlink r:id="rId964" w:history="1">
              <w:hyperlink r:id="rId965" w:history="1">
                <w:r w:rsidRPr="00C76291">
                  <w:rPr>
                    <w:rStyle w:val="Hyperlink"/>
                  </w:rPr>
                  <w:t>2019/2034</w:t>
                </w:r>
              </w:hyperlink>
            </w:hyperlink>
            <w:r w:rsidRPr="00856641">
              <w:rPr>
                <w:rFonts w:eastAsia="Calibri"/>
              </w:rPr>
              <w:t xml:space="preserve"> með hliðsjón af tegund umræddrar fjárfestingarþjónustu eða -starfsemi.</w:t>
            </w:r>
          </w:p>
        </w:tc>
        <w:tc>
          <w:tcPr>
            <w:tcW w:w="4598" w:type="dxa"/>
          </w:tcPr>
          <w:p w14:paraId="6903D68F" w14:textId="17C64F35" w:rsidR="00B427E1" w:rsidRPr="00856641" w:rsidRDefault="00B427E1" w:rsidP="00B427E1">
            <w:pPr>
              <w:spacing w:after="160"/>
              <w:jc w:val="both"/>
              <w:rPr>
                <w:rFonts w:eastAsia="Calibri"/>
              </w:rPr>
            </w:pPr>
            <w:r>
              <w:rPr>
                <w:rFonts w:eastAsia="Calibri"/>
              </w:rPr>
              <w:t xml:space="preserve">20. gr. lmf.: </w:t>
            </w:r>
            <w:r w:rsidRPr="00837153">
              <w:rPr>
                <w:rFonts w:eastAsia="Calibri"/>
              </w:rPr>
              <w:t xml:space="preserve">Fjármálaeftirlitið skal ekki veita starfsleyfi nema verðbréfafyrirtæki hafi nægilegt stofnframlag skv. </w:t>
            </w:r>
            <w:del w:id="1693" w:author="Gunnlaugur Helgason" w:date="2024-10-25T15:02:00Z">
              <w:r w:rsidRPr="00837153" w:rsidDel="00837153">
                <w:rPr>
                  <w:rFonts w:eastAsia="Calibri"/>
                </w:rPr>
                <w:delText>14. gr. og 14. gr. a laga um fjármálafyrirtæki, nr. 161/2002</w:delText>
              </w:r>
            </w:del>
            <w:ins w:id="1694" w:author="Gunnlaugur Helgason [2]" w:date="2026-01-02T11:53:00Z" w16du:dateUtc="2026-01-02T11:53:00Z">
              <w:r w:rsidR="00DA7B31">
                <w:fldChar w:fldCharType="begin"/>
              </w:r>
              <w:r w:rsidR="00DA7B31">
                <w:instrText xml:space="preserve"> REF _Ref216792714 \r \h </w:instrText>
              </w:r>
            </w:ins>
            <w:ins w:id="1695" w:author="Gunnlaugur Helgason [2]" w:date="2026-01-02T11:53:00Z" w16du:dateUtc="2026-01-02T11:53:00Z">
              <w:r w:rsidR="00DA7B31">
                <w:fldChar w:fldCharType="separate"/>
              </w:r>
              <w:r w:rsidR="00DA7B31">
                <w:t>5. gr</w:t>
              </w:r>
              <w:r w:rsidR="00DA7B31">
                <w:fldChar w:fldCharType="end"/>
              </w:r>
            </w:ins>
            <w:ins w:id="1696" w:author="Gunnlaugur Helgason" w:date="2024-10-25T15:02:00Z">
              <w:r>
                <w:rPr>
                  <w:rFonts w:eastAsia="Calibri"/>
                </w:rPr>
                <w:t>. laga um varfærniskröfur til verðbréfafyrirtækja</w:t>
              </w:r>
            </w:ins>
            <w:r w:rsidRPr="00837153">
              <w:rPr>
                <w:rFonts w:eastAsia="Calibri"/>
              </w:rPr>
              <w:t>, að teknu tilliti til þeirrar fjárfestingarþjónustu og fjárfestingarstarfsemi sem starfsleyfið tekur til.</w:t>
            </w:r>
          </w:p>
        </w:tc>
        <w:tc>
          <w:tcPr>
            <w:tcW w:w="4598" w:type="dxa"/>
          </w:tcPr>
          <w:p w14:paraId="7870AC8C" w14:textId="0BD3AFCD" w:rsidR="00B427E1" w:rsidRPr="00856641" w:rsidRDefault="00B427E1" w:rsidP="002F75E3">
            <w:pPr>
              <w:jc w:val="both"/>
              <w:rPr>
                <w:rFonts w:eastAsia="Calibri"/>
              </w:rPr>
            </w:pPr>
            <w:r>
              <w:rPr>
                <w:rFonts w:eastAsia="Calibri"/>
              </w:rPr>
              <w:t>Í 20. gr. laga um markaði fyrir fjármálagerninga er vísað til krafna um stofnframlag verðbréfafyrirtækja í lögum um fjármálafyrirtæki. Með frumvarpinu er lagt til að ákvæði um stofnframlag verðbréfafyrirtækja verði þess í stað í lögum um varfærniskröfur til verðbréfafyrirtækja. Lagt er til að tilvísuninni í 20. gr. laga um markaði fyrir fjármálagerninga verði breytt til að taka mið af því.</w:t>
            </w:r>
          </w:p>
        </w:tc>
      </w:tr>
      <w:tr w:rsidR="00B427E1" w:rsidRPr="00856641" w14:paraId="2F54E322" w14:textId="5493360C" w:rsidTr="438246C2">
        <w:tc>
          <w:tcPr>
            <w:tcW w:w="4660" w:type="dxa"/>
          </w:tcPr>
          <w:p w14:paraId="6F3069B9" w14:textId="39E03C21" w:rsidR="00B427E1" w:rsidRPr="00856641" w:rsidRDefault="00B427E1" w:rsidP="00B427E1">
            <w:pPr>
              <w:spacing w:after="160"/>
              <w:jc w:val="both"/>
              <w:rPr>
                <w:rFonts w:eastAsia="Times New Roman"/>
              </w:rPr>
            </w:pPr>
            <w:r w:rsidRPr="00856641">
              <w:rPr>
                <w:rFonts w:eastAsia="Times New Roman"/>
              </w:rPr>
              <w:t>3) Í stað 41. gr. kemur eftirfarandi:</w:t>
            </w:r>
          </w:p>
        </w:tc>
        <w:tc>
          <w:tcPr>
            <w:tcW w:w="4598" w:type="dxa"/>
          </w:tcPr>
          <w:p w14:paraId="126C17DD" w14:textId="77777777" w:rsidR="00B427E1" w:rsidRPr="00856641" w:rsidRDefault="00B427E1" w:rsidP="00B427E1">
            <w:pPr>
              <w:spacing w:after="160"/>
              <w:jc w:val="both"/>
              <w:rPr>
                <w:rFonts w:eastAsia="Times New Roman"/>
              </w:rPr>
            </w:pPr>
          </w:p>
        </w:tc>
        <w:tc>
          <w:tcPr>
            <w:tcW w:w="4598" w:type="dxa"/>
          </w:tcPr>
          <w:p w14:paraId="2E8D41A7" w14:textId="77777777" w:rsidR="00B427E1" w:rsidRPr="00856641" w:rsidRDefault="00B427E1" w:rsidP="00B427E1">
            <w:pPr>
              <w:spacing w:after="160"/>
              <w:jc w:val="both"/>
              <w:rPr>
                <w:rFonts w:eastAsia="Times New Roman"/>
              </w:rPr>
            </w:pPr>
          </w:p>
        </w:tc>
      </w:tr>
      <w:tr w:rsidR="00B427E1" w:rsidRPr="00856641" w14:paraId="6BE7C212" w14:textId="461DC1C7" w:rsidTr="438246C2">
        <w:tc>
          <w:tcPr>
            <w:tcW w:w="4660" w:type="dxa"/>
          </w:tcPr>
          <w:p w14:paraId="79772C34" w14:textId="532C73B3" w:rsidR="00B427E1" w:rsidRPr="00856641" w:rsidRDefault="00B427E1" w:rsidP="00B427E1">
            <w:pPr>
              <w:keepNext/>
              <w:keepLines/>
              <w:suppressAutoHyphens/>
              <w:spacing w:after="160"/>
              <w:rPr>
                <w:rFonts w:eastAsia="Calibri"/>
                <w:b/>
              </w:rPr>
            </w:pPr>
            <w:r w:rsidRPr="00856641">
              <w:rPr>
                <w:rFonts w:eastAsia="Calibri"/>
                <w:b/>
              </w:rPr>
              <w:t>„41. gr. Veiting starfsleyfis</w:t>
            </w:r>
          </w:p>
        </w:tc>
        <w:tc>
          <w:tcPr>
            <w:tcW w:w="4598" w:type="dxa"/>
          </w:tcPr>
          <w:p w14:paraId="0149D16C" w14:textId="77777777" w:rsidR="00B427E1" w:rsidRPr="00856641" w:rsidRDefault="00B427E1" w:rsidP="00B427E1">
            <w:pPr>
              <w:keepNext/>
              <w:keepLines/>
              <w:suppressAutoHyphens/>
              <w:spacing w:after="160"/>
              <w:rPr>
                <w:rFonts w:eastAsia="Calibri"/>
                <w:b/>
              </w:rPr>
            </w:pPr>
          </w:p>
        </w:tc>
        <w:tc>
          <w:tcPr>
            <w:tcW w:w="4598" w:type="dxa"/>
          </w:tcPr>
          <w:p w14:paraId="7E9FC6A8" w14:textId="77777777" w:rsidR="00B427E1" w:rsidRPr="00856641" w:rsidRDefault="00B427E1" w:rsidP="00B427E1">
            <w:pPr>
              <w:keepNext/>
              <w:keepLines/>
              <w:suppressAutoHyphens/>
              <w:spacing w:after="160"/>
              <w:rPr>
                <w:rFonts w:eastAsia="Calibri"/>
                <w:b/>
              </w:rPr>
            </w:pPr>
          </w:p>
        </w:tc>
      </w:tr>
      <w:tr w:rsidR="00B427E1" w:rsidRPr="00856641" w14:paraId="5346E01E" w14:textId="16A14272" w:rsidTr="438246C2">
        <w:tc>
          <w:tcPr>
            <w:tcW w:w="4660" w:type="dxa"/>
          </w:tcPr>
          <w:p w14:paraId="350D1E0E" w14:textId="0D1E89AF" w:rsidR="00B427E1" w:rsidRPr="00856641" w:rsidRDefault="00B427E1" w:rsidP="00B427E1">
            <w:pPr>
              <w:tabs>
                <w:tab w:val="left" w:pos="400"/>
                <w:tab w:val="left" w:pos="693"/>
              </w:tabs>
              <w:spacing w:after="160"/>
              <w:jc w:val="both"/>
              <w:rPr>
                <w:rFonts w:eastAsia="Calibri"/>
              </w:rPr>
            </w:pPr>
            <w:r w:rsidRPr="00856641">
              <w:rPr>
                <w:rFonts w:eastAsia="Calibri"/>
              </w:rPr>
              <w:t xml:space="preserve">1. Lögbært yfirvald í aðildarríki þar sem fyrirtæki þriðja lands hefur </w:t>
            </w:r>
            <w:r>
              <w:rPr>
                <w:rFonts w:eastAsia="Calibri"/>
              </w:rPr>
              <w:t>komið á fót</w:t>
            </w:r>
            <w:r w:rsidRPr="00856641">
              <w:rPr>
                <w:rFonts w:eastAsia="Calibri"/>
              </w:rPr>
              <w:t xml:space="preserve"> eða hyggst koma á fót útibúi sínu skal einungis veita starfsleyfi þegar lögbæra yfirvaldið </w:t>
            </w:r>
            <w:r>
              <w:rPr>
                <w:rFonts w:eastAsia="Calibri"/>
              </w:rPr>
              <w:t xml:space="preserve">telur sýnt </w:t>
            </w:r>
            <w:r w:rsidRPr="00856641">
              <w:rPr>
                <w:rFonts w:eastAsia="Calibri"/>
              </w:rPr>
              <w:t>að:</w:t>
            </w:r>
          </w:p>
        </w:tc>
        <w:tc>
          <w:tcPr>
            <w:tcW w:w="4598" w:type="dxa"/>
          </w:tcPr>
          <w:p w14:paraId="2FB947B0" w14:textId="5791F808" w:rsidR="00B427E1" w:rsidRPr="00856641" w:rsidRDefault="00B427E1" w:rsidP="00B427E1">
            <w:pPr>
              <w:tabs>
                <w:tab w:val="left" w:pos="400"/>
                <w:tab w:val="left" w:pos="693"/>
              </w:tabs>
              <w:spacing w:after="160"/>
              <w:jc w:val="both"/>
              <w:rPr>
                <w:rFonts w:eastAsia="Calibri"/>
              </w:rPr>
            </w:pPr>
            <w:r>
              <w:rPr>
                <w:rFonts w:eastAsia="Calibri"/>
              </w:rPr>
              <w:t>69. gr. lmf.</w:t>
            </w:r>
          </w:p>
        </w:tc>
        <w:tc>
          <w:tcPr>
            <w:tcW w:w="4598" w:type="dxa"/>
          </w:tcPr>
          <w:p w14:paraId="437ED82B" w14:textId="30C4D6B3" w:rsidR="00B427E1" w:rsidRPr="003C0705" w:rsidRDefault="00B427E1" w:rsidP="00B427E1">
            <w:pPr>
              <w:spacing w:after="160"/>
            </w:pPr>
          </w:p>
        </w:tc>
      </w:tr>
      <w:tr w:rsidR="00B427E1" w:rsidRPr="00856641" w14:paraId="5AD68D75" w14:textId="2A7E23B7" w:rsidTr="438246C2">
        <w:tc>
          <w:tcPr>
            <w:tcW w:w="4660" w:type="dxa"/>
          </w:tcPr>
          <w:p w14:paraId="6110C15A" w14:textId="7ECC8F17" w:rsidR="00B427E1" w:rsidRPr="00856641" w:rsidRDefault="00B427E1" w:rsidP="00B427E1">
            <w:pPr>
              <w:spacing w:after="160"/>
              <w:jc w:val="both"/>
              <w:rPr>
                <w:rFonts w:eastAsia="Times New Roman"/>
              </w:rPr>
            </w:pPr>
            <w:r w:rsidRPr="00856641">
              <w:rPr>
                <w:rFonts w:eastAsia="Times New Roman"/>
              </w:rPr>
              <w:t xml:space="preserve">a) skilyrði skv. </w:t>
            </w:r>
            <w:r>
              <w:rPr>
                <w:rFonts w:eastAsia="Times New Roman"/>
              </w:rPr>
              <w:t>39. gr.</w:t>
            </w:r>
            <w:r w:rsidRPr="00856641">
              <w:rPr>
                <w:rFonts w:eastAsia="Times New Roman"/>
              </w:rPr>
              <w:t xml:space="preserve"> hafi verið uppfyllt og</w:t>
            </w:r>
          </w:p>
        </w:tc>
        <w:tc>
          <w:tcPr>
            <w:tcW w:w="4598" w:type="dxa"/>
          </w:tcPr>
          <w:p w14:paraId="04193B2C" w14:textId="0ACAEA99" w:rsidR="00B427E1" w:rsidRPr="00856641" w:rsidRDefault="00B427E1" w:rsidP="00B427E1">
            <w:pPr>
              <w:spacing w:after="160"/>
              <w:jc w:val="both"/>
              <w:rPr>
                <w:rFonts w:eastAsia="Times New Roman"/>
              </w:rPr>
            </w:pPr>
            <w:r w:rsidRPr="00323EFF">
              <w:t>-"-</w:t>
            </w:r>
          </w:p>
        </w:tc>
        <w:tc>
          <w:tcPr>
            <w:tcW w:w="4598" w:type="dxa"/>
          </w:tcPr>
          <w:p w14:paraId="442CF381" w14:textId="0A6D68C6" w:rsidR="00B427E1" w:rsidRPr="003C0705" w:rsidRDefault="00B427E1" w:rsidP="00B427E1">
            <w:pPr>
              <w:spacing w:after="160"/>
            </w:pPr>
          </w:p>
        </w:tc>
      </w:tr>
      <w:tr w:rsidR="00B427E1" w:rsidRPr="00856641" w14:paraId="66E3869C" w14:textId="437F33A4" w:rsidTr="438246C2">
        <w:tc>
          <w:tcPr>
            <w:tcW w:w="4660" w:type="dxa"/>
          </w:tcPr>
          <w:p w14:paraId="73FDB3B1" w14:textId="34B97E98" w:rsidR="00B427E1" w:rsidRPr="00856641" w:rsidRDefault="00B427E1" w:rsidP="00B427E1">
            <w:pPr>
              <w:spacing w:after="160"/>
              <w:jc w:val="both"/>
              <w:rPr>
                <w:rFonts w:eastAsia="Times New Roman"/>
              </w:rPr>
            </w:pPr>
            <w:r w:rsidRPr="00856641">
              <w:rPr>
                <w:rFonts w:eastAsia="Times New Roman"/>
              </w:rPr>
              <w:t>b) útibú fyrirtækis þriðja lands muni geta uppfyllt þau ákvæði sem um getur í 2. og 3. mgr.</w:t>
            </w:r>
          </w:p>
        </w:tc>
        <w:tc>
          <w:tcPr>
            <w:tcW w:w="4598" w:type="dxa"/>
          </w:tcPr>
          <w:p w14:paraId="2E2AB550" w14:textId="4993FF17" w:rsidR="00B427E1" w:rsidRPr="00856641" w:rsidRDefault="00B427E1" w:rsidP="00B427E1">
            <w:pPr>
              <w:spacing w:after="160"/>
              <w:jc w:val="both"/>
              <w:rPr>
                <w:rFonts w:eastAsia="Times New Roman"/>
              </w:rPr>
            </w:pPr>
            <w:r w:rsidRPr="00323EFF">
              <w:t>-"-</w:t>
            </w:r>
          </w:p>
        </w:tc>
        <w:tc>
          <w:tcPr>
            <w:tcW w:w="4598" w:type="dxa"/>
          </w:tcPr>
          <w:p w14:paraId="01ECE74F" w14:textId="22591BF2" w:rsidR="00B427E1" w:rsidRPr="003C0705" w:rsidRDefault="00B427E1" w:rsidP="00B427E1">
            <w:pPr>
              <w:spacing w:after="160"/>
            </w:pPr>
          </w:p>
        </w:tc>
      </w:tr>
      <w:tr w:rsidR="00B427E1" w:rsidRPr="00856641" w14:paraId="5828A645" w14:textId="35C7DD49" w:rsidTr="438246C2">
        <w:tc>
          <w:tcPr>
            <w:tcW w:w="4660" w:type="dxa"/>
          </w:tcPr>
          <w:p w14:paraId="0B585E5C" w14:textId="6794BAD1" w:rsidR="00B427E1" w:rsidRPr="00856641" w:rsidRDefault="00B427E1" w:rsidP="00B427E1">
            <w:pPr>
              <w:spacing w:after="160"/>
              <w:jc w:val="both"/>
              <w:rPr>
                <w:rFonts w:eastAsia="Calibri"/>
              </w:rPr>
            </w:pPr>
            <w:r w:rsidRPr="00856641">
              <w:rPr>
                <w:rFonts w:eastAsia="Calibri"/>
              </w:rPr>
              <w:lastRenderedPageBreak/>
              <w:t>Lögbær</w:t>
            </w:r>
            <w:r>
              <w:rPr>
                <w:rFonts w:eastAsia="Calibri"/>
              </w:rPr>
              <w:t>a</w:t>
            </w:r>
            <w:r w:rsidRPr="00856641">
              <w:rPr>
                <w:rFonts w:eastAsia="Calibri"/>
              </w:rPr>
              <w:t xml:space="preserve"> yfirvald</w:t>
            </w:r>
            <w:r>
              <w:rPr>
                <w:rFonts w:eastAsia="Calibri"/>
              </w:rPr>
              <w:t>ið</w:t>
            </w:r>
            <w:r w:rsidRPr="00856641">
              <w:rPr>
                <w:rFonts w:eastAsia="Calibri"/>
              </w:rPr>
              <w:t xml:space="preserve"> skal, innan sex mánaða frá því að fyrirtæki þriðja lands leggur fram fullbúna umsókn, tilkynna því um það hvort starfsleyfið hefur verið veitt eða ekki.</w:t>
            </w:r>
          </w:p>
        </w:tc>
        <w:tc>
          <w:tcPr>
            <w:tcW w:w="4598" w:type="dxa"/>
          </w:tcPr>
          <w:p w14:paraId="51854D2D" w14:textId="4BCBBB64" w:rsidR="00B427E1" w:rsidRPr="00856641" w:rsidRDefault="00B427E1" w:rsidP="00B427E1">
            <w:pPr>
              <w:spacing w:after="160"/>
              <w:jc w:val="both"/>
              <w:rPr>
                <w:rFonts w:eastAsia="Calibri"/>
              </w:rPr>
            </w:pPr>
            <w:r>
              <w:rPr>
                <w:rFonts w:eastAsia="Calibri"/>
              </w:rPr>
              <w:t xml:space="preserve">1. málsl. 3. mgr. 68. gr. lmf.: </w:t>
            </w:r>
            <w:r w:rsidRPr="00190071">
              <w:rPr>
                <w:rFonts w:eastAsia="Calibri"/>
              </w:rPr>
              <w:t>Fjármálaeftirlitið skal innan sex mánaða frá því að fyrirtækið lagði fram fullnægjandi umsókn taka afstöðu til þess hvort það veiti heimild til að starfrækja útibú.</w:t>
            </w:r>
          </w:p>
        </w:tc>
        <w:tc>
          <w:tcPr>
            <w:tcW w:w="4598" w:type="dxa"/>
          </w:tcPr>
          <w:p w14:paraId="4F8105A5" w14:textId="4F91C63D" w:rsidR="00B427E1" w:rsidRPr="003C0705" w:rsidRDefault="00B427E1" w:rsidP="00B427E1">
            <w:pPr>
              <w:spacing w:after="160"/>
            </w:pPr>
          </w:p>
        </w:tc>
      </w:tr>
      <w:tr w:rsidR="00B427E1" w:rsidRPr="00856641" w14:paraId="77FADE89" w14:textId="2419274B" w:rsidTr="438246C2">
        <w:tc>
          <w:tcPr>
            <w:tcW w:w="4660" w:type="dxa"/>
          </w:tcPr>
          <w:p w14:paraId="2A7F7D69" w14:textId="03FF7754" w:rsidR="00B427E1" w:rsidRPr="00856641" w:rsidRDefault="00B427E1" w:rsidP="00B427E1">
            <w:pPr>
              <w:tabs>
                <w:tab w:val="left" w:pos="400"/>
                <w:tab w:val="left" w:pos="693"/>
              </w:tabs>
              <w:spacing w:after="160"/>
              <w:jc w:val="both"/>
              <w:rPr>
                <w:rFonts w:eastAsia="Calibri"/>
              </w:rPr>
            </w:pPr>
            <w:r w:rsidRPr="00856641">
              <w:rPr>
                <w:rFonts w:eastAsia="Calibri"/>
              </w:rPr>
              <w:t xml:space="preserve">2. Útibú fyrirtækis þriðja lands, sem fær starfsleyfi í samræmi </w:t>
            </w:r>
            <w:r>
              <w:rPr>
                <w:rFonts w:eastAsia="Calibri"/>
              </w:rPr>
              <w:t xml:space="preserve">við </w:t>
            </w:r>
            <w:r w:rsidRPr="00856641">
              <w:rPr>
                <w:rFonts w:eastAsia="Calibri"/>
              </w:rPr>
              <w:t xml:space="preserve">1. mgr., skal uppfylla skuldbindingarnar sem mælt er fyrir um í 16.–20. gr., 23., 24., 25. og 27. gr., 28. gr. (1. mgr.) og 30., 31. og 32. gr. þessarar tilskipunar og í 3.–26. gr. reglugerðar (ESB) nr. </w:t>
            </w:r>
            <w:hyperlink r:id="rId966" w:history="1">
              <w:r w:rsidRPr="00856641">
                <w:rPr>
                  <w:rStyle w:val="Hyperlink"/>
                  <w:rFonts w:eastAsia="Times New Roman"/>
                </w:rPr>
                <w:t>600/2014</w:t>
              </w:r>
            </w:hyperlink>
            <w:r w:rsidRPr="00856641">
              <w:rPr>
                <w:rFonts w:eastAsia="Calibri"/>
              </w:rPr>
              <w:t xml:space="preserve"> og ráðstafanir sem eru samþykktar í samræmi við það og falla undir eftirlit lögbærs yfirvalds í aðildarríkinu þar sem starfsleyfið er veitt.</w:t>
            </w:r>
          </w:p>
        </w:tc>
        <w:tc>
          <w:tcPr>
            <w:tcW w:w="4598" w:type="dxa"/>
          </w:tcPr>
          <w:p w14:paraId="3A94D578" w14:textId="3FC75881" w:rsidR="00B427E1" w:rsidRPr="00856641" w:rsidRDefault="00B427E1" w:rsidP="00B427E1">
            <w:pPr>
              <w:tabs>
                <w:tab w:val="left" w:pos="400"/>
                <w:tab w:val="left" w:pos="693"/>
              </w:tabs>
              <w:spacing w:after="160"/>
              <w:jc w:val="both"/>
              <w:rPr>
                <w:rFonts w:eastAsia="Calibri"/>
              </w:rPr>
            </w:pPr>
            <w:r>
              <w:rPr>
                <w:rFonts w:eastAsia="Calibri"/>
              </w:rPr>
              <w:t>69. gr. lmf.</w:t>
            </w:r>
          </w:p>
        </w:tc>
        <w:tc>
          <w:tcPr>
            <w:tcW w:w="4598" w:type="dxa"/>
          </w:tcPr>
          <w:p w14:paraId="74052C5A" w14:textId="266EFC43" w:rsidR="00B427E1" w:rsidRPr="003C0705" w:rsidRDefault="00B427E1" w:rsidP="00B427E1">
            <w:pPr>
              <w:spacing w:after="160"/>
            </w:pPr>
          </w:p>
        </w:tc>
      </w:tr>
      <w:tr w:rsidR="00B427E1" w:rsidRPr="00856641" w14:paraId="7D11B226" w14:textId="7997DB39" w:rsidTr="438246C2">
        <w:tc>
          <w:tcPr>
            <w:tcW w:w="4660" w:type="dxa"/>
          </w:tcPr>
          <w:p w14:paraId="6E383337" w14:textId="290B23AE" w:rsidR="00B427E1" w:rsidRPr="00856641" w:rsidRDefault="00B427E1" w:rsidP="00B427E1">
            <w:pPr>
              <w:spacing w:after="160"/>
              <w:jc w:val="both"/>
              <w:rPr>
                <w:rFonts w:eastAsia="Calibri"/>
              </w:rPr>
            </w:pPr>
            <w:r w:rsidRPr="00856641">
              <w:rPr>
                <w:rFonts w:eastAsia="Calibri"/>
              </w:rPr>
              <w:t xml:space="preserve">Aðildarríki skulu ekki leggja </w:t>
            </w:r>
            <w:r>
              <w:rPr>
                <w:rFonts w:eastAsia="Calibri"/>
              </w:rPr>
              <w:t xml:space="preserve">á </w:t>
            </w:r>
            <w:r w:rsidRPr="00856641">
              <w:rPr>
                <w:rFonts w:eastAsia="Calibri"/>
              </w:rPr>
              <w:t xml:space="preserve">frekari kröfur </w:t>
            </w:r>
            <w:r>
              <w:rPr>
                <w:rFonts w:eastAsia="Calibri"/>
              </w:rPr>
              <w:t>um skipulag</w:t>
            </w:r>
            <w:r w:rsidRPr="00856641">
              <w:rPr>
                <w:rFonts w:eastAsia="Calibri"/>
              </w:rPr>
              <w:t xml:space="preserve"> og rekstur útibú</w:t>
            </w:r>
            <w:r>
              <w:rPr>
                <w:rFonts w:eastAsia="Calibri"/>
              </w:rPr>
              <w:t>sins</w:t>
            </w:r>
            <w:r w:rsidRPr="00856641">
              <w:rPr>
                <w:rFonts w:eastAsia="Calibri"/>
              </w:rPr>
              <w:t xml:space="preserve"> hvað varðar málefni sem falla undir þessa tilskipun og skulu ekki veita útibúi fyrirtækis þriðja lands hagstæðari meðferð en fyrirtækjum Sambandsins.</w:t>
            </w:r>
          </w:p>
        </w:tc>
        <w:tc>
          <w:tcPr>
            <w:tcW w:w="4598" w:type="dxa"/>
          </w:tcPr>
          <w:p w14:paraId="533C324F" w14:textId="2D6524C7" w:rsidR="00B427E1" w:rsidRPr="00856641" w:rsidRDefault="00B427E1" w:rsidP="00B427E1">
            <w:pPr>
              <w:spacing w:after="160"/>
              <w:jc w:val="both"/>
              <w:rPr>
                <w:rFonts w:eastAsia="Calibri"/>
              </w:rPr>
            </w:pPr>
            <w:r>
              <w:rPr>
                <w:rFonts w:eastAsia="Calibri"/>
              </w:rPr>
              <w:t>Krefst ekki innleiðingar.</w:t>
            </w:r>
          </w:p>
        </w:tc>
        <w:tc>
          <w:tcPr>
            <w:tcW w:w="4598" w:type="dxa"/>
          </w:tcPr>
          <w:p w14:paraId="51C223A6" w14:textId="76B98AAD" w:rsidR="00B427E1" w:rsidRPr="00856641" w:rsidRDefault="00B427E1" w:rsidP="00B427E1">
            <w:pPr>
              <w:spacing w:after="160"/>
              <w:jc w:val="both"/>
              <w:rPr>
                <w:rFonts w:eastAsia="Calibri"/>
              </w:rPr>
            </w:pPr>
          </w:p>
        </w:tc>
      </w:tr>
      <w:tr w:rsidR="00B427E1" w:rsidRPr="00856641" w14:paraId="4692E17E" w14:textId="7547E966" w:rsidTr="438246C2">
        <w:tc>
          <w:tcPr>
            <w:tcW w:w="4660" w:type="dxa"/>
          </w:tcPr>
          <w:p w14:paraId="2AEC4EAC" w14:textId="77777777" w:rsidR="00B427E1" w:rsidRPr="00856641" w:rsidRDefault="00B427E1" w:rsidP="00B427E1">
            <w:pPr>
              <w:spacing w:after="160"/>
              <w:jc w:val="both"/>
              <w:rPr>
                <w:rFonts w:eastAsia="Calibri"/>
              </w:rPr>
            </w:pPr>
            <w:r w:rsidRPr="00856641">
              <w:rPr>
                <w:rFonts w:eastAsia="Calibri"/>
              </w:rPr>
              <w:t>Aðildarríki skulu tryggja að lögbær yfirvöld sendi Evrópsku verðbréfamarkaðseftirlitsstofnuninni árlega lista yfir útibú fyrirtækja þriðju landa sem starfa á yfirráðasvæði þeirra.</w:t>
            </w:r>
          </w:p>
        </w:tc>
        <w:tc>
          <w:tcPr>
            <w:tcW w:w="4598" w:type="dxa"/>
          </w:tcPr>
          <w:p w14:paraId="39355179" w14:textId="535D5FE4" w:rsidR="00B427E1" w:rsidRPr="00856641" w:rsidRDefault="00B427E1" w:rsidP="00B427E1">
            <w:pPr>
              <w:spacing w:after="160"/>
              <w:jc w:val="both"/>
              <w:rPr>
                <w:rFonts w:eastAsia="Calibri"/>
              </w:rPr>
            </w:pPr>
            <w:r>
              <w:rPr>
                <w:rFonts w:eastAsia="Calibri"/>
              </w:rPr>
              <w:t>3. mgr. 69. gr. lmf</w:t>
            </w:r>
            <w:r w:rsidRPr="1A7FF726">
              <w:rPr>
                <w:rFonts w:eastAsia="Calibri"/>
              </w:rPr>
              <w:t>.:</w:t>
            </w:r>
            <w:r>
              <w:rPr>
                <w:rFonts w:eastAsia="Calibri"/>
              </w:rPr>
              <w:t xml:space="preserve"> </w:t>
            </w:r>
            <w:ins w:id="1697" w:author="Gunnlaugur Helgason" w:date="2024-11-04T15:26:00Z">
              <w:r w:rsidRPr="0093527B">
                <w:rPr>
                  <w:rFonts w:eastAsia="Calibri"/>
                </w:rPr>
                <w:t xml:space="preserve">Fjármálaeftirlitið skal árlega senda </w:t>
              </w:r>
              <w:r w:rsidRPr="002F75E3">
                <w:rPr>
                  <w:rFonts w:eastAsia="Calibri"/>
                  <w:color w:val="FF0000"/>
                </w:rPr>
                <w:t>ESMA lista yfir</w:t>
              </w:r>
            </w:ins>
            <w:ins w:id="1698" w:author="Gunnlaugur Helgason" w:date="2024-11-06T14:32:00Z">
              <w:r w:rsidRPr="002F75E3">
                <w:rPr>
                  <w:rFonts w:eastAsia="Calibri"/>
                  <w:color w:val="FF0000"/>
                </w:rPr>
                <w:t xml:space="preserve"> </w:t>
              </w:r>
            </w:ins>
            <w:ins w:id="1699" w:author="Gunnlaugur Helgason" w:date="2024-11-04T15:26:00Z">
              <w:r w:rsidRPr="002F75E3">
                <w:rPr>
                  <w:rFonts w:eastAsia="Calibri"/>
                  <w:color w:val="FF0000"/>
                </w:rPr>
                <w:t>úti</w:t>
              </w:r>
              <w:r w:rsidRPr="0093527B">
                <w:rPr>
                  <w:rFonts w:eastAsia="Calibri"/>
                </w:rPr>
                <w:t>bú verðbréfafyrirtækja með staðfestu utan EES</w:t>
              </w:r>
            </w:ins>
            <w:ins w:id="1700" w:author="Gunnlaugur Helgason" w:date="2024-11-06T14:32:00Z">
              <w:r>
                <w:rPr>
                  <w:rFonts w:eastAsia="Calibri"/>
                </w:rPr>
                <w:t xml:space="preserve"> með starfsemi</w:t>
              </w:r>
            </w:ins>
            <w:ins w:id="1701" w:author="Gunnlaugur Helgason" w:date="2024-11-04T15:26:00Z">
              <w:r w:rsidRPr="0093527B">
                <w:rPr>
                  <w:rFonts w:eastAsia="Calibri"/>
                </w:rPr>
                <w:t xml:space="preserve"> hér á landi.</w:t>
              </w:r>
            </w:ins>
          </w:p>
        </w:tc>
        <w:tc>
          <w:tcPr>
            <w:tcW w:w="4598" w:type="dxa"/>
          </w:tcPr>
          <w:p w14:paraId="62D1E317" w14:textId="072FEF85" w:rsidR="00B427E1" w:rsidRPr="00856641" w:rsidRDefault="00862F74" w:rsidP="00B427E1">
            <w:pPr>
              <w:spacing w:after="160"/>
              <w:jc w:val="both"/>
              <w:rPr>
                <w:rFonts w:eastAsia="Calibri"/>
              </w:rPr>
            </w:pPr>
            <w:r>
              <w:rPr>
                <w:rFonts w:eastAsia="Calibri"/>
              </w:rPr>
              <w:t xml:space="preserve">Lagt er til að </w:t>
            </w:r>
            <w:r w:rsidR="002E2874">
              <w:rPr>
                <w:rFonts w:eastAsia="Calibri"/>
              </w:rPr>
              <w:t>fjórum</w:t>
            </w:r>
            <w:r>
              <w:rPr>
                <w:rFonts w:eastAsia="Calibri"/>
              </w:rPr>
              <w:t xml:space="preserve"> málsgreinum verði bætt við </w:t>
            </w:r>
            <w:r w:rsidR="00346E51">
              <w:rPr>
                <w:rFonts w:eastAsia="Calibri"/>
              </w:rPr>
              <w:t>69. gr. laganna</w:t>
            </w:r>
            <w:r>
              <w:rPr>
                <w:rFonts w:eastAsia="Calibri"/>
              </w:rPr>
              <w:t xml:space="preserve"> til þess að innleiða viðbætur við 41. gr. MiFID með 3. tölul. 64. gr. IFD.</w:t>
            </w:r>
          </w:p>
        </w:tc>
      </w:tr>
      <w:tr w:rsidR="00B427E1" w:rsidRPr="00856641" w14:paraId="65893D6F" w14:textId="2FF29876" w:rsidTr="438246C2">
        <w:tc>
          <w:tcPr>
            <w:tcW w:w="4660" w:type="dxa"/>
          </w:tcPr>
          <w:p w14:paraId="0BE183C8" w14:textId="77777777" w:rsidR="00B427E1" w:rsidRPr="00856641" w:rsidRDefault="00B427E1" w:rsidP="00B427E1">
            <w:pPr>
              <w:spacing w:after="160"/>
              <w:jc w:val="both"/>
              <w:rPr>
                <w:rFonts w:eastAsia="Calibri"/>
              </w:rPr>
            </w:pPr>
            <w:r w:rsidRPr="00856641">
              <w:rPr>
                <w:rFonts w:eastAsia="Calibri"/>
              </w:rPr>
              <w:t>Evrópska verðbréfamarkaðseftirlitsstofnunin skal árlega birta lista yfir útibú þriðju landa sem eru virk í Sambandinu, þ.m.t. nafn fyrirtækis þriðja lands sem útibúið tilheyrir.</w:t>
            </w:r>
          </w:p>
        </w:tc>
        <w:tc>
          <w:tcPr>
            <w:tcW w:w="4598" w:type="dxa"/>
          </w:tcPr>
          <w:p w14:paraId="461BA2FD" w14:textId="67744268" w:rsidR="00B427E1" w:rsidRPr="00856641" w:rsidRDefault="00B427E1" w:rsidP="00B427E1">
            <w:pPr>
              <w:spacing w:after="160"/>
              <w:jc w:val="both"/>
              <w:rPr>
                <w:rFonts w:eastAsia="Calibri"/>
              </w:rPr>
            </w:pPr>
            <w:r>
              <w:rPr>
                <w:rFonts w:eastAsia="Calibri"/>
              </w:rPr>
              <w:t>Krefst ekki innleiðingar (snýr að stofnunum Evrópusambandsins).</w:t>
            </w:r>
          </w:p>
        </w:tc>
        <w:tc>
          <w:tcPr>
            <w:tcW w:w="4598" w:type="dxa"/>
          </w:tcPr>
          <w:p w14:paraId="08CFA702" w14:textId="7314DB36" w:rsidR="00B427E1" w:rsidRPr="00856641" w:rsidRDefault="00B427E1" w:rsidP="00B427E1">
            <w:pPr>
              <w:spacing w:after="160"/>
              <w:jc w:val="both"/>
              <w:rPr>
                <w:rFonts w:eastAsia="Calibri"/>
              </w:rPr>
            </w:pPr>
          </w:p>
        </w:tc>
      </w:tr>
      <w:tr w:rsidR="00346E51" w:rsidRPr="00856641" w14:paraId="68A0ECE0" w14:textId="36B8F196" w:rsidTr="438246C2">
        <w:tc>
          <w:tcPr>
            <w:tcW w:w="4660" w:type="dxa"/>
          </w:tcPr>
          <w:p w14:paraId="5D06CADA" w14:textId="244AE13E" w:rsidR="00346E51" w:rsidRPr="00856641" w:rsidRDefault="00346E51" w:rsidP="00346E51">
            <w:pPr>
              <w:tabs>
                <w:tab w:val="left" w:pos="400"/>
                <w:tab w:val="left" w:pos="693"/>
              </w:tabs>
              <w:spacing w:after="160"/>
              <w:jc w:val="both"/>
              <w:rPr>
                <w:rFonts w:eastAsia="Calibri"/>
              </w:rPr>
            </w:pPr>
            <w:r w:rsidRPr="00856641">
              <w:rPr>
                <w:rFonts w:eastAsia="Calibri"/>
              </w:rPr>
              <w:t>3. Útibú fyrirtækis þriðja lands sem hefur starfsleyfi í samræmi við 1. mgr. skal senda lögbæra yfirvaldinu sem um getur í 2. mgr. eftirfarandi upplýsingar árlega:</w:t>
            </w:r>
          </w:p>
        </w:tc>
        <w:tc>
          <w:tcPr>
            <w:tcW w:w="4598" w:type="dxa"/>
          </w:tcPr>
          <w:p w14:paraId="5406F55F" w14:textId="14F8D7AC" w:rsidR="00346E51" w:rsidRPr="00856641" w:rsidRDefault="00346E51" w:rsidP="00346E51">
            <w:pPr>
              <w:tabs>
                <w:tab w:val="left" w:pos="400"/>
                <w:tab w:val="left" w:pos="693"/>
              </w:tabs>
              <w:spacing w:after="160"/>
              <w:jc w:val="both"/>
              <w:rPr>
                <w:rFonts w:eastAsia="Calibri"/>
              </w:rPr>
            </w:pPr>
            <w:r>
              <w:rPr>
                <w:rFonts w:eastAsia="Calibri"/>
              </w:rPr>
              <w:t xml:space="preserve">Inngangsmálsl. 4. mgr. 69. gr. lmf.: </w:t>
            </w:r>
            <w:ins w:id="1702" w:author="Gunnlaugur Helgason" w:date="2024-11-04T15:27:00Z">
              <w:r w:rsidRPr="00111608">
                <w:rPr>
                  <w:rFonts w:eastAsia="Calibri"/>
                </w:rPr>
                <w:t xml:space="preserve">Útibú verðbréfafyrirtækis með staðfestu utan </w:t>
              </w:r>
            </w:ins>
            <w:ins w:id="1703" w:author="Gunnlaugur Helgason" w:date="2024-11-04T15:47:00Z">
              <w:r>
                <w:rPr>
                  <w:rFonts w:eastAsia="Calibri"/>
                </w:rPr>
                <w:t>EES</w:t>
              </w:r>
            </w:ins>
            <w:ins w:id="1704" w:author="Gunnlaugur Helgason" w:date="2024-11-04T15:27:00Z">
              <w:r w:rsidRPr="00111608">
                <w:rPr>
                  <w:rFonts w:eastAsia="Calibri"/>
                </w:rPr>
                <w:t xml:space="preserve"> sem hefur heimild til að starfa hér á landi skal árlega senda Fjármálaeftirlitinu </w:t>
              </w:r>
            </w:ins>
            <w:ins w:id="1705" w:author="Gunnlaugur Helgason" w:date="2024-11-06T15:01:00Z">
              <w:r w:rsidRPr="00111608">
                <w:rPr>
                  <w:rFonts w:eastAsia="Calibri"/>
                </w:rPr>
                <w:t xml:space="preserve">eftirfarandi </w:t>
              </w:r>
            </w:ins>
            <w:ins w:id="1706" w:author="Gunnlaugur Helgason" w:date="2024-11-04T15:27:00Z">
              <w:r w:rsidRPr="00111608">
                <w:rPr>
                  <w:rFonts w:eastAsia="Calibri"/>
                </w:rPr>
                <w:t>upplýsingar:</w:t>
              </w:r>
            </w:ins>
          </w:p>
        </w:tc>
        <w:tc>
          <w:tcPr>
            <w:tcW w:w="4598" w:type="dxa"/>
          </w:tcPr>
          <w:p w14:paraId="7018E5E6" w14:textId="004FDCAC" w:rsidR="00346E51" w:rsidRPr="00856641" w:rsidRDefault="00346E51" w:rsidP="00346E51">
            <w:pPr>
              <w:tabs>
                <w:tab w:val="left" w:pos="400"/>
                <w:tab w:val="left" w:pos="693"/>
              </w:tabs>
              <w:spacing w:after="160"/>
              <w:jc w:val="both"/>
              <w:rPr>
                <w:rFonts w:eastAsia="Calibri"/>
              </w:rPr>
            </w:pPr>
            <w:r>
              <w:rPr>
                <w:rFonts w:eastAsia="Calibri"/>
              </w:rPr>
              <w:t>Lagt er til að fjórum málsgreinum verði bætt við 69. gr. laganna til þess að innleiða viðbætur við 41. gr. MiFID með 3. tölul. 64. gr. IFD.</w:t>
            </w:r>
          </w:p>
        </w:tc>
      </w:tr>
      <w:tr w:rsidR="00B427E1" w:rsidRPr="00856641" w14:paraId="6CE6DB69" w14:textId="74F5067F" w:rsidTr="438246C2">
        <w:tc>
          <w:tcPr>
            <w:tcW w:w="4660" w:type="dxa"/>
          </w:tcPr>
          <w:p w14:paraId="00AC4BDC" w14:textId="672EF377" w:rsidR="00B427E1" w:rsidRPr="00856641" w:rsidRDefault="00B427E1" w:rsidP="00B427E1">
            <w:pPr>
              <w:spacing w:after="160"/>
              <w:jc w:val="both"/>
              <w:rPr>
                <w:rFonts w:eastAsia="Times New Roman"/>
              </w:rPr>
            </w:pPr>
            <w:r w:rsidRPr="00856641">
              <w:rPr>
                <w:rFonts w:eastAsia="Times New Roman"/>
              </w:rPr>
              <w:t>a) umfang og svið þjónustu og starfsemi sem útibúið stundar í því aðildarríki,</w:t>
            </w:r>
          </w:p>
        </w:tc>
        <w:tc>
          <w:tcPr>
            <w:tcW w:w="4598" w:type="dxa"/>
          </w:tcPr>
          <w:p w14:paraId="62CB8F80" w14:textId="7FB30862" w:rsidR="00B427E1" w:rsidRPr="00856641" w:rsidRDefault="00B427E1" w:rsidP="00B427E1">
            <w:pPr>
              <w:spacing w:after="160"/>
              <w:jc w:val="both"/>
              <w:rPr>
                <w:rFonts w:eastAsia="Times New Roman"/>
              </w:rPr>
            </w:pPr>
            <w:r>
              <w:rPr>
                <w:rFonts w:eastAsia="Times New Roman"/>
              </w:rPr>
              <w:t xml:space="preserve">1. tölul. </w:t>
            </w:r>
            <w:r>
              <w:rPr>
                <w:rFonts w:eastAsia="Calibri"/>
              </w:rPr>
              <w:t xml:space="preserve">4. mgr. 69. gr. lmf.: </w:t>
            </w:r>
            <w:ins w:id="1707" w:author="Gunnlaugur Helgason" w:date="2024-11-04T15:28:00Z">
              <w:r>
                <w:rPr>
                  <w:rFonts w:eastAsia="Times New Roman"/>
                </w:rPr>
                <w:t>U</w:t>
              </w:r>
              <w:r w:rsidRPr="00DF00F4">
                <w:rPr>
                  <w:rFonts w:eastAsia="Times New Roman"/>
                </w:rPr>
                <w:t>mfang og svið þjónustu og starfsemi sem útibúið stundar hér á landi</w:t>
              </w:r>
              <w:r>
                <w:rPr>
                  <w:rFonts w:eastAsia="Times New Roman"/>
                </w:rPr>
                <w:t>.</w:t>
              </w:r>
            </w:ins>
          </w:p>
        </w:tc>
        <w:tc>
          <w:tcPr>
            <w:tcW w:w="4598" w:type="dxa"/>
          </w:tcPr>
          <w:p w14:paraId="7707337D" w14:textId="410AEEB4" w:rsidR="00B427E1" w:rsidRPr="00856641" w:rsidRDefault="000B07C4" w:rsidP="00B427E1">
            <w:pPr>
              <w:spacing w:after="160"/>
              <w:jc w:val="both"/>
              <w:rPr>
                <w:rFonts w:eastAsia="Times New Roman"/>
              </w:rPr>
            </w:pPr>
            <w:r w:rsidRPr="00323EFF">
              <w:t>-"-</w:t>
            </w:r>
          </w:p>
        </w:tc>
      </w:tr>
      <w:tr w:rsidR="00B427E1" w:rsidRPr="00856641" w14:paraId="0B47365F" w14:textId="1A6FA55C" w:rsidTr="438246C2">
        <w:tc>
          <w:tcPr>
            <w:tcW w:w="4660" w:type="dxa"/>
          </w:tcPr>
          <w:p w14:paraId="6F7C3697" w14:textId="4A82CB96" w:rsidR="00B427E1" w:rsidRPr="00856641" w:rsidRDefault="00B427E1" w:rsidP="00B427E1">
            <w:pPr>
              <w:spacing w:after="160"/>
              <w:jc w:val="both"/>
              <w:rPr>
                <w:rFonts w:eastAsia="Times New Roman"/>
              </w:rPr>
            </w:pPr>
            <w:r w:rsidRPr="00856641">
              <w:rPr>
                <w:rFonts w:eastAsia="Times New Roman"/>
              </w:rPr>
              <w:lastRenderedPageBreak/>
              <w:t xml:space="preserve">b) að því er varðar fyrirtæki þriðja lands sem stunda starfsemina sem talin er upp í 3. lið </w:t>
            </w:r>
            <w:r>
              <w:rPr>
                <w:rFonts w:eastAsia="Times New Roman"/>
              </w:rPr>
              <w:t>þáttar A</w:t>
            </w:r>
            <w:r w:rsidRPr="00856641">
              <w:rPr>
                <w:rFonts w:eastAsia="Times New Roman"/>
              </w:rPr>
              <w:t xml:space="preserve"> I. viðauka, mánaðarleg lágmarks-, meðal- og hámarksáhættuskuldbinding gagnvart mótaðilum í Sambandinu,</w:t>
            </w:r>
          </w:p>
        </w:tc>
        <w:tc>
          <w:tcPr>
            <w:tcW w:w="4598" w:type="dxa"/>
          </w:tcPr>
          <w:p w14:paraId="4538A8E9" w14:textId="329ABD66" w:rsidR="00B427E1" w:rsidRPr="00856641" w:rsidRDefault="00B427E1" w:rsidP="00B427E1">
            <w:pPr>
              <w:spacing w:after="160"/>
              <w:jc w:val="both"/>
              <w:rPr>
                <w:rFonts w:eastAsia="Times New Roman"/>
              </w:rPr>
            </w:pPr>
            <w:r>
              <w:rPr>
                <w:rFonts w:eastAsia="Calibri"/>
              </w:rPr>
              <w:t xml:space="preserve">2. tölul. 4. mgr. 69. gr. lmf.: </w:t>
            </w:r>
            <w:ins w:id="1708" w:author="Gunnlaugur Helgason" w:date="2024-11-04T15:28:00Z">
              <w:r>
                <w:t>A</w:t>
              </w:r>
              <w:r w:rsidRPr="007D267B">
                <w:t xml:space="preserve">ð því er varðar </w:t>
              </w:r>
              <w:r>
                <w:t>verðbréfa</w:t>
              </w:r>
              <w:r w:rsidRPr="007D267B">
                <w:t xml:space="preserve">fyrirtæki sem stunda </w:t>
              </w:r>
              <w:r>
                <w:t>viðskipti fyrir eigin reikning</w:t>
              </w:r>
              <w:r w:rsidRPr="007D267B">
                <w:t>, mánaðarleg</w:t>
              </w:r>
            </w:ins>
            <w:ins w:id="1709" w:author="Gunnlaugur Helgason" w:date="2024-11-06T14:38:00Z">
              <w:r>
                <w:t>a</w:t>
              </w:r>
            </w:ins>
            <w:ins w:id="1710" w:author="Gunnlaugur Helgason" w:date="2024-11-04T15:28:00Z">
              <w:r w:rsidRPr="007D267B">
                <w:t xml:space="preserve"> lágmarks-, meðal- og hámarksáhættuskuldbinding</w:t>
              </w:r>
            </w:ins>
            <w:ins w:id="1711" w:author="Gunnlaugur Helgason" w:date="2024-11-06T14:38:00Z">
              <w:r>
                <w:t>u</w:t>
              </w:r>
            </w:ins>
            <w:ins w:id="1712" w:author="Gunnlaugur Helgason" w:date="2024-11-04T15:28:00Z">
              <w:r w:rsidRPr="007D267B">
                <w:t xml:space="preserve"> gagnvart mótaðilum </w:t>
              </w:r>
              <w:r>
                <w:t>innan</w:t>
              </w:r>
              <w:r w:rsidRPr="007D267B">
                <w:t xml:space="preserve"> </w:t>
              </w:r>
            </w:ins>
            <w:ins w:id="1713" w:author="Gunnlaugur Helgason" w:date="2024-11-04T15:49:00Z">
              <w:r>
                <w:t>EES</w:t>
              </w:r>
            </w:ins>
            <w:ins w:id="1714" w:author="Gunnlaugur Helgason" w:date="2024-11-04T15:28:00Z">
              <w:r>
                <w:t>.</w:t>
              </w:r>
            </w:ins>
          </w:p>
        </w:tc>
        <w:tc>
          <w:tcPr>
            <w:tcW w:w="4598" w:type="dxa"/>
          </w:tcPr>
          <w:p w14:paraId="48276ECC" w14:textId="5B743A78" w:rsidR="00B427E1" w:rsidRPr="00856641" w:rsidRDefault="000B07C4" w:rsidP="00B427E1">
            <w:pPr>
              <w:spacing w:after="160"/>
              <w:jc w:val="both"/>
              <w:rPr>
                <w:rFonts w:eastAsia="Times New Roman"/>
              </w:rPr>
            </w:pPr>
            <w:r w:rsidRPr="00323EFF">
              <w:t>-"-</w:t>
            </w:r>
          </w:p>
        </w:tc>
      </w:tr>
      <w:tr w:rsidR="00B427E1" w:rsidRPr="00856641" w14:paraId="299F0735" w14:textId="2BDC0D02" w:rsidTr="438246C2">
        <w:tc>
          <w:tcPr>
            <w:tcW w:w="4660" w:type="dxa"/>
          </w:tcPr>
          <w:p w14:paraId="45FD8333" w14:textId="439682EA" w:rsidR="00B427E1" w:rsidRPr="00856641" w:rsidRDefault="00B427E1" w:rsidP="00B427E1">
            <w:pPr>
              <w:spacing w:after="160"/>
              <w:jc w:val="both"/>
              <w:rPr>
                <w:rFonts w:eastAsia="Times New Roman"/>
              </w:rPr>
            </w:pPr>
            <w:r w:rsidRPr="00856641">
              <w:rPr>
                <w:rFonts w:eastAsia="Times New Roman"/>
              </w:rPr>
              <w:t xml:space="preserve">c) að því er varðar fyrirtæki þriðja lands sem veita aðra eða báðar gerðir þjónustu sem taldar eru upp í 6. lið </w:t>
            </w:r>
            <w:r>
              <w:rPr>
                <w:rFonts w:eastAsia="Times New Roman"/>
              </w:rPr>
              <w:t>þáttar A</w:t>
            </w:r>
            <w:r w:rsidRPr="00856641">
              <w:rPr>
                <w:rFonts w:eastAsia="Times New Roman"/>
              </w:rPr>
              <w:t xml:space="preserve"> I. viðauka, heildarverðmæti fjármálagerninga sem eiga uppruna hjá mótaðilum í ESB sem sölutryggðir eru eða </w:t>
            </w:r>
            <w:r>
              <w:rPr>
                <w:rFonts w:eastAsia="Times New Roman"/>
              </w:rPr>
              <w:t>markaðssettir</w:t>
            </w:r>
            <w:r w:rsidRPr="00856641">
              <w:rPr>
                <w:rFonts w:eastAsia="Times New Roman"/>
              </w:rPr>
              <w:t xml:space="preserve"> á skuldbindandi grundvelli á undanförnum 12 mánuðum,</w:t>
            </w:r>
          </w:p>
        </w:tc>
        <w:tc>
          <w:tcPr>
            <w:tcW w:w="4598" w:type="dxa"/>
          </w:tcPr>
          <w:p w14:paraId="19A7F09E" w14:textId="368B55BD" w:rsidR="00B427E1" w:rsidRPr="00856641" w:rsidRDefault="00B427E1" w:rsidP="00B427E1">
            <w:pPr>
              <w:spacing w:after="160"/>
              <w:jc w:val="both"/>
              <w:rPr>
                <w:rFonts w:eastAsia="Times New Roman"/>
              </w:rPr>
            </w:pPr>
            <w:r>
              <w:t>3</w:t>
            </w:r>
            <w:r>
              <w:rPr>
                <w:rFonts w:eastAsia="Calibri"/>
              </w:rPr>
              <w:t xml:space="preserve">. tölul. 4. mgr. 69. gr. lmf.: </w:t>
            </w:r>
            <w:ins w:id="1715" w:author="Gunnlaugur Helgason" w:date="2024-11-04T15:28:00Z">
              <w:r>
                <w:t>A</w:t>
              </w:r>
              <w:r w:rsidRPr="007D267B">
                <w:t xml:space="preserve">ð því er varðar </w:t>
              </w:r>
              <w:r>
                <w:t>verðbréfa</w:t>
              </w:r>
              <w:r w:rsidRPr="007D267B">
                <w:t xml:space="preserve">fyrirtæki sem veita </w:t>
              </w:r>
              <w:r>
                <w:t>s</w:t>
              </w:r>
              <w:r w:rsidRPr="00F37928">
                <w:t>ölutrygging</w:t>
              </w:r>
              <w:r>
                <w:t>u</w:t>
              </w:r>
              <w:r w:rsidRPr="00F37928">
                <w:t xml:space="preserve"> í tengslum við útgáfu fjármálagerninga og/eða útboð fjármálagerninga</w:t>
              </w:r>
              <w:r w:rsidRPr="007D267B">
                <w:t xml:space="preserve">, heildarverðmæti fjármálagerninganna sem eiga uppruna hjá mótaðilum </w:t>
              </w:r>
              <w:r>
                <w:t xml:space="preserve">innan </w:t>
              </w:r>
            </w:ins>
            <w:ins w:id="1716" w:author="Gunnlaugur Helgason" w:date="2024-11-04T15:49:00Z">
              <w:r>
                <w:t>EES</w:t>
              </w:r>
            </w:ins>
            <w:ins w:id="1717" w:author="Gunnlaugur Helgason" w:date="2024-11-04T15:28:00Z">
              <w:r w:rsidRPr="007D267B">
                <w:t xml:space="preserve"> sem </w:t>
              </w:r>
            </w:ins>
            <w:ins w:id="1718" w:author="Gunnlaugur Helgason" w:date="2024-11-06T14:43:00Z">
              <w:r w:rsidRPr="007D267B">
                <w:t xml:space="preserve">eru </w:t>
              </w:r>
            </w:ins>
            <w:ins w:id="1719" w:author="Gunnlaugur Helgason" w:date="2024-11-04T15:28:00Z">
              <w:r w:rsidRPr="007D267B">
                <w:t xml:space="preserve">sölutryggðir á undanförnum </w:t>
              </w:r>
            </w:ins>
            <w:ins w:id="1720" w:author="Gunnlaugur Helgason" w:date="2024-11-04T15:49:00Z">
              <w:r>
                <w:t>12</w:t>
              </w:r>
            </w:ins>
            <w:ins w:id="1721" w:author="Gunnlaugur Helgason" w:date="2024-11-04T15:28:00Z">
              <w:r w:rsidRPr="007D267B">
                <w:t xml:space="preserve"> mánuðum</w:t>
              </w:r>
            </w:ins>
            <w:ins w:id="1722" w:author="Gunnlaugur Helgason" w:date="2024-11-04T15:29:00Z">
              <w:r>
                <w:t>.</w:t>
              </w:r>
            </w:ins>
          </w:p>
        </w:tc>
        <w:tc>
          <w:tcPr>
            <w:tcW w:w="4598" w:type="dxa"/>
          </w:tcPr>
          <w:p w14:paraId="33EBC378" w14:textId="34B271A0" w:rsidR="00B427E1" w:rsidRPr="00856641" w:rsidRDefault="000B07C4" w:rsidP="00B427E1">
            <w:pPr>
              <w:spacing w:after="160"/>
              <w:jc w:val="both"/>
              <w:rPr>
                <w:rFonts w:eastAsia="Times New Roman"/>
              </w:rPr>
            </w:pPr>
            <w:r w:rsidRPr="00323EFF">
              <w:t>-"-</w:t>
            </w:r>
          </w:p>
        </w:tc>
      </w:tr>
      <w:tr w:rsidR="00B427E1" w:rsidRPr="00856641" w14:paraId="53A88C58" w14:textId="5C2B658B" w:rsidTr="438246C2">
        <w:tc>
          <w:tcPr>
            <w:tcW w:w="4660" w:type="dxa"/>
          </w:tcPr>
          <w:p w14:paraId="54E44143" w14:textId="0167F2C7" w:rsidR="00B427E1" w:rsidRPr="00856641" w:rsidRDefault="00B427E1" w:rsidP="00B427E1">
            <w:pPr>
              <w:spacing w:after="160"/>
              <w:jc w:val="both"/>
              <w:rPr>
                <w:rFonts w:eastAsia="Times New Roman"/>
              </w:rPr>
            </w:pPr>
            <w:r w:rsidRPr="00856641">
              <w:rPr>
                <w:rFonts w:eastAsia="Times New Roman"/>
              </w:rPr>
              <w:t>d) velta og samanlagt virði eigna sem samsvara þjónustu og starfsemi sem um getur í a-lið,</w:t>
            </w:r>
          </w:p>
        </w:tc>
        <w:tc>
          <w:tcPr>
            <w:tcW w:w="4598" w:type="dxa"/>
          </w:tcPr>
          <w:p w14:paraId="0E65F66A" w14:textId="61D86946" w:rsidR="00B427E1" w:rsidRPr="00856641" w:rsidRDefault="00B427E1" w:rsidP="00B427E1">
            <w:pPr>
              <w:spacing w:after="160"/>
              <w:jc w:val="both"/>
              <w:rPr>
                <w:rFonts w:eastAsia="Times New Roman"/>
              </w:rPr>
            </w:pPr>
            <w:r>
              <w:rPr>
                <w:rFonts w:eastAsia="Times New Roman"/>
              </w:rPr>
              <w:t>4</w:t>
            </w:r>
            <w:r>
              <w:rPr>
                <w:rFonts w:eastAsia="Calibri"/>
              </w:rPr>
              <w:t xml:space="preserve">. tölul. 4. mgr. 69. gr. lmf.: </w:t>
            </w:r>
            <w:ins w:id="1723" w:author="Gunnlaugur Helgason" w:date="2024-11-04T15:29:00Z">
              <w:r>
                <w:rPr>
                  <w:rFonts w:eastAsia="Times New Roman"/>
                </w:rPr>
                <w:t>V</w:t>
              </w:r>
              <w:r w:rsidRPr="00990FEB">
                <w:rPr>
                  <w:rFonts w:eastAsia="Times New Roman"/>
                </w:rPr>
                <w:t>elt</w:t>
              </w:r>
            </w:ins>
            <w:ins w:id="1724" w:author="Gunnlaugur Helgason" w:date="2024-11-06T15:00:00Z">
              <w:r>
                <w:rPr>
                  <w:rFonts w:eastAsia="Times New Roman"/>
                </w:rPr>
                <w:t>u</w:t>
              </w:r>
            </w:ins>
            <w:ins w:id="1725" w:author="Gunnlaugur Helgason" w:date="2024-11-04T15:29:00Z">
              <w:r w:rsidRPr="00990FEB">
                <w:rPr>
                  <w:rFonts w:eastAsia="Times New Roman"/>
                </w:rPr>
                <w:t xml:space="preserve"> og samanlagt virði eigna sem samsvara þjónustu og starfsemi sem um getur í </w:t>
              </w:r>
              <w:r>
                <w:rPr>
                  <w:rFonts w:eastAsia="Times New Roman"/>
                </w:rPr>
                <w:t>1. tölul.</w:t>
              </w:r>
            </w:ins>
          </w:p>
        </w:tc>
        <w:tc>
          <w:tcPr>
            <w:tcW w:w="4598" w:type="dxa"/>
          </w:tcPr>
          <w:p w14:paraId="07E36F73" w14:textId="3CBDE742" w:rsidR="00B427E1" w:rsidRPr="00856641" w:rsidRDefault="000B07C4" w:rsidP="00B427E1">
            <w:pPr>
              <w:spacing w:after="160"/>
              <w:jc w:val="both"/>
              <w:rPr>
                <w:rFonts w:eastAsia="Times New Roman"/>
              </w:rPr>
            </w:pPr>
            <w:r w:rsidRPr="00323EFF">
              <w:t>-"-</w:t>
            </w:r>
          </w:p>
        </w:tc>
      </w:tr>
      <w:tr w:rsidR="00B427E1" w:rsidRPr="00856641" w14:paraId="62CE91B3" w14:textId="0112A3E1" w:rsidTr="438246C2">
        <w:tc>
          <w:tcPr>
            <w:tcW w:w="4660" w:type="dxa"/>
          </w:tcPr>
          <w:p w14:paraId="041CE01E" w14:textId="41B76458" w:rsidR="00B427E1" w:rsidRPr="00856641" w:rsidRDefault="00B427E1" w:rsidP="00B427E1">
            <w:pPr>
              <w:spacing w:after="160"/>
              <w:jc w:val="both"/>
              <w:rPr>
                <w:rFonts w:eastAsia="Times New Roman"/>
              </w:rPr>
            </w:pPr>
            <w:r w:rsidRPr="00856641">
              <w:rPr>
                <w:rFonts w:eastAsia="Times New Roman"/>
              </w:rPr>
              <w:t xml:space="preserve">e) ítarleg lýsing á fyrirkomulagi fjárfestaverndar sem stendur viðskiptavinum útibúsins til boða, þ.m.t. réttindi þessara viðskiptavina sem leiða af </w:t>
            </w:r>
            <w:r>
              <w:rPr>
                <w:rFonts w:eastAsia="Times New Roman"/>
              </w:rPr>
              <w:t>tryggingakerfi</w:t>
            </w:r>
            <w:r w:rsidRPr="00856641">
              <w:rPr>
                <w:rFonts w:eastAsia="Times New Roman"/>
              </w:rPr>
              <w:t xml:space="preserve"> fyrir fjárfesta sem um getur í f-lið 2. mgr. </w:t>
            </w:r>
            <w:r>
              <w:rPr>
                <w:rFonts w:eastAsia="Times New Roman"/>
              </w:rPr>
              <w:t>39. gr.</w:t>
            </w:r>
            <w:r w:rsidRPr="00856641">
              <w:rPr>
                <w:rFonts w:eastAsia="Times New Roman"/>
              </w:rPr>
              <w:t>,</w:t>
            </w:r>
          </w:p>
        </w:tc>
        <w:tc>
          <w:tcPr>
            <w:tcW w:w="4598" w:type="dxa"/>
          </w:tcPr>
          <w:p w14:paraId="501CEAB4" w14:textId="5A2FB677" w:rsidR="00B427E1" w:rsidRPr="00856641" w:rsidRDefault="00B427E1" w:rsidP="00B427E1">
            <w:pPr>
              <w:spacing w:after="160"/>
              <w:jc w:val="both"/>
              <w:rPr>
                <w:rFonts w:eastAsia="Times New Roman"/>
              </w:rPr>
            </w:pPr>
            <w:r>
              <w:rPr>
                <w:rFonts w:eastAsia="Times New Roman"/>
              </w:rPr>
              <w:t>5</w:t>
            </w:r>
            <w:r>
              <w:rPr>
                <w:rFonts w:eastAsia="Calibri"/>
              </w:rPr>
              <w:t xml:space="preserve">. tölul. 4. mgr. 69. gr. lmf.: </w:t>
            </w:r>
            <w:ins w:id="1726" w:author="Gunnlaugur Helgason" w:date="2024-11-04T15:29:00Z">
              <w:r>
                <w:rPr>
                  <w:rFonts w:eastAsia="Times New Roman"/>
                </w:rPr>
                <w:t>Í</w:t>
              </w:r>
              <w:r w:rsidRPr="00990FEB">
                <w:rPr>
                  <w:rFonts w:eastAsia="Times New Roman"/>
                </w:rPr>
                <w:t>tarleg</w:t>
              </w:r>
            </w:ins>
            <w:ins w:id="1727" w:author="Gunnlaugur Helgason" w:date="2024-11-06T15:02:00Z">
              <w:r>
                <w:rPr>
                  <w:rFonts w:eastAsia="Times New Roman"/>
                </w:rPr>
                <w:t>a</w:t>
              </w:r>
            </w:ins>
            <w:ins w:id="1728" w:author="Gunnlaugur Helgason" w:date="2024-11-04T15:29:00Z">
              <w:r w:rsidRPr="00990FEB">
                <w:rPr>
                  <w:rFonts w:eastAsia="Times New Roman"/>
                </w:rPr>
                <w:t xml:space="preserve"> lýsing</w:t>
              </w:r>
            </w:ins>
            <w:ins w:id="1729" w:author="Gunnlaugur Helgason" w:date="2024-11-06T15:01:00Z">
              <w:r>
                <w:rPr>
                  <w:rFonts w:eastAsia="Times New Roman"/>
                </w:rPr>
                <w:t>u</w:t>
              </w:r>
            </w:ins>
            <w:ins w:id="1730" w:author="Gunnlaugur Helgason" w:date="2024-11-04T15:29:00Z">
              <w:r w:rsidRPr="00990FEB">
                <w:rPr>
                  <w:rFonts w:eastAsia="Times New Roman"/>
                </w:rPr>
                <w:t xml:space="preserve"> á fyrirkomulagi fjárfestaverndar sem stendur viðskiptavinum útibúsins til boða, þ.m.t. </w:t>
              </w:r>
            </w:ins>
            <w:ins w:id="1731" w:author="Gunnlaugur Helgason" w:date="2024-11-06T15:01:00Z">
              <w:r>
                <w:rPr>
                  <w:rFonts w:eastAsia="Times New Roman"/>
                </w:rPr>
                <w:t xml:space="preserve">á </w:t>
              </w:r>
            </w:ins>
            <w:ins w:id="1732" w:author="Gunnlaugur Helgason" w:date="2024-11-04T15:29:00Z">
              <w:r w:rsidRPr="00990FEB">
                <w:rPr>
                  <w:rFonts w:eastAsia="Times New Roman"/>
                </w:rPr>
                <w:t>réttind</w:t>
              </w:r>
            </w:ins>
            <w:ins w:id="1733" w:author="Gunnlaugur Helgason" w:date="2024-11-06T15:01:00Z">
              <w:r>
                <w:rPr>
                  <w:rFonts w:eastAsia="Times New Roman"/>
                </w:rPr>
                <w:t>um</w:t>
              </w:r>
            </w:ins>
            <w:ins w:id="1734" w:author="Gunnlaugur Helgason" w:date="2024-11-04T15:29:00Z">
              <w:r w:rsidRPr="00990FEB">
                <w:rPr>
                  <w:rFonts w:eastAsia="Times New Roman"/>
                </w:rPr>
                <w:t xml:space="preserve"> þessara viðskiptavina </w:t>
              </w:r>
              <w:r>
                <w:rPr>
                  <w:rFonts w:eastAsia="Times New Roman"/>
                </w:rPr>
                <w:t>samkvæmt</w:t>
              </w:r>
              <w:r w:rsidRPr="00990FEB">
                <w:rPr>
                  <w:rFonts w:eastAsia="Times New Roman"/>
                </w:rPr>
                <w:t xml:space="preserve"> lögum um innstæðutryggingar og tryggingakerfi fyrir fjárfesta</w:t>
              </w:r>
              <w:r>
                <w:rPr>
                  <w:rFonts w:eastAsia="Times New Roman"/>
                </w:rPr>
                <w:t>.</w:t>
              </w:r>
            </w:ins>
          </w:p>
        </w:tc>
        <w:tc>
          <w:tcPr>
            <w:tcW w:w="4598" w:type="dxa"/>
          </w:tcPr>
          <w:p w14:paraId="43259E3E" w14:textId="5C5DAA8A" w:rsidR="00B427E1" w:rsidRPr="00856641" w:rsidRDefault="000B07C4" w:rsidP="00B427E1">
            <w:pPr>
              <w:spacing w:after="160"/>
              <w:jc w:val="both"/>
              <w:rPr>
                <w:rFonts w:eastAsia="Times New Roman"/>
              </w:rPr>
            </w:pPr>
            <w:r w:rsidRPr="00323EFF">
              <w:t>-"-</w:t>
            </w:r>
          </w:p>
        </w:tc>
      </w:tr>
      <w:tr w:rsidR="00B427E1" w:rsidRPr="00856641" w14:paraId="213CA13C" w14:textId="26E49025" w:rsidTr="438246C2">
        <w:tc>
          <w:tcPr>
            <w:tcW w:w="4660" w:type="dxa"/>
          </w:tcPr>
          <w:p w14:paraId="29B85FB6" w14:textId="447CA320" w:rsidR="00B427E1" w:rsidRPr="00856641" w:rsidRDefault="00B427E1" w:rsidP="00B427E1">
            <w:pPr>
              <w:spacing w:after="160"/>
              <w:jc w:val="both"/>
              <w:rPr>
                <w:rFonts w:eastAsia="Times New Roman"/>
              </w:rPr>
            </w:pPr>
            <w:r w:rsidRPr="00856641">
              <w:rPr>
                <w:rFonts w:eastAsia="Times New Roman"/>
              </w:rPr>
              <w:t>f) áhættustýringarstefna og -fyrirkomulag sem útibú beitir að því er varðar þjónustu og starfsemi sem um getur í a-lið,</w:t>
            </w:r>
          </w:p>
        </w:tc>
        <w:tc>
          <w:tcPr>
            <w:tcW w:w="4598" w:type="dxa"/>
          </w:tcPr>
          <w:p w14:paraId="3777888E" w14:textId="594A5772" w:rsidR="00B427E1" w:rsidRPr="00856641" w:rsidRDefault="00B427E1" w:rsidP="00B427E1">
            <w:pPr>
              <w:spacing w:after="160"/>
              <w:jc w:val="both"/>
              <w:rPr>
                <w:rFonts w:eastAsia="Times New Roman"/>
              </w:rPr>
            </w:pPr>
            <w:r>
              <w:rPr>
                <w:rFonts w:eastAsia="Times New Roman"/>
              </w:rPr>
              <w:t>6</w:t>
            </w:r>
            <w:r>
              <w:rPr>
                <w:rFonts w:eastAsia="Calibri"/>
              </w:rPr>
              <w:t xml:space="preserve">. tölul. 4. mgr. 69. gr. lmf.: </w:t>
            </w:r>
            <w:ins w:id="1735" w:author="Gunnlaugur Helgason" w:date="2024-11-04T15:30:00Z">
              <w:r>
                <w:rPr>
                  <w:rFonts w:eastAsia="Times New Roman"/>
                </w:rPr>
                <w:t>Á</w:t>
              </w:r>
              <w:r w:rsidRPr="00990FEB">
                <w:rPr>
                  <w:rFonts w:eastAsia="Times New Roman"/>
                </w:rPr>
                <w:t>hættustýringarstefn</w:t>
              </w:r>
            </w:ins>
            <w:ins w:id="1736" w:author="Gunnlaugur Helgason" w:date="2024-11-06T15:02:00Z">
              <w:r>
                <w:rPr>
                  <w:rFonts w:eastAsia="Times New Roman"/>
                </w:rPr>
                <w:t>u</w:t>
              </w:r>
            </w:ins>
            <w:ins w:id="1737" w:author="Gunnlaugur Helgason" w:date="2024-11-04T15:30:00Z">
              <w:r w:rsidRPr="00990FEB">
                <w:rPr>
                  <w:rFonts w:eastAsia="Times New Roman"/>
                </w:rPr>
                <w:t xml:space="preserve"> og -fyrirkomulag sem útibú beitir að því er varðar þjónustu og starfsemi sem um getur í </w:t>
              </w:r>
              <w:r>
                <w:rPr>
                  <w:rFonts w:eastAsia="Times New Roman"/>
                </w:rPr>
                <w:t>1. tölul.</w:t>
              </w:r>
            </w:ins>
          </w:p>
        </w:tc>
        <w:tc>
          <w:tcPr>
            <w:tcW w:w="4598" w:type="dxa"/>
          </w:tcPr>
          <w:p w14:paraId="297A9151" w14:textId="106448A0" w:rsidR="00B427E1" w:rsidRPr="00856641" w:rsidRDefault="000B07C4" w:rsidP="00B427E1">
            <w:pPr>
              <w:spacing w:after="160"/>
              <w:jc w:val="both"/>
              <w:rPr>
                <w:rFonts w:eastAsia="Times New Roman"/>
              </w:rPr>
            </w:pPr>
            <w:r w:rsidRPr="00323EFF">
              <w:t>-"-</w:t>
            </w:r>
          </w:p>
        </w:tc>
      </w:tr>
      <w:tr w:rsidR="00B427E1" w:rsidRPr="00856641" w14:paraId="2836DCC1" w14:textId="1E74A4AE" w:rsidTr="438246C2">
        <w:tc>
          <w:tcPr>
            <w:tcW w:w="4660" w:type="dxa"/>
          </w:tcPr>
          <w:p w14:paraId="2E0245A7" w14:textId="7A9193C0" w:rsidR="00B427E1" w:rsidRPr="00856641" w:rsidRDefault="00B427E1" w:rsidP="00B427E1">
            <w:pPr>
              <w:spacing w:after="160"/>
              <w:jc w:val="both"/>
              <w:rPr>
                <w:rFonts w:eastAsia="Times New Roman"/>
              </w:rPr>
            </w:pPr>
            <w:r w:rsidRPr="00856641">
              <w:rPr>
                <w:rFonts w:eastAsia="Times New Roman"/>
              </w:rPr>
              <w:t xml:space="preserve">g) fyrirkomulag stjórnarhátta, þ.m.t. </w:t>
            </w:r>
            <w:r>
              <w:rPr>
                <w:rFonts w:eastAsia="Times New Roman"/>
              </w:rPr>
              <w:t xml:space="preserve">um ábyrgðaraðila lykilstarfssviða </w:t>
            </w:r>
            <w:r w:rsidRPr="00856641">
              <w:rPr>
                <w:rFonts w:eastAsia="Times New Roman"/>
              </w:rPr>
              <w:t xml:space="preserve">í starfsemi </w:t>
            </w:r>
            <w:r>
              <w:rPr>
                <w:rFonts w:eastAsia="Times New Roman"/>
              </w:rPr>
              <w:t>útibúsins</w:t>
            </w:r>
            <w:r w:rsidRPr="00856641">
              <w:rPr>
                <w:rFonts w:eastAsia="Times New Roman"/>
              </w:rPr>
              <w:t>,</w:t>
            </w:r>
          </w:p>
        </w:tc>
        <w:tc>
          <w:tcPr>
            <w:tcW w:w="4598" w:type="dxa"/>
          </w:tcPr>
          <w:p w14:paraId="49F04E92" w14:textId="1409A23C" w:rsidR="00B427E1" w:rsidRPr="00856641" w:rsidRDefault="00B427E1" w:rsidP="00B427E1">
            <w:pPr>
              <w:spacing w:after="160"/>
              <w:jc w:val="both"/>
              <w:rPr>
                <w:rFonts w:eastAsia="Times New Roman"/>
              </w:rPr>
            </w:pPr>
            <w:r>
              <w:rPr>
                <w:rFonts w:eastAsia="Times New Roman"/>
              </w:rPr>
              <w:t>7</w:t>
            </w:r>
            <w:r>
              <w:rPr>
                <w:rFonts w:eastAsia="Calibri"/>
              </w:rPr>
              <w:t xml:space="preserve">. tölul. 4. mgr. 69. gr. lmf.: </w:t>
            </w:r>
            <w:ins w:id="1738" w:author="Gunnlaugur Helgason" w:date="2024-11-04T15:30:00Z">
              <w:r>
                <w:rPr>
                  <w:rFonts w:eastAsia="Times New Roman"/>
                </w:rPr>
                <w:t>F</w:t>
              </w:r>
              <w:r w:rsidRPr="00990FEB">
                <w:rPr>
                  <w:rFonts w:eastAsia="Times New Roman"/>
                </w:rPr>
                <w:t xml:space="preserve">yrirkomulag stjórnarhátta, þ.m.t. aðila sem gegna lykilhlutverki í starfsemi </w:t>
              </w:r>
            </w:ins>
            <w:ins w:id="1739" w:author="Gunnlaugur Helgason" w:date="2024-11-04T15:51:00Z">
              <w:r>
                <w:rPr>
                  <w:rFonts w:eastAsia="Times New Roman"/>
                </w:rPr>
                <w:t>útibúsins</w:t>
              </w:r>
            </w:ins>
            <w:ins w:id="1740" w:author="Gunnlaugur Helgason" w:date="2024-11-04T15:30:00Z">
              <w:r>
                <w:rPr>
                  <w:rFonts w:eastAsia="Times New Roman"/>
                </w:rPr>
                <w:t>.</w:t>
              </w:r>
            </w:ins>
          </w:p>
        </w:tc>
        <w:tc>
          <w:tcPr>
            <w:tcW w:w="4598" w:type="dxa"/>
          </w:tcPr>
          <w:p w14:paraId="7BDE755C" w14:textId="7242E974" w:rsidR="00B427E1" w:rsidRPr="00856641" w:rsidRDefault="000B07C4" w:rsidP="00B427E1">
            <w:pPr>
              <w:spacing w:after="160"/>
              <w:jc w:val="both"/>
              <w:rPr>
                <w:rFonts w:eastAsia="Times New Roman"/>
              </w:rPr>
            </w:pPr>
            <w:r w:rsidRPr="00323EFF">
              <w:t>-"-</w:t>
            </w:r>
          </w:p>
        </w:tc>
      </w:tr>
      <w:tr w:rsidR="00B427E1" w:rsidRPr="00856641" w14:paraId="6112923B" w14:textId="0D93C8F8" w:rsidTr="438246C2">
        <w:tc>
          <w:tcPr>
            <w:tcW w:w="4660" w:type="dxa"/>
          </w:tcPr>
          <w:p w14:paraId="5BBF9DB8" w14:textId="16923CD5" w:rsidR="00B427E1" w:rsidRPr="00856641" w:rsidRDefault="00B427E1" w:rsidP="00B427E1">
            <w:pPr>
              <w:spacing w:after="160"/>
              <w:jc w:val="both"/>
              <w:rPr>
                <w:rFonts w:eastAsia="Times New Roman"/>
              </w:rPr>
            </w:pPr>
            <w:r w:rsidRPr="00856641">
              <w:rPr>
                <w:rFonts w:eastAsia="Times New Roman"/>
              </w:rPr>
              <w:t>h) allar aðrar upplýsingar sem lögbært yfirvald telur nauðsynlegar til að geta haft heildstætt eftirlit með starfsemi útibúsins.</w:t>
            </w:r>
          </w:p>
        </w:tc>
        <w:tc>
          <w:tcPr>
            <w:tcW w:w="4598" w:type="dxa"/>
          </w:tcPr>
          <w:p w14:paraId="4A013E83" w14:textId="7D42BAA5" w:rsidR="00B427E1" w:rsidRPr="00856641" w:rsidRDefault="00B427E1" w:rsidP="00B427E1">
            <w:pPr>
              <w:spacing w:after="160"/>
              <w:jc w:val="both"/>
              <w:rPr>
                <w:rFonts w:eastAsia="Times New Roman"/>
              </w:rPr>
            </w:pPr>
            <w:r>
              <w:rPr>
                <w:rFonts w:eastAsia="Times New Roman"/>
              </w:rPr>
              <w:t>8</w:t>
            </w:r>
            <w:r>
              <w:rPr>
                <w:rFonts w:eastAsia="Calibri"/>
              </w:rPr>
              <w:t xml:space="preserve">. tölul. 4. mgr. 69. gr. lmf.: </w:t>
            </w:r>
            <w:ins w:id="1741" w:author="Gunnlaugur Helgason" w:date="2024-11-04T15:30:00Z">
              <w:r>
                <w:rPr>
                  <w:rFonts w:eastAsia="Times New Roman"/>
                </w:rPr>
                <w:t>A</w:t>
              </w:r>
              <w:r w:rsidRPr="00990FEB">
                <w:rPr>
                  <w:rFonts w:eastAsia="Times New Roman"/>
                </w:rPr>
                <w:t>llar aðrar upplýsingar sem Fjármálaeftirlitið telur nauðsynlegar til að geta haft heildstætt eftirlit með starfsemi útibúsins</w:t>
              </w:r>
              <w:r>
                <w:rPr>
                  <w:rFonts w:eastAsia="Times New Roman"/>
                </w:rPr>
                <w:t>.</w:t>
              </w:r>
            </w:ins>
          </w:p>
        </w:tc>
        <w:tc>
          <w:tcPr>
            <w:tcW w:w="4598" w:type="dxa"/>
          </w:tcPr>
          <w:p w14:paraId="79917B87" w14:textId="0C030459" w:rsidR="00B427E1" w:rsidRPr="00856641" w:rsidRDefault="000B07C4" w:rsidP="00B427E1">
            <w:pPr>
              <w:spacing w:after="160"/>
              <w:jc w:val="both"/>
              <w:rPr>
                <w:rFonts w:eastAsia="Times New Roman"/>
              </w:rPr>
            </w:pPr>
            <w:r w:rsidRPr="00323EFF">
              <w:t>-"-</w:t>
            </w:r>
          </w:p>
        </w:tc>
      </w:tr>
      <w:tr w:rsidR="00B427E1" w:rsidRPr="00856641" w14:paraId="0591BE9F" w14:textId="1BC2EC49" w:rsidTr="438246C2">
        <w:tc>
          <w:tcPr>
            <w:tcW w:w="4660" w:type="dxa"/>
          </w:tcPr>
          <w:p w14:paraId="2080BAFA" w14:textId="4C83F673" w:rsidR="00B427E1" w:rsidRPr="00856641" w:rsidRDefault="00B427E1" w:rsidP="00B427E1">
            <w:pPr>
              <w:tabs>
                <w:tab w:val="left" w:pos="400"/>
                <w:tab w:val="left" w:pos="693"/>
              </w:tabs>
              <w:spacing w:after="160"/>
              <w:jc w:val="both"/>
              <w:rPr>
                <w:rFonts w:eastAsia="Calibri"/>
              </w:rPr>
            </w:pPr>
            <w:r w:rsidRPr="00856641">
              <w:rPr>
                <w:rFonts w:eastAsia="Calibri"/>
              </w:rPr>
              <w:t>4. Lögbær yfirvöld skulu, að fenginni beiðni, senda Evrópsku verðbréfamarkaðseftirlitsstofnuninni eftirfarandi upplýsingar:</w:t>
            </w:r>
          </w:p>
        </w:tc>
        <w:tc>
          <w:tcPr>
            <w:tcW w:w="4598" w:type="dxa"/>
          </w:tcPr>
          <w:p w14:paraId="0DE0822C" w14:textId="0AA621DD" w:rsidR="00B427E1" w:rsidRPr="00856641" w:rsidRDefault="00B427E1" w:rsidP="00B427E1">
            <w:pPr>
              <w:tabs>
                <w:tab w:val="left" w:pos="400"/>
                <w:tab w:val="left" w:pos="693"/>
              </w:tabs>
              <w:spacing w:after="160"/>
              <w:jc w:val="both"/>
              <w:rPr>
                <w:rFonts w:eastAsia="Calibri"/>
              </w:rPr>
            </w:pPr>
            <w:r>
              <w:rPr>
                <w:rFonts w:eastAsia="Calibri"/>
              </w:rPr>
              <w:t xml:space="preserve">Inngangsmálsl. 5. mgr. 69. gr. lmf.: </w:t>
            </w:r>
            <w:ins w:id="1742" w:author="Gunnlaugur Helgason" w:date="2024-11-04T15:30:00Z">
              <w:r w:rsidRPr="00990FEB">
                <w:rPr>
                  <w:rFonts w:eastAsia="Calibri"/>
                </w:rPr>
                <w:t xml:space="preserve">Fjármálaeftirlitið skal, að fenginni beiðni, senda Evrópsku verðbréfamarkaðseftirlitsstofnuninni </w:t>
              </w:r>
            </w:ins>
            <w:ins w:id="1743" w:author="Gunnlaugur Helgason" w:date="2024-11-06T15:17:00Z">
              <w:r>
                <w:rPr>
                  <w:rFonts w:eastAsia="Calibri"/>
                </w:rPr>
                <w:t xml:space="preserve">eftirfarandi </w:t>
              </w:r>
            </w:ins>
            <w:ins w:id="1744" w:author="Gunnlaugur Helgason" w:date="2024-11-04T15:30:00Z">
              <w:r w:rsidRPr="00990FEB">
                <w:rPr>
                  <w:rFonts w:eastAsia="Calibri"/>
                </w:rPr>
                <w:t>upplýsingar</w:t>
              </w:r>
            </w:ins>
            <w:ins w:id="1745" w:author="Gunnlaugur Helgason" w:date="2024-11-06T15:07:00Z">
              <w:r>
                <w:rPr>
                  <w:rFonts w:eastAsia="Calibri"/>
                </w:rPr>
                <w:t xml:space="preserve"> u</w:t>
              </w:r>
            </w:ins>
            <w:ins w:id="1746" w:author="Gunnlaugur Helgason" w:date="2024-11-06T15:17:00Z">
              <w:r>
                <w:rPr>
                  <w:rFonts w:eastAsia="Calibri"/>
                </w:rPr>
                <w:t xml:space="preserve">m útibú </w:t>
              </w:r>
            </w:ins>
            <w:ins w:id="1747" w:author="Gunnlaugur Helgason" w:date="2024-11-06T15:18:00Z">
              <w:r>
                <w:lastRenderedPageBreak/>
                <w:t>verðbréfa</w:t>
              </w:r>
              <w:r w:rsidRPr="008A1C5A">
                <w:t>fyrirtækja</w:t>
              </w:r>
              <w:r>
                <w:t xml:space="preserve"> með staðfestu utan EES sem hafa heimild til að starfa hér á landi:</w:t>
              </w:r>
            </w:ins>
          </w:p>
        </w:tc>
        <w:tc>
          <w:tcPr>
            <w:tcW w:w="4598" w:type="dxa"/>
          </w:tcPr>
          <w:p w14:paraId="1FEF5D74" w14:textId="6ACA91E3" w:rsidR="00B427E1" w:rsidRPr="00856641" w:rsidRDefault="000B07C4" w:rsidP="00B427E1">
            <w:pPr>
              <w:tabs>
                <w:tab w:val="left" w:pos="400"/>
                <w:tab w:val="left" w:pos="693"/>
              </w:tabs>
              <w:spacing w:after="160"/>
              <w:jc w:val="both"/>
              <w:rPr>
                <w:rFonts w:eastAsia="Calibri"/>
              </w:rPr>
            </w:pPr>
            <w:r w:rsidRPr="00323EFF">
              <w:lastRenderedPageBreak/>
              <w:t>-"-</w:t>
            </w:r>
          </w:p>
        </w:tc>
      </w:tr>
      <w:tr w:rsidR="00B427E1" w:rsidRPr="00856641" w14:paraId="20805329" w14:textId="5A54A91E" w:rsidTr="438246C2">
        <w:tc>
          <w:tcPr>
            <w:tcW w:w="4660" w:type="dxa"/>
          </w:tcPr>
          <w:p w14:paraId="434A9D46" w14:textId="607CA8EE" w:rsidR="00B427E1" w:rsidRPr="00856641" w:rsidRDefault="00B427E1" w:rsidP="00B427E1">
            <w:pPr>
              <w:spacing w:after="160"/>
              <w:jc w:val="both"/>
              <w:rPr>
                <w:rFonts w:eastAsia="Times New Roman"/>
              </w:rPr>
            </w:pPr>
            <w:r w:rsidRPr="00856641">
              <w:rPr>
                <w:rFonts w:eastAsia="Times New Roman"/>
              </w:rPr>
              <w:t>a) öll starfsleyfi fyrir útibú sem hafa leyfi í samræmi við 1. mgr. og allar síðari breytingar á slíkum starfsleyfum,</w:t>
            </w:r>
          </w:p>
        </w:tc>
        <w:tc>
          <w:tcPr>
            <w:tcW w:w="4598" w:type="dxa"/>
          </w:tcPr>
          <w:p w14:paraId="749C2DD8" w14:textId="56910011" w:rsidR="00B427E1" w:rsidRPr="00856641" w:rsidRDefault="00B427E1" w:rsidP="00B427E1">
            <w:pPr>
              <w:spacing w:after="160"/>
              <w:jc w:val="both"/>
              <w:rPr>
                <w:rFonts w:eastAsia="Times New Roman"/>
              </w:rPr>
            </w:pPr>
            <w:r>
              <w:t xml:space="preserve">1. tölul. </w:t>
            </w:r>
            <w:r>
              <w:rPr>
                <w:rFonts w:eastAsia="Calibri"/>
              </w:rPr>
              <w:t xml:space="preserve">5. mgr. 69. gr. lmf.: </w:t>
            </w:r>
            <w:ins w:id="1748" w:author="Gunnlaugur Helgason" w:date="2024-11-06T15:08:00Z">
              <w:r>
                <w:rPr>
                  <w:rFonts w:eastAsia="Calibri"/>
                </w:rPr>
                <w:t xml:space="preserve">Öll útibú </w:t>
              </w:r>
            </w:ins>
            <w:ins w:id="1749" w:author="Gunnlaugur Helgason" w:date="2024-11-06T15:09:00Z">
              <w:r>
                <w:t>með</w:t>
              </w:r>
            </w:ins>
            <w:ins w:id="1750" w:author="Gunnlaugur Helgason" w:date="2024-11-06T15:18:00Z">
              <w:r>
                <w:t xml:space="preserve"> slíka</w:t>
              </w:r>
            </w:ins>
            <w:ins w:id="1751" w:author="Gunnlaugur Helgason" w:date="2024-11-06T15:09:00Z">
              <w:r>
                <w:t xml:space="preserve"> </w:t>
              </w:r>
            </w:ins>
            <w:ins w:id="1752" w:author="Gunnlaugur Helgason" w:date="2024-11-06T15:18:00Z">
              <w:r>
                <w:t xml:space="preserve">heimild </w:t>
              </w:r>
            </w:ins>
            <w:ins w:id="1753" w:author="Gunnlaugur Helgason" w:date="2024-11-06T15:09:00Z">
              <w:r>
                <w:rPr>
                  <w:rFonts w:eastAsia="Calibri"/>
                </w:rPr>
                <w:t>og</w:t>
              </w:r>
            </w:ins>
            <w:ins w:id="1754" w:author="Gunnlaugur Helgason" w:date="2024-11-04T15:31:00Z">
              <w:r w:rsidRPr="007D267B">
                <w:t xml:space="preserve"> allar síðari breytingar á slíkum</w:t>
              </w:r>
            </w:ins>
            <w:ins w:id="1755" w:author="Gunnlaugur Helgason" w:date="2024-11-06T15:10:00Z">
              <w:r>
                <w:t xml:space="preserve"> heimildum</w:t>
              </w:r>
            </w:ins>
            <w:ins w:id="1756" w:author="Gunnlaugur Helgason" w:date="2024-11-04T15:31:00Z">
              <w:r>
                <w:t>.</w:t>
              </w:r>
            </w:ins>
          </w:p>
        </w:tc>
        <w:tc>
          <w:tcPr>
            <w:tcW w:w="4598" w:type="dxa"/>
          </w:tcPr>
          <w:p w14:paraId="7CE8DA95" w14:textId="784B9D35" w:rsidR="00B427E1" w:rsidRPr="00856641" w:rsidRDefault="000B07C4" w:rsidP="00B427E1">
            <w:pPr>
              <w:spacing w:after="160"/>
              <w:jc w:val="both"/>
              <w:rPr>
                <w:rFonts w:eastAsia="Times New Roman"/>
              </w:rPr>
            </w:pPr>
            <w:r w:rsidRPr="00323EFF">
              <w:t>-"-</w:t>
            </w:r>
          </w:p>
        </w:tc>
      </w:tr>
      <w:tr w:rsidR="00B427E1" w:rsidRPr="00856641" w14:paraId="6C0BB12E" w14:textId="4F83163A" w:rsidTr="438246C2">
        <w:tc>
          <w:tcPr>
            <w:tcW w:w="4660" w:type="dxa"/>
          </w:tcPr>
          <w:p w14:paraId="7602FF5E" w14:textId="167F2555" w:rsidR="00B427E1" w:rsidRPr="00856641" w:rsidRDefault="00B427E1" w:rsidP="00B427E1">
            <w:pPr>
              <w:spacing w:after="160"/>
              <w:jc w:val="both"/>
              <w:rPr>
                <w:rFonts w:eastAsia="Times New Roman"/>
              </w:rPr>
            </w:pPr>
            <w:r w:rsidRPr="00856641">
              <w:rPr>
                <w:rFonts w:eastAsia="Times New Roman"/>
              </w:rPr>
              <w:t>b) umfang og svið þjónustu og starfsemi sem útibú með starfsleyfi stundar í því aðildarríki,</w:t>
            </w:r>
          </w:p>
        </w:tc>
        <w:tc>
          <w:tcPr>
            <w:tcW w:w="4598" w:type="dxa"/>
          </w:tcPr>
          <w:p w14:paraId="21A83EB0" w14:textId="3980F499" w:rsidR="00B427E1" w:rsidRPr="00856641" w:rsidRDefault="00B427E1" w:rsidP="00B427E1">
            <w:pPr>
              <w:spacing w:after="160"/>
              <w:jc w:val="both"/>
              <w:rPr>
                <w:rFonts w:eastAsia="Times New Roman"/>
              </w:rPr>
            </w:pPr>
            <w:r>
              <w:rPr>
                <w:rFonts w:eastAsia="Times New Roman"/>
              </w:rPr>
              <w:t xml:space="preserve">2. tölul. </w:t>
            </w:r>
            <w:r>
              <w:rPr>
                <w:rFonts w:eastAsia="Calibri"/>
              </w:rPr>
              <w:t xml:space="preserve">5. mgr. 69. gr. lmf.: </w:t>
            </w:r>
            <w:ins w:id="1757" w:author="Gunnlaugur Helgason" w:date="2024-11-04T15:31:00Z">
              <w:r>
                <w:rPr>
                  <w:rFonts w:eastAsia="Times New Roman"/>
                </w:rPr>
                <w:t>U</w:t>
              </w:r>
              <w:r w:rsidRPr="00990FEB">
                <w:rPr>
                  <w:rFonts w:eastAsia="Times New Roman"/>
                </w:rPr>
                <w:t xml:space="preserve">mfang og svið þjónustu og starfsemi </w:t>
              </w:r>
            </w:ins>
            <w:ins w:id="1758" w:author="Gunnlaugur Helgason" w:date="2024-11-06T15:11:00Z">
              <w:r>
                <w:rPr>
                  <w:rFonts w:eastAsia="Times New Roman"/>
                </w:rPr>
                <w:t>útibú</w:t>
              </w:r>
            </w:ins>
            <w:ins w:id="1759" w:author="Gunnlaugur Helgason" w:date="2024-11-06T15:12:00Z">
              <w:r>
                <w:rPr>
                  <w:rFonts w:eastAsia="Times New Roman"/>
                </w:rPr>
                <w:t>a</w:t>
              </w:r>
            </w:ins>
            <w:ins w:id="1760" w:author="Gunnlaugur Helgason" w:date="2024-11-06T15:18:00Z">
              <w:r>
                <w:t>nna</w:t>
              </w:r>
            </w:ins>
            <w:ins w:id="1761" w:author="Gunnlaugur Helgason" w:date="2024-11-04T15:31:00Z">
              <w:r>
                <w:rPr>
                  <w:rFonts w:eastAsia="Times New Roman"/>
                </w:rPr>
                <w:t>.</w:t>
              </w:r>
            </w:ins>
          </w:p>
        </w:tc>
        <w:tc>
          <w:tcPr>
            <w:tcW w:w="4598" w:type="dxa"/>
          </w:tcPr>
          <w:p w14:paraId="72F88FF3" w14:textId="07DB0241" w:rsidR="00B427E1" w:rsidRPr="00856641" w:rsidRDefault="000B07C4" w:rsidP="00B427E1">
            <w:pPr>
              <w:spacing w:after="160"/>
              <w:jc w:val="both"/>
              <w:rPr>
                <w:rFonts w:eastAsia="Times New Roman"/>
              </w:rPr>
            </w:pPr>
            <w:r w:rsidRPr="00323EFF">
              <w:t>-"-</w:t>
            </w:r>
          </w:p>
        </w:tc>
      </w:tr>
      <w:tr w:rsidR="00B427E1" w:rsidRPr="00856641" w14:paraId="6B113045" w14:textId="3A0E6336" w:rsidTr="438246C2">
        <w:tc>
          <w:tcPr>
            <w:tcW w:w="4660" w:type="dxa"/>
          </w:tcPr>
          <w:p w14:paraId="1799319E" w14:textId="0CC8F3D1" w:rsidR="00B427E1" w:rsidRPr="00856641" w:rsidRDefault="00B427E1" w:rsidP="00B427E1">
            <w:pPr>
              <w:spacing w:after="160"/>
              <w:jc w:val="both"/>
              <w:rPr>
                <w:rFonts w:eastAsia="Times New Roman"/>
              </w:rPr>
            </w:pPr>
            <w:r w:rsidRPr="00856641">
              <w:rPr>
                <w:rFonts w:eastAsia="Times New Roman"/>
              </w:rPr>
              <w:t>c) velta og heildareignir sem samsvara þjónustu og starfsemi sem um getur í b-lið,</w:t>
            </w:r>
          </w:p>
        </w:tc>
        <w:tc>
          <w:tcPr>
            <w:tcW w:w="4598" w:type="dxa"/>
          </w:tcPr>
          <w:p w14:paraId="2B8357B9" w14:textId="16AD1C4C" w:rsidR="00B427E1" w:rsidRPr="00856641" w:rsidRDefault="00B427E1" w:rsidP="00B427E1">
            <w:pPr>
              <w:spacing w:after="160"/>
              <w:jc w:val="both"/>
              <w:rPr>
                <w:rFonts w:eastAsia="Times New Roman"/>
              </w:rPr>
            </w:pPr>
            <w:r>
              <w:rPr>
                <w:rFonts w:eastAsia="Times New Roman"/>
              </w:rPr>
              <w:t xml:space="preserve">3. tölul. </w:t>
            </w:r>
            <w:r>
              <w:rPr>
                <w:rFonts w:eastAsia="Calibri"/>
              </w:rPr>
              <w:t xml:space="preserve">5. mgr. 69. gr. lmf.: </w:t>
            </w:r>
            <w:ins w:id="1762" w:author="Gunnlaugur Helgason" w:date="2024-11-04T15:31:00Z">
              <w:r>
                <w:rPr>
                  <w:rFonts w:eastAsia="Times New Roman"/>
                </w:rPr>
                <w:t>V</w:t>
              </w:r>
              <w:r w:rsidRPr="00990FEB">
                <w:rPr>
                  <w:rFonts w:eastAsia="Times New Roman"/>
                </w:rPr>
                <w:t xml:space="preserve">elta og heildareignir sem samsvara þjónustu og starfsemi sem um getur í </w:t>
              </w:r>
              <w:r>
                <w:rPr>
                  <w:rFonts w:eastAsia="Times New Roman"/>
                </w:rPr>
                <w:t>2. tölul.</w:t>
              </w:r>
            </w:ins>
          </w:p>
        </w:tc>
        <w:tc>
          <w:tcPr>
            <w:tcW w:w="4598" w:type="dxa"/>
          </w:tcPr>
          <w:p w14:paraId="5500E89B" w14:textId="77F21ECC" w:rsidR="00B427E1" w:rsidRPr="00856641" w:rsidRDefault="000B07C4" w:rsidP="00B427E1">
            <w:pPr>
              <w:spacing w:after="160"/>
              <w:jc w:val="both"/>
              <w:rPr>
                <w:rFonts w:eastAsia="Times New Roman"/>
              </w:rPr>
            </w:pPr>
            <w:r w:rsidRPr="00323EFF">
              <w:t>-"-</w:t>
            </w:r>
          </w:p>
        </w:tc>
      </w:tr>
      <w:tr w:rsidR="00B427E1" w:rsidRPr="00856641" w14:paraId="781D2E66" w14:textId="4FD4CE4A" w:rsidTr="438246C2">
        <w:tc>
          <w:tcPr>
            <w:tcW w:w="4660" w:type="dxa"/>
          </w:tcPr>
          <w:p w14:paraId="0D75B7E9" w14:textId="2E51595F" w:rsidR="00B427E1" w:rsidRPr="00856641" w:rsidRDefault="00B427E1" w:rsidP="00B427E1">
            <w:pPr>
              <w:spacing w:after="160"/>
              <w:jc w:val="both"/>
              <w:rPr>
                <w:rFonts w:eastAsia="Times New Roman"/>
              </w:rPr>
            </w:pPr>
            <w:r w:rsidRPr="00856641">
              <w:rPr>
                <w:rFonts w:eastAsia="Times New Roman"/>
              </w:rPr>
              <w:t>d) heiti samstæðu þriðja lands sem útibú með starfsleyfi tilheyrir.</w:t>
            </w:r>
          </w:p>
        </w:tc>
        <w:tc>
          <w:tcPr>
            <w:tcW w:w="4598" w:type="dxa"/>
          </w:tcPr>
          <w:p w14:paraId="0604560C" w14:textId="50237085" w:rsidR="00B427E1" w:rsidRPr="00856641" w:rsidRDefault="00B427E1" w:rsidP="00B427E1">
            <w:pPr>
              <w:spacing w:after="160"/>
              <w:jc w:val="both"/>
              <w:rPr>
                <w:rFonts w:eastAsia="Times New Roman"/>
              </w:rPr>
            </w:pPr>
            <w:r>
              <w:rPr>
                <w:rFonts w:eastAsia="Times New Roman"/>
              </w:rPr>
              <w:t xml:space="preserve">4. tölul. </w:t>
            </w:r>
            <w:r>
              <w:rPr>
                <w:rFonts w:eastAsia="Calibri"/>
              </w:rPr>
              <w:t xml:space="preserve">5. mgr. 69. gr. lmf.: </w:t>
            </w:r>
            <w:ins w:id="1763" w:author="Gunnlaugur Helgason" w:date="2024-11-04T15:31:00Z">
              <w:r>
                <w:rPr>
                  <w:rFonts w:eastAsia="Times New Roman"/>
                </w:rPr>
                <w:t>H</w:t>
              </w:r>
              <w:r w:rsidRPr="00990FEB">
                <w:rPr>
                  <w:rFonts w:eastAsia="Times New Roman"/>
                </w:rPr>
                <w:t xml:space="preserve">eiti samstæðu utan </w:t>
              </w:r>
            </w:ins>
            <w:ins w:id="1764" w:author="Gunnlaugur Helgason" w:date="2024-11-04T15:53:00Z">
              <w:r>
                <w:rPr>
                  <w:rFonts w:eastAsia="Times New Roman"/>
                </w:rPr>
                <w:t>EES</w:t>
              </w:r>
            </w:ins>
            <w:ins w:id="1765" w:author="Gunnlaugur Helgason" w:date="2024-11-04T15:31:00Z">
              <w:r w:rsidRPr="00990FEB">
                <w:rPr>
                  <w:rFonts w:eastAsia="Times New Roman"/>
                </w:rPr>
                <w:t xml:space="preserve"> sem útibú tilheyrir</w:t>
              </w:r>
              <w:r>
                <w:rPr>
                  <w:rFonts w:eastAsia="Times New Roman"/>
                </w:rPr>
                <w:t>.</w:t>
              </w:r>
            </w:ins>
          </w:p>
        </w:tc>
        <w:tc>
          <w:tcPr>
            <w:tcW w:w="4598" w:type="dxa"/>
          </w:tcPr>
          <w:p w14:paraId="31FAD7F5" w14:textId="1E94783D" w:rsidR="00B427E1" w:rsidRPr="00856641" w:rsidRDefault="000B07C4" w:rsidP="00B427E1">
            <w:pPr>
              <w:spacing w:after="160"/>
              <w:jc w:val="both"/>
              <w:rPr>
                <w:rFonts w:eastAsia="Times New Roman"/>
              </w:rPr>
            </w:pPr>
            <w:r w:rsidRPr="00323EFF">
              <w:t>-"-</w:t>
            </w:r>
          </w:p>
        </w:tc>
      </w:tr>
      <w:tr w:rsidR="00B427E1" w:rsidRPr="00856641" w14:paraId="4F77A250" w14:textId="285EB3ED" w:rsidTr="438246C2">
        <w:tc>
          <w:tcPr>
            <w:tcW w:w="4660" w:type="dxa"/>
          </w:tcPr>
          <w:p w14:paraId="1289E735" w14:textId="3A5F22D7" w:rsidR="00B427E1" w:rsidRPr="00856641" w:rsidRDefault="00B427E1" w:rsidP="00B427E1">
            <w:pPr>
              <w:tabs>
                <w:tab w:val="left" w:pos="400"/>
                <w:tab w:val="left" w:pos="693"/>
              </w:tabs>
              <w:spacing w:after="160"/>
              <w:jc w:val="both"/>
              <w:rPr>
                <w:rFonts w:eastAsia="Calibri"/>
              </w:rPr>
            </w:pPr>
            <w:r w:rsidRPr="00856641">
              <w:rPr>
                <w:rFonts w:eastAsia="Calibri"/>
              </w:rPr>
              <w:t xml:space="preserve">5. Lögbær yfirvöld sem um getur í 2. mgr. þessarar </w:t>
            </w:r>
            <w:r>
              <w:rPr>
                <w:rFonts w:eastAsia="Calibri"/>
              </w:rPr>
              <w:t>greinar</w:t>
            </w:r>
            <w:r w:rsidRPr="00856641">
              <w:rPr>
                <w:rFonts w:eastAsia="Calibri"/>
              </w:rPr>
              <w:t xml:space="preserve">, lögbær yfirvöld eininga sem eru hluti sömu samstæðu og útibú fyrirtækja þriðja lands, sem hafa starfsleyfi í samræmi við </w:t>
            </w:r>
            <w:r>
              <w:rPr>
                <w:rFonts w:eastAsia="Calibri"/>
              </w:rPr>
              <w:t>1</w:t>
            </w:r>
            <w:r w:rsidRPr="00856641">
              <w:rPr>
                <w:rFonts w:eastAsia="Calibri"/>
              </w:rPr>
              <w:t xml:space="preserve">. mgr., tilheyra og Evrópska verðbréfamarkaðseftirlitsstofnunin og Evrópska bankaeftirlitsstofnunin skulu hafa náið samstarf til að tryggja að öll starfsemi þeirrar samstæðu í Sambandinu falli undir </w:t>
            </w:r>
            <w:r>
              <w:rPr>
                <w:rFonts w:eastAsia="Calibri"/>
              </w:rPr>
              <w:t>heildstætt</w:t>
            </w:r>
            <w:r w:rsidRPr="00856641">
              <w:rPr>
                <w:rFonts w:eastAsia="Calibri"/>
              </w:rPr>
              <w:t xml:space="preserve">, samræmt og skilvirkt eftirlit í samræmi við þessa tilskipun, reglugerð (ESB) nr. </w:t>
            </w:r>
            <w:r>
              <w:fldChar w:fldCharType="begin"/>
            </w:r>
            <w:r>
              <w:instrText>HYPERLINK "https://gagnagrunnur.ees.is/32013r0575" \h</w:instrText>
            </w:r>
            <w:r>
              <w:fldChar w:fldCharType="separate"/>
            </w:r>
            <w:r>
              <w:rPr>
                <w:rFonts w:eastAsia="Calibri"/>
              </w:rPr>
              <w:fldChar w:fldCharType="begin"/>
            </w:r>
            <w:r>
              <w:rPr>
                <w:rFonts w:eastAsia="Calibri"/>
              </w:rPr>
              <w:instrText>HYPERLINK "https://gagnagrunnur.ees.is/32013r0575"</w:instrText>
            </w:r>
            <w:r>
              <w:rPr>
                <w:rFonts w:eastAsia="Calibri"/>
              </w:rPr>
            </w:r>
            <w:r>
              <w:rPr>
                <w:rFonts w:eastAsia="Calibri"/>
              </w:rPr>
              <w:fldChar w:fldCharType="separate"/>
            </w:r>
            <w:ins w:id="1766" w:author="Gunnlaugur Helgason" w:date="2024-06-03T16:27:00Z">
              <w:r w:rsidRPr="00DD52F5">
                <w:rPr>
                  <w:rStyle w:val="Hyperlink"/>
                  <w:rFonts w:eastAsia="Calibri"/>
                </w:rPr>
                <w:t>575/2013</w:t>
              </w:r>
            </w:ins>
            <w:r>
              <w:rPr>
                <w:rFonts w:eastAsia="Calibri"/>
              </w:rPr>
              <w:fldChar w:fldCharType="end"/>
            </w:r>
            <w:r>
              <w:fldChar w:fldCharType="end"/>
            </w:r>
            <w:r w:rsidRPr="1A7FF726">
              <w:rPr>
                <w:rFonts w:eastAsia="Calibri"/>
              </w:rPr>
              <w:t xml:space="preserve">, reglugerð (ESB) nr. </w:t>
            </w:r>
            <w:hyperlink r:id="rId967">
              <w:r w:rsidRPr="1A7FF726">
                <w:rPr>
                  <w:rStyle w:val="Hyperlink"/>
                  <w:rFonts w:eastAsia="Times New Roman"/>
                </w:rPr>
                <w:t>600/2014</w:t>
              </w:r>
            </w:hyperlink>
            <w:r w:rsidRPr="1A7FF726">
              <w:rPr>
                <w:rFonts w:eastAsia="Calibri"/>
              </w:rPr>
              <w:t xml:space="preserve">, reglugerð (ESB) </w:t>
            </w:r>
            <w:hyperlink r:id="rId968">
              <w:hyperlink r:id="rId969" w:history="1">
                <w:r w:rsidRPr="00DD52F5">
                  <w:rPr>
                    <w:rStyle w:val="Hyperlink"/>
                    <w:rFonts w:eastAsia="Calibri"/>
                  </w:rPr>
                  <w:t>2019/2033</w:t>
                </w:r>
              </w:hyperlink>
            </w:hyperlink>
            <w:r w:rsidRPr="1A7FF726">
              <w:rPr>
                <w:rFonts w:eastAsia="Calibri"/>
              </w:rPr>
              <w:t xml:space="preserve">, tilskipun </w:t>
            </w:r>
            <w:hyperlink r:id="rId970">
              <w:hyperlink r:id="rId971" w:history="1">
                <w:r w:rsidRPr="00F67D66">
                  <w:rPr>
                    <w:rStyle w:val="Hyperlink"/>
                    <w:rFonts w:eastAsia="Calibri"/>
                  </w:rPr>
                  <w:t>2013/36/ESB</w:t>
                </w:r>
              </w:hyperlink>
            </w:hyperlink>
            <w:r w:rsidRPr="1A7FF726">
              <w:rPr>
                <w:rFonts w:eastAsia="Calibri"/>
              </w:rPr>
              <w:t xml:space="preserve"> og tilskipun (ESB) </w:t>
            </w:r>
            <w:hyperlink r:id="rId972">
              <w:hyperlink r:id="rId973" w:history="1">
                <w:r w:rsidRPr="00C76291">
                  <w:rPr>
                    <w:rStyle w:val="Hyperlink"/>
                  </w:rPr>
                  <w:t>2019/2034</w:t>
                </w:r>
              </w:hyperlink>
            </w:hyperlink>
            <w:r w:rsidRPr="1A7FF726">
              <w:rPr>
                <w:rFonts w:eastAsia="Calibri"/>
              </w:rPr>
              <w:t>.</w:t>
            </w:r>
          </w:p>
        </w:tc>
        <w:tc>
          <w:tcPr>
            <w:tcW w:w="4598" w:type="dxa"/>
          </w:tcPr>
          <w:p w14:paraId="2E921C82" w14:textId="02B62CF8" w:rsidR="00B427E1" w:rsidRPr="00856641" w:rsidRDefault="002E2874" w:rsidP="00B427E1">
            <w:pPr>
              <w:tabs>
                <w:tab w:val="left" w:pos="400"/>
                <w:tab w:val="left" w:pos="693"/>
              </w:tabs>
              <w:spacing w:after="160"/>
              <w:jc w:val="both"/>
              <w:rPr>
                <w:rFonts w:eastAsia="Calibri"/>
              </w:rPr>
            </w:pPr>
            <w:r>
              <w:rPr>
                <w:rFonts w:eastAsia="Calibri"/>
              </w:rPr>
              <w:t xml:space="preserve">6. mgr. 69. gr. lmf.: </w:t>
            </w:r>
            <w:ins w:id="1767" w:author="Gunnlaugur Helgason [2]" w:date="2026-01-05T09:00:00Z" w16du:dateUtc="2026-01-05T09:00:00Z">
              <w:r>
                <w:rPr>
                  <w:shd w:val="clear" w:color="auto" w:fill="FFFFFF"/>
                </w:rPr>
                <w:t xml:space="preserve">Fjármálaeftirlitið skal starfa náið með lögbærum yfirvöldum eininga sem eru hluti sömu samstæðu og útibú </w:t>
              </w:r>
              <w:r w:rsidRPr="00091021">
                <w:rPr>
                  <w:shd w:val="clear" w:color="auto" w:fill="FFFFFF"/>
                </w:rPr>
                <w:t>verðbréfafyrirtækis með staðfestu utan EES sem hefur heimild til að starfa hér á landi</w:t>
              </w:r>
              <w:r>
                <w:rPr>
                  <w:shd w:val="clear" w:color="auto" w:fill="FFFFFF"/>
                </w:rPr>
                <w:t xml:space="preserve">, Evrópsku bankaeftirlitsstofnuninni og Evrópsku verðbréfamarkaðseftirlitsstofnuninni til að tryggja að öll starfsemi samstæðunnar á EES </w:t>
              </w:r>
              <w:r w:rsidRPr="00856641">
                <w:rPr>
                  <w:rFonts w:eastAsia="Calibri"/>
                </w:rPr>
                <w:t xml:space="preserve">falli undir </w:t>
              </w:r>
              <w:r>
                <w:rPr>
                  <w:rFonts w:eastAsia="Calibri"/>
                </w:rPr>
                <w:t>heildstætt</w:t>
              </w:r>
              <w:r w:rsidRPr="00856641">
                <w:rPr>
                  <w:rFonts w:eastAsia="Calibri"/>
                </w:rPr>
                <w:t>, samræmt og skilvirkt eftirlit</w:t>
              </w:r>
              <w:r>
                <w:rPr>
                  <w:rFonts w:eastAsia="Calibri"/>
                </w:rPr>
                <w:t>.</w:t>
              </w:r>
            </w:ins>
          </w:p>
        </w:tc>
        <w:tc>
          <w:tcPr>
            <w:tcW w:w="4598" w:type="dxa"/>
          </w:tcPr>
          <w:p w14:paraId="54295979" w14:textId="40D58704" w:rsidR="00B427E1" w:rsidRPr="00856641" w:rsidRDefault="000B07C4" w:rsidP="00B427E1">
            <w:pPr>
              <w:tabs>
                <w:tab w:val="left" w:pos="400"/>
                <w:tab w:val="left" w:pos="693"/>
              </w:tabs>
              <w:spacing w:after="160"/>
              <w:jc w:val="both"/>
              <w:rPr>
                <w:rFonts w:eastAsia="Calibri"/>
              </w:rPr>
            </w:pPr>
            <w:r w:rsidRPr="00323EFF">
              <w:t>-"-</w:t>
            </w:r>
          </w:p>
        </w:tc>
      </w:tr>
      <w:tr w:rsidR="00B427E1" w:rsidRPr="00856641" w14:paraId="378D0A95" w14:textId="4B0BC544" w:rsidTr="438246C2">
        <w:tc>
          <w:tcPr>
            <w:tcW w:w="4660" w:type="dxa"/>
          </w:tcPr>
          <w:p w14:paraId="3B9AAA89" w14:textId="34145753" w:rsidR="00B427E1" w:rsidRPr="00856641" w:rsidRDefault="00B427E1" w:rsidP="00B427E1">
            <w:pPr>
              <w:tabs>
                <w:tab w:val="left" w:pos="400"/>
                <w:tab w:val="left" w:pos="693"/>
              </w:tabs>
              <w:spacing w:after="160"/>
              <w:jc w:val="both"/>
              <w:rPr>
                <w:rFonts w:eastAsia="Calibri"/>
              </w:rPr>
            </w:pPr>
            <w:r w:rsidRPr="00856641">
              <w:rPr>
                <w:rFonts w:eastAsia="Calibri"/>
              </w:rPr>
              <w:t>6. Evrópska verðbréfamarkaðseftirlitsstofnunin skal semja drög að tæknilegum framkvæmdarstöðlum til að tilgreina formið sem skal nota við tilkynningu upplýsinganna sem um getur í 3. og 4. mgr.</w:t>
            </w:r>
          </w:p>
        </w:tc>
        <w:tc>
          <w:tcPr>
            <w:tcW w:w="4598" w:type="dxa"/>
          </w:tcPr>
          <w:p w14:paraId="14888998" w14:textId="6242CF76" w:rsidR="00B427E1" w:rsidRPr="00856641" w:rsidRDefault="00B427E1" w:rsidP="00B427E1">
            <w:pPr>
              <w:tabs>
                <w:tab w:val="left" w:pos="400"/>
                <w:tab w:val="left" w:pos="693"/>
              </w:tabs>
              <w:spacing w:after="160"/>
              <w:jc w:val="both"/>
              <w:rPr>
                <w:rFonts w:eastAsia="Calibri"/>
              </w:rPr>
            </w:pPr>
            <w:r>
              <w:rPr>
                <w:rFonts w:eastAsia="Calibri"/>
              </w:rPr>
              <w:t>Krefst ekki innleiðingar (snýr að stofnunum Evrópusambandsins).</w:t>
            </w:r>
          </w:p>
        </w:tc>
        <w:tc>
          <w:tcPr>
            <w:tcW w:w="4598" w:type="dxa"/>
          </w:tcPr>
          <w:p w14:paraId="1D9B8F2E" w14:textId="76437E83" w:rsidR="00B427E1" w:rsidRPr="00856641" w:rsidRDefault="00B427E1" w:rsidP="00B427E1">
            <w:pPr>
              <w:tabs>
                <w:tab w:val="left" w:pos="400"/>
                <w:tab w:val="left" w:pos="693"/>
              </w:tabs>
              <w:spacing w:after="160"/>
              <w:jc w:val="both"/>
              <w:rPr>
                <w:rFonts w:eastAsia="Calibri"/>
              </w:rPr>
            </w:pPr>
          </w:p>
        </w:tc>
      </w:tr>
      <w:tr w:rsidR="00B427E1" w:rsidRPr="00856641" w14:paraId="647586E0" w14:textId="131D2BDD" w:rsidTr="438246C2">
        <w:tc>
          <w:tcPr>
            <w:tcW w:w="4660" w:type="dxa"/>
          </w:tcPr>
          <w:p w14:paraId="38DBD48A" w14:textId="2DA8D534" w:rsidR="00B427E1" w:rsidRPr="00856641" w:rsidRDefault="00B427E1" w:rsidP="00B427E1">
            <w:pPr>
              <w:spacing w:after="160"/>
              <w:jc w:val="both"/>
              <w:rPr>
                <w:rFonts w:eastAsia="Calibri"/>
              </w:rPr>
            </w:pPr>
            <w:r w:rsidRPr="00856641">
              <w:rPr>
                <w:rFonts w:eastAsia="Calibri"/>
              </w:rPr>
              <w:t>Evrópska verðbréfamarkaðseftirlitsstofnunin skal leggja þessi drög að tæknilegum framkvæmdarstöðlum fyrir framkvæmdastjórnina eigi síðar en 26. september 2020.</w:t>
            </w:r>
          </w:p>
        </w:tc>
        <w:tc>
          <w:tcPr>
            <w:tcW w:w="4598" w:type="dxa"/>
          </w:tcPr>
          <w:p w14:paraId="5FD851D1" w14:textId="5D5E4B68" w:rsidR="00B427E1" w:rsidRPr="00856641" w:rsidRDefault="00B427E1" w:rsidP="00B427E1">
            <w:pPr>
              <w:spacing w:after="160"/>
              <w:jc w:val="both"/>
              <w:rPr>
                <w:rFonts w:eastAsia="Calibri"/>
              </w:rPr>
            </w:pPr>
            <w:r w:rsidRPr="00323EFF">
              <w:t>-"-</w:t>
            </w:r>
          </w:p>
        </w:tc>
        <w:tc>
          <w:tcPr>
            <w:tcW w:w="4598" w:type="dxa"/>
          </w:tcPr>
          <w:p w14:paraId="6128684B" w14:textId="165951B1" w:rsidR="00B427E1" w:rsidRPr="00856641" w:rsidRDefault="00B427E1" w:rsidP="00B427E1">
            <w:pPr>
              <w:spacing w:after="160"/>
              <w:jc w:val="both"/>
              <w:rPr>
                <w:rFonts w:eastAsia="Calibri"/>
              </w:rPr>
            </w:pPr>
          </w:p>
        </w:tc>
      </w:tr>
      <w:tr w:rsidR="00B427E1" w:rsidRPr="00856641" w14:paraId="7F8927CF" w14:textId="7419607E" w:rsidTr="438246C2">
        <w:tc>
          <w:tcPr>
            <w:tcW w:w="4660" w:type="dxa"/>
          </w:tcPr>
          <w:p w14:paraId="0BC429ED" w14:textId="27C40AD4" w:rsidR="00B427E1" w:rsidRPr="00856641" w:rsidRDefault="00B427E1" w:rsidP="00B427E1">
            <w:pPr>
              <w:spacing w:after="160"/>
              <w:jc w:val="both"/>
              <w:rPr>
                <w:rFonts w:eastAsia="Calibri"/>
              </w:rPr>
            </w:pPr>
            <w:r w:rsidRPr="00856641">
              <w:rPr>
                <w:rFonts w:eastAsia="Calibri"/>
              </w:rPr>
              <w:lastRenderedPageBreak/>
              <w:t xml:space="preserve">Framkvæmdastjórninni er veitt vald til að bæta við þessa </w:t>
            </w:r>
            <w:r>
              <w:rPr>
                <w:rFonts w:eastAsia="Calibri"/>
              </w:rPr>
              <w:t>tilskipun</w:t>
            </w:r>
            <w:r w:rsidRPr="00856641">
              <w:rPr>
                <w:rFonts w:eastAsia="Calibri"/>
              </w:rPr>
              <w:t xml:space="preserve"> með því að samþykkja tæknilegu framkvæmdarstaðlana sem um getur í fyrstu undirgrein í samræmi við 15. gr. reglugerðar (ESB) nr. </w:t>
            </w:r>
            <w:hyperlink r:id="rId974" w:history="1">
              <w:r w:rsidRPr="00856641">
                <w:rPr>
                  <w:rStyle w:val="Hyperlink"/>
                  <w:rFonts w:eastAsia="Calibri"/>
                </w:rPr>
                <w:t>1095/2010</w:t>
              </w:r>
            </w:hyperlink>
            <w:r w:rsidRPr="00856641">
              <w:rPr>
                <w:rFonts w:eastAsia="Calibri"/>
              </w:rPr>
              <w:t>.“</w:t>
            </w:r>
          </w:p>
        </w:tc>
        <w:tc>
          <w:tcPr>
            <w:tcW w:w="4598" w:type="dxa"/>
          </w:tcPr>
          <w:p w14:paraId="6CCC2268" w14:textId="0765AAFB" w:rsidR="00B427E1" w:rsidRPr="00856641" w:rsidRDefault="00B427E1" w:rsidP="00B427E1">
            <w:pPr>
              <w:spacing w:after="160"/>
              <w:jc w:val="both"/>
              <w:rPr>
                <w:rFonts w:eastAsia="Calibri"/>
              </w:rPr>
            </w:pPr>
            <w:r>
              <w:rPr>
                <w:rFonts w:eastAsia="Calibri"/>
              </w:rPr>
              <w:t xml:space="preserve">3. mgr. 69. gr. lmf.: </w:t>
            </w:r>
            <w:r w:rsidRPr="00267B3A">
              <w:rPr>
                <w:rFonts w:eastAsia="Calibri"/>
              </w:rPr>
              <w:t xml:space="preserve">Fjármálaeftirlitinu er heimilt að setja nánari reglur um </w:t>
            </w:r>
            <w:del w:id="1768" w:author="Gunnlaugur Helgason [2]" w:date="2026-01-05T09:03:00Z" w16du:dateUtc="2026-01-05T09:03:00Z">
              <w:r w:rsidRPr="00267B3A" w:rsidDel="00774DFC">
                <w:rPr>
                  <w:rFonts w:eastAsia="Calibri"/>
                </w:rPr>
                <w:delText xml:space="preserve">reglubundin </w:delText>
              </w:r>
            </w:del>
            <w:r w:rsidRPr="00267B3A">
              <w:rPr>
                <w:rFonts w:eastAsia="Calibri"/>
              </w:rPr>
              <w:t>gagna- og upplýsingaskil samkvæmt þessari grein.</w:t>
            </w:r>
          </w:p>
        </w:tc>
        <w:tc>
          <w:tcPr>
            <w:tcW w:w="4598" w:type="dxa"/>
          </w:tcPr>
          <w:p w14:paraId="0C97C234" w14:textId="52AADA90" w:rsidR="00774DFC" w:rsidRPr="00774DFC" w:rsidRDefault="00774DFC" w:rsidP="00B427E1">
            <w:pPr>
              <w:spacing w:after="160"/>
              <w:jc w:val="both"/>
            </w:pPr>
            <w:r>
              <w:t xml:space="preserve">Í 6. mgr. 41. gr. MiFID, með breytingum samkvæmt IFD, er framkvæmdastjórn Evrópusambandsins heimilað að samþykkja tæknilega framkvæmdarstaðla um form sem skal nota við tilkynningu upplýsinga sem um getur í 3. og 4. mgr. greinarinnar. Upplýsingar skv. 4. mgr. greinarinnar eru ekki veittar með reglubundnum hætti heldur að beiðni Evrópsku verðbréfamarkaðseftirlitsstofnunarinnar. </w:t>
            </w:r>
            <w:r w:rsidR="00A10EAD">
              <w:t>Með tilliti til þess er lagt til að orðið „reglubundin“ í reglusetningarheimild 3. mgr. lagagreinarinnar verði fellt brott til að reglusetningarheimildin nái örugglega yfir tæknilega framkvæmdarstaðla skv. 6. mgr. 41. gr. MiFID.</w:t>
            </w:r>
            <w:r>
              <w:t xml:space="preserve"> </w:t>
            </w:r>
          </w:p>
        </w:tc>
      </w:tr>
      <w:tr w:rsidR="00B427E1" w:rsidRPr="00856641" w14:paraId="6FE1F90F" w14:textId="242F19E0" w:rsidTr="438246C2">
        <w:tc>
          <w:tcPr>
            <w:tcW w:w="4660" w:type="dxa"/>
          </w:tcPr>
          <w:p w14:paraId="520DA0E3" w14:textId="695D89E1" w:rsidR="00B427E1" w:rsidRPr="00856641" w:rsidRDefault="00B427E1" w:rsidP="00B427E1">
            <w:pPr>
              <w:spacing w:after="160"/>
              <w:jc w:val="both"/>
              <w:rPr>
                <w:rFonts w:eastAsia="Times New Roman"/>
              </w:rPr>
            </w:pPr>
            <w:r w:rsidRPr="00856641">
              <w:rPr>
                <w:rFonts w:eastAsia="Times New Roman"/>
              </w:rPr>
              <w:t>4) Í stað 42. gr. kemur eftirfarandi:</w:t>
            </w:r>
          </w:p>
        </w:tc>
        <w:tc>
          <w:tcPr>
            <w:tcW w:w="4598" w:type="dxa"/>
          </w:tcPr>
          <w:p w14:paraId="3DCEAD8B" w14:textId="77777777" w:rsidR="00B427E1" w:rsidRPr="00856641" w:rsidRDefault="00B427E1" w:rsidP="00B427E1">
            <w:pPr>
              <w:spacing w:after="160"/>
              <w:jc w:val="both"/>
              <w:rPr>
                <w:rFonts w:eastAsia="Times New Roman"/>
              </w:rPr>
            </w:pPr>
          </w:p>
        </w:tc>
        <w:tc>
          <w:tcPr>
            <w:tcW w:w="4598" w:type="dxa"/>
          </w:tcPr>
          <w:p w14:paraId="3E006850" w14:textId="77777777" w:rsidR="00B427E1" w:rsidRPr="00856641" w:rsidRDefault="00B427E1" w:rsidP="00B427E1">
            <w:pPr>
              <w:spacing w:after="160"/>
              <w:jc w:val="both"/>
              <w:rPr>
                <w:rFonts w:eastAsia="Times New Roman"/>
              </w:rPr>
            </w:pPr>
          </w:p>
        </w:tc>
      </w:tr>
      <w:tr w:rsidR="00B427E1" w:rsidRPr="00856641" w14:paraId="3CCDC376" w14:textId="1597C3FF" w:rsidTr="438246C2">
        <w:tc>
          <w:tcPr>
            <w:tcW w:w="4660" w:type="dxa"/>
          </w:tcPr>
          <w:p w14:paraId="57C85E12" w14:textId="78B2B14A" w:rsidR="00B427E1" w:rsidRPr="00856641" w:rsidRDefault="00B427E1" w:rsidP="00B427E1">
            <w:pPr>
              <w:keepNext/>
              <w:keepLines/>
              <w:suppressAutoHyphens/>
              <w:spacing w:after="160"/>
              <w:rPr>
                <w:rFonts w:eastAsia="Calibri"/>
                <w:b/>
              </w:rPr>
            </w:pPr>
            <w:r w:rsidRPr="00856641">
              <w:rPr>
                <w:rFonts w:eastAsia="Calibri"/>
                <w:b/>
              </w:rPr>
              <w:t>„42. gr. Veiting þjónustu einungis að frumkvæði viðskiptavinar</w:t>
            </w:r>
          </w:p>
        </w:tc>
        <w:tc>
          <w:tcPr>
            <w:tcW w:w="4598" w:type="dxa"/>
          </w:tcPr>
          <w:p w14:paraId="061D3F37" w14:textId="77777777" w:rsidR="00B427E1" w:rsidRPr="00856641" w:rsidRDefault="00B427E1" w:rsidP="00B427E1">
            <w:pPr>
              <w:keepNext/>
              <w:keepLines/>
              <w:suppressAutoHyphens/>
              <w:spacing w:after="160"/>
              <w:rPr>
                <w:rFonts w:eastAsia="Calibri"/>
                <w:b/>
              </w:rPr>
            </w:pPr>
          </w:p>
        </w:tc>
        <w:tc>
          <w:tcPr>
            <w:tcW w:w="4598" w:type="dxa"/>
          </w:tcPr>
          <w:p w14:paraId="7A46BDE3" w14:textId="77777777" w:rsidR="00B427E1" w:rsidRPr="00856641" w:rsidRDefault="00B427E1" w:rsidP="00B427E1">
            <w:pPr>
              <w:keepNext/>
              <w:keepLines/>
              <w:suppressAutoHyphens/>
              <w:spacing w:after="160"/>
              <w:rPr>
                <w:rFonts w:eastAsia="Calibri"/>
                <w:b/>
              </w:rPr>
            </w:pPr>
          </w:p>
        </w:tc>
      </w:tr>
      <w:tr w:rsidR="00B427E1" w:rsidRPr="00856641" w14:paraId="221C871B" w14:textId="79861051" w:rsidTr="438246C2">
        <w:tc>
          <w:tcPr>
            <w:tcW w:w="4660" w:type="dxa"/>
          </w:tcPr>
          <w:p w14:paraId="3CD0676D" w14:textId="0C6E8A26" w:rsidR="00B427E1" w:rsidRPr="00856641" w:rsidRDefault="00B427E1" w:rsidP="00B427E1">
            <w:pPr>
              <w:tabs>
                <w:tab w:val="left" w:pos="400"/>
                <w:tab w:val="left" w:pos="693"/>
              </w:tabs>
              <w:spacing w:after="160"/>
              <w:jc w:val="both"/>
              <w:rPr>
                <w:rFonts w:eastAsia="Calibri"/>
              </w:rPr>
            </w:pPr>
            <w:bookmarkStart w:id="1769" w:name="_Hlk180761736"/>
            <w:r w:rsidRPr="00856641">
              <w:rPr>
                <w:rFonts w:eastAsia="Calibri"/>
              </w:rPr>
              <w:t xml:space="preserve">1. Aðildarríkin skulu tryggja að þegar almennur fjárfestir eða fagfjárfestir, í skilningi II. þáttar II. viðauka, með staðfestu eða aðsetur í Sambandinu, hefur forgöngu að því, einvörðungu að eigin frumkvæði, að fyrirtæki þriðja lands veiti fjárfestingarþjónustu eða stundi fjárfestingarstarfsemi gildi krafa um starfsleyfi skv. </w:t>
            </w:r>
            <w:r>
              <w:rPr>
                <w:rFonts w:eastAsia="Calibri"/>
              </w:rPr>
              <w:t>39. gr.</w:t>
            </w:r>
            <w:r w:rsidRPr="00856641">
              <w:rPr>
                <w:rFonts w:eastAsia="Calibri"/>
              </w:rPr>
              <w:t xml:space="preserve"> ekki um veitingu</w:t>
            </w:r>
            <w:r>
              <w:rPr>
                <w:rFonts w:eastAsia="Calibri"/>
              </w:rPr>
              <w:t xml:space="preserve"> þeirrar</w:t>
            </w:r>
            <w:r w:rsidRPr="00856641">
              <w:rPr>
                <w:rFonts w:eastAsia="Calibri"/>
              </w:rPr>
              <w:t xml:space="preserve"> þjónustu eða</w:t>
            </w:r>
            <w:r>
              <w:rPr>
                <w:rFonts w:eastAsia="Calibri"/>
              </w:rPr>
              <w:t xml:space="preserve"> þá</w:t>
            </w:r>
            <w:r w:rsidRPr="00856641">
              <w:rPr>
                <w:rFonts w:eastAsia="Calibri"/>
              </w:rPr>
              <w:t xml:space="preserve"> starfsemi fyrirtækis þriðja lands til handa þeim aðila, þ.m.t. tengsl sem sérstaklega varða veitingu þeirrar þjónustu eða ástundun þeirrar starfsemi.</w:t>
            </w:r>
          </w:p>
        </w:tc>
        <w:tc>
          <w:tcPr>
            <w:tcW w:w="4598" w:type="dxa"/>
          </w:tcPr>
          <w:p w14:paraId="72192843" w14:textId="030C5C34" w:rsidR="00B427E1" w:rsidRPr="00856641" w:rsidRDefault="006C3A3D" w:rsidP="00B427E1">
            <w:pPr>
              <w:tabs>
                <w:tab w:val="left" w:pos="400"/>
                <w:tab w:val="left" w:pos="693"/>
              </w:tabs>
              <w:spacing w:after="160"/>
              <w:jc w:val="both"/>
              <w:rPr>
                <w:rFonts w:eastAsia="Calibri"/>
              </w:rPr>
            </w:pPr>
            <w:r>
              <w:rPr>
                <w:rFonts w:eastAsia="Calibri"/>
              </w:rPr>
              <w:t>Skýringar við ákvæði sem varð að 68. gr. lmf.</w:t>
            </w:r>
            <w:r w:rsidR="000A6A27">
              <w:rPr>
                <w:rFonts w:eastAsia="Calibri"/>
              </w:rPr>
              <w:t xml:space="preserve"> („</w:t>
            </w:r>
            <w:r w:rsidR="000A6A27" w:rsidRPr="000A6A27">
              <w:rPr>
                <w:rFonts w:eastAsia="Calibri"/>
              </w:rPr>
              <w:t>Þegar aðili hér á landi óskar eftir því að eigin frumkvæði að fyrirtæki í ríku utan EES sinni fjárfestingarstarfsemi eða veiti fjárfestingarþjónustu fyrir viðkomandi þá á krafa skv. 67. gr. ekki við. Þetta á þó aðeins við um þá starfsemi eða þjónustu sem fer fram að frumkvæði aðila hér á landi sbr. 42. gr. MiFID2. Viðkomandi fyrirtæki í þriðja ríki er óheimilt að bjóða aðra fjárfestingarþjónustu eða fjárfestingarstarfsemi en óskað er eftir án þess að hafa fyrst stofna útibú hér á landi.</w:t>
            </w:r>
            <w:r w:rsidR="000A6A27">
              <w:rPr>
                <w:rFonts w:eastAsia="Calibri"/>
              </w:rPr>
              <w:t>“)</w:t>
            </w:r>
          </w:p>
        </w:tc>
        <w:tc>
          <w:tcPr>
            <w:tcW w:w="4598" w:type="dxa"/>
          </w:tcPr>
          <w:p w14:paraId="272CDF66" w14:textId="4023001A" w:rsidR="00B427E1" w:rsidRPr="00856641" w:rsidRDefault="00B427E1" w:rsidP="00B427E1">
            <w:pPr>
              <w:spacing w:after="160"/>
              <w:rPr>
                <w:rFonts w:eastAsia="Calibri"/>
              </w:rPr>
            </w:pPr>
          </w:p>
        </w:tc>
      </w:tr>
      <w:tr w:rsidR="00ED1F7D" w:rsidRPr="00856641" w14:paraId="02E7C706" w14:textId="05E098E4" w:rsidTr="438246C2">
        <w:tc>
          <w:tcPr>
            <w:tcW w:w="4660" w:type="dxa"/>
          </w:tcPr>
          <w:p w14:paraId="3B77EDBA" w14:textId="77777777" w:rsidR="00ED1F7D" w:rsidRPr="00856641" w:rsidRDefault="00ED1F7D" w:rsidP="00ED1F7D">
            <w:pPr>
              <w:spacing w:after="160"/>
              <w:jc w:val="both"/>
              <w:rPr>
                <w:rFonts w:eastAsia="Calibri"/>
              </w:rPr>
            </w:pPr>
            <w:r w:rsidRPr="00856641">
              <w:rPr>
                <w:rFonts w:eastAsia="Calibri"/>
              </w:rPr>
              <w:t xml:space="preserve">Ef fyrirtæki þriðja lands, þ.m.t. fyrir milligöngu einingar, sem kemur fram fyrir hönd þess eða sem hefur náin tengsl við slíkt fyrirtæki þriðja lands eða annan aðila sem kemur fram fyrir hönd einingarinnar, falast eftir viðskiptavinum eða mögulegum viðskiptavinum í Sambandinu, telst það ekki vera </w:t>
            </w:r>
            <w:r w:rsidRPr="00856641">
              <w:rPr>
                <w:rFonts w:eastAsia="Calibri"/>
              </w:rPr>
              <w:lastRenderedPageBreak/>
              <w:t>veitt þjónusta að frumkvæði viðskiptavinar, með fyrirvara um tengsl innan samstæðu.</w:t>
            </w:r>
          </w:p>
        </w:tc>
        <w:tc>
          <w:tcPr>
            <w:tcW w:w="4598" w:type="dxa"/>
          </w:tcPr>
          <w:p w14:paraId="5AA15A25" w14:textId="50AA9C8D" w:rsidR="00ED1F7D" w:rsidRPr="00856641" w:rsidRDefault="00ED1F7D" w:rsidP="00ED1F7D">
            <w:pPr>
              <w:spacing w:after="160"/>
              <w:jc w:val="both"/>
              <w:rPr>
                <w:rFonts w:eastAsia="Calibri"/>
              </w:rPr>
            </w:pPr>
            <w:r w:rsidRPr="00323EFF">
              <w:lastRenderedPageBreak/>
              <w:t>-"-</w:t>
            </w:r>
          </w:p>
        </w:tc>
        <w:tc>
          <w:tcPr>
            <w:tcW w:w="4598" w:type="dxa"/>
          </w:tcPr>
          <w:p w14:paraId="145626B7" w14:textId="4D2A05CF" w:rsidR="00ED1F7D" w:rsidRPr="00856641" w:rsidRDefault="00ED1F7D" w:rsidP="00ED1F7D">
            <w:pPr>
              <w:spacing w:after="160"/>
              <w:rPr>
                <w:rFonts w:eastAsia="Calibri"/>
              </w:rPr>
            </w:pPr>
          </w:p>
        </w:tc>
      </w:tr>
      <w:tr w:rsidR="00B427E1" w:rsidRPr="00856641" w14:paraId="53B866F0" w14:textId="59DB3787" w:rsidTr="438246C2">
        <w:tc>
          <w:tcPr>
            <w:tcW w:w="4660" w:type="dxa"/>
          </w:tcPr>
          <w:p w14:paraId="10CAEB7A" w14:textId="72DBCDD0" w:rsidR="00B427E1" w:rsidRPr="00856641" w:rsidRDefault="00B427E1" w:rsidP="00B427E1">
            <w:pPr>
              <w:tabs>
                <w:tab w:val="left" w:pos="400"/>
                <w:tab w:val="left" w:pos="693"/>
              </w:tabs>
              <w:spacing w:after="160"/>
              <w:jc w:val="both"/>
              <w:rPr>
                <w:rFonts w:eastAsia="Calibri"/>
              </w:rPr>
            </w:pPr>
            <w:r w:rsidRPr="00856641">
              <w:rPr>
                <w:rFonts w:eastAsia="Calibri"/>
              </w:rPr>
              <w:t>2. Frumkvæði viðskiptavinar eins og um getur í 1. mgr. veitir ekki fyrirtæki þriðja lands rétt til að markaðssetja nýja flokka fjárfestingarafurða eða fjárfestingarþjónustu fyrir þann viðskiptavin nema fyrir milligöngu útibúsins, ef þess er krafist í samræmi við landslög.“</w:t>
            </w:r>
          </w:p>
        </w:tc>
        <w:tc>
          <w:tcPr>
            <w:tcW w:w="4598" w:type="dxa"/>
          </w:tcPr>
          <w:p w14:paraId="19C09883" w14:textId="05891FEF" w:rsidR="00B427E1" w:rsidRPr="00856641" w:rsidRDefault="00ED1F7D" w:rsidP="00B427E1">
            <w:pPr>
              <w:tabs>
                <w:tab w:val="left" w:pos="400"/>
                <w:tab w:val="left" w:pos="693"/>
              </w:tabs>
              <w:spacing w:after="160"/>
              <w:jc w:val="both"/>
              <w:rPr>
                <w:rFonts w:eastAsia="Calibri"/>
              </w:rPr>
            </w:pPr>
            <w:r w:rsidRPr="00323EFF">
              <w:t>-"-</w:t>
            </w:r>
          </w:p>
        </w:tc>
        <w:tc>
          <w:tcPr>
            <w:tcW w:w="4598" w:type="dxa"/>
          </w:tcPr>
          <w:p w14:paraId="49EE2430" w14:textId="1501BE50" w:rsidR="00B427E1" w:rsidRPr="00856641" w:rsidRDefault="00B427E1" w:rsidP="00B427E1">
            <w:pPr>
              <w:tabs>
                <w:tab w:val="left" w:pos="400"/>
                <w:tab w:val="left" w:pos="693"/>
              </w:tabs>
              <w:spacing w:after="160"/>
              <w:jc w:val="both"/>
              <w:rPr>
                <w:rFonts w:eastAsia="Calibri"/>
              </w:rPr>
            </w:pPr>
          </w:p>
        </w:tc>
      </w:tr>
      <w:bookmarkEnd w:id="1769"/>
      <w:tr w:rsidR="00B427E1" w:rsidRPr="00856641" w14:paraId="32D1EDA2" w14:textId="714B01F6" w:rsidTr="438246C2">
        <w:tc>
          <w:tcPr>
            <w:tcW w:w="4660" w:type="dxa"/>
          </w:tcPr>
          <w:p w14:paraId="6451D7D5" w14:textId="78E3F511" w:rsidR="00B427E1" w:rsidRPr="00856641" w:rsidRDefault="00B427E1" w:rsidP="00B427E1">
            <w:pPr>
              <w:spacing w:after="160"/>
              <w:jc w:val="both"/>
              <w:rPr>
                <w:rFonts w:eastAsia="Times New Roman"/>
              </w:rPr>
            </w:pPr>
            <w:r w:rsidRPr="00856641">
              <w:rPr>
                <w:rFonts w:eastAsia="Times New Roman"/>
              </w:rPr>
              <w:t>5) Í stað 1. mgr. 4</w:t>
            </w:r>
            <w:r>
              <w:rPr>
                <w:rFonts w:eastAsia="Times New Roman"/>
              </w:rPr>
              <w:t>9. gr.</w:t>
            </w:r>
            <w:r w:rsidRPr="00856641">
              <w:rPr>
                <w:rFonts w:eastAsia="Times New Roman"/>
              </w:rPr>
              <w:t xml:space="preserve"> kemur eftirfarandi:</w:t>
            </w:r>
          </w:p>
        </w:tc>
        <w:tc>
          <w:tcPr>
            <w:tcW w:w="4598" w:type="dxa"/>
          </w:tcPr>
          <w:p w14:paraId="1514BD3E" w14:textId="77777777" w:rsidR="00B427E1" w:rsidRPr="00856641" w:rsidRDefault="00B427E1" w:rsidP="00B427E1">
            <w:pPr>
              <w:spacing w:after="160"/>
              <w:jc w:val="both"/>
              <w:rPr>
                <w:rFonts w:eastAsia="Times New Roman"/>
              </w:rPr>
            </w:pPr>
          </w:p>
        </w:tc>
        <w:tc>
          <w:tcPr>
            <w:tcW w:w="4598" w:type="dxa"/>
          </w:tcPr>
          <w:p w14:paraId="65973134" w14:textId="77777777" w:rsidR="00B427E1" w:rsidRPr="00856641" w:rsidRDefault="00B427E1" w:rsidP="00B427E1">
            <w:pPr>
              <w:spacing w:after="160"/>
              <w:jc w:val="both"/>
              <w:rPr>
                <w:rFonts w:eastAsia="Times New Roman"/>
              </w:rPr>
            </w:pPr>
          </w:p>
        </w:tc>
      </w:tr>
      <w:tr w:rsidR="00B427E1" w:rsidRPr="00856641" w14:paraId="2C2AFB46" w14:textId="56831B09" w:rsidTr="438246C2">
        <w:tc>
          <w:tcPr>
            <w:tcW w:w="4660" w:type="dxa"/>
          </w:tcPr>
          <w:p w14:paraId="3A961EDE" w14:textId="27F42152" w:rsidR="00B427E1" w:rsidRPr="00856641" w:rsidRDefault="00B427E1" w:rsidP="00B427E1">
            <w:pPr>
              <w:tabs>
                <w:tab w:val="left" w:pos="400"/>
                <w:tab w:val="left" w:pos="693"/>
              </w:tabs>
              <w:spacing w:after="160"/>
              <w:jc w:val="both"/>
              <w:rPr>
                <w:rFonts w:eastAsia="Calibri"/>
              </w:rPr>
            </w:pPr>
            <w:r w:rsidRPr="00856641">
              <w:rPr>
                <w:rFonts w:eastAsia="Calibri"/>
              </w:rPr>
              <w:t>„1. Aðildarríkin skulu gera þá kröfu að skipulegir markaðir komi á verðskrefakerfi (e.</w:t>
            </w:r>
            <w:r w:rsidRPr="00856641">
              <w:rPr>
                <w:rFonts w:eastAsia="Calibri"/>
                <w:i/>
              </w:rPr>
              <w:t xml:space="preserve"> tick sizes regime) </w:t>
            </w:r>
            <w:r w:rsidRPr="00856641">
              <w:rPr>
                <w:rFonts w:eastAsia="Calibri"/>
              </w:rPr>
              <w:t>vegna hlutabréfa, innlánaskírteina, kauphallarsjóða, skírteina og annarra svipaðra fjármálagerninga og með hvers konar aðra fjármálagerninga sem tæknilegir eftirlitsstaðlar eru þróaðir fyrir í samræmi við 4. mgr. Beiting verðskrefa skal ekki koma í veg fyrir að skipulegir markaðir pari umfangsmikil fyrirmæli á miðgildi innan gildandi kaup- og sölutilboða.“</w:t>
            </w:r>
          </w:p>
        </w:tc>
        <w:tc>
          <w:tcPr>
            <w:tcW w:w="4598" w:type="dxa"/>
          </w:tcPr>
          <w:p w14:paraId="19B14D15" w14:textId="0FEC088D" w:rsidR="00B427E1" w:rsidRPr="00856641" w:rsidRDefault="00B427E1" w:rsidP="00B427E1">
            <w:pPr>
              <w:tabs>
                <w:tab w:val="left" w:pos="400"/>
                <w:tab w:val="left" w:pos="693"/>
              </w:tabs>
              <w:spacing w:after="160"/>
              <w:jc w:val="both"/>
              <w:rPr>
                <w:rFonts w:eastAsia="Calibri"/>
              </w:rPr>
            </w:pPr>
            <w:r>
              <w:rPr>
                <w:rFonts w:eastAsia="Calibri"/>
              </w:rPr>
              <w:t xml:space="preserve">Inngangsmálsl. 1. mgr. 90. gr. lmf.: </w:t>
            </w:r>
            <w:r w:rsidRPr="00E23ACA">
              <w:rPr>
                <w:rFonts w:eastAsia="Calibri"/>
              </w:rPr>
              <w:t>Skipulegur markaður skal koma á verðskrefakerfi vegna hlutabréfa, heimildarskírteina, kauphallarsjóða, skírteina og annarra svipaðra fjármálagerninga.</w:t>
            </w:r>
            <w:ins w:id="1770" w:author="Gunnlaugur Helgason" w:date="2024-11-04T15:33:00Z">
              <w:r>
                <w:rPr>
                  <w:rFonts w:eastAsia="Calibri"/>
                </w:rPr>
                <w:t xml:space="preserve"> </w:t>
              </w:r>
              <w:r w:rsidRPr="00E23ACA">
                <w:rPr>
                  <w:rFonts w:eastAsia="Calibri"/>
                </w:rPr>
                <w:t>Beiting verðskrefa skal ekki koma í veg fyrir að skipulegur markaður pari umfangsmikil tilboð á miðgildi innan gildandi kaup- og sölutilboða</w:t>
              </w:r>
              <w:r>
                <w:rPr>
                  <w:rFonts w:eastAsia="Calibri"/>
                </w:rPr>
                <w:t>.</w:t>
              </w:r>
            </w:ins>
            <w:r w:rsidRPr="00E23ACA">
              <w:rPr>
                <w:rFonts w:eastAsia="Calibri"/>
              </w:rPr>
              <w:t xml:space="preserve"> Verðskrefakerfi skulu stillt:</w:t>
            </w:r>
          </w:p>
        </w:tc>
        <w:tc>
          <w:tcPr>
            <w:tcW w:w="4598" w:type="dxa"/>
          </w:tcPr>
          <w:p w14:paraId="7EB114FD" w14:textId="6E98CEEF" w:rsidR="00B427E1" w:rsidRPr="00856641" w:rsidRDefault="00346E51" w:rsidP="00B427E1">
            <w:pPr>
              <w:spacing w:after="160"/>
              <w:rPr>
                <w:rFonts w:eastAsia="Calibri"/>
              </w:rPr>
            </w:pPr>
            <w:r>
              <w:rPr>
                <w:rFonts w:eastAsia="Calibri"/>
              </w:rPr>
              <w:t xml:space="preserve">Lagt er til að málslið verði bætt við 1. mgr. </w:t>
            </w:r>
            <w:r w:rsidR="007351B0">
              <w:rPr>
                <w:rFonts w:eastAsia="Calibri"/>
              </w:rPr>
              <w:t>90. gr. laganna</w:t>
            </w:r>
            <w:r>
              <w:rPr>
                <w:rFonts w:eastAsia="Calibri"/>
              </w:rPr>
              <w:t xml:space="preserve"> til að </w:t>
            </w:r>
            <w:r w:rsidR="007351B0">
              <w:rPr>
                <w:rFonts w:eastAsia="Calibri"/>
              </w:rPr>
              <w:t>innleiða málslið sem er bætt við 1. mgr. 49. gr. MiFID með 5. tölul. 64. gr. IFD.</w:t>
            </w:r>
          </w:p>
        </w:tc>
      </w:tr>
      <w:tr w:rsidR="00B427E1" w:rsidRPr="00856641" w14:paraId="14597B78" w14:textId="6580D8FC" w:rsidTr="438246C2">
        <w:tc>
          <w:tcPr>
            <w:tcW w:w="4660" w:type="dxa"/>
          </w:tcPr>
          <w:p w14:paraId="07F670FE" w14:textId="382FEF5C" w:rsidR="00B427E1" w:rsidRPr="00856641" w:rsidRDefault="00B427E1" w:rsidP="00B427E1">
            <w:pPr>
              <w:spacing w:after="160"/>
              <w:jc w:val="both"/>
              <w:rPr>
                <w:rFonts w:eastAsia="Times New Roman"/>
              </w:rPr>
            </w:pPr>
            <w:r w:rsidRPr="00856641">
              <w:rPr>
                <w:rFonts w:eastAsia="Times New Roman"/>
              </w:rPr>
              <w:t>6) Í stað a-liðar 3. mgr. 81. gr. kemur eftirfarandi:</w:t>
            </w:r>
          </w:p>
        </w:tc>
        <w:tc>
          <w:tcPr>
            <w:tcW w:w="4598" w:type="dxa"/>
          </w:tcPr>
          <w:p w14:paraId="51B7C938" w14:textId="77777777" w:rsidR="00B427E1" w:rsidRPr="00856641" w:rsidRDefault="00B427E1" w:rsidP="00B427E1">
            <w:pPr>
              <w:spacing w:after="160"/>
              <w:jc w:val="both"/>
              <w:rPr>
                <w:rFonts w:eastAsia="Times New Roman"/>
              </w:rPr>
            </w:pPr>
          </w:p>
        </w:tc>
        <w:tc>
          <w:tcPr>
            <w:tcW w:w="4598" w:type="dxa"/>
          </w:tcPr>
          <w:p w14:paraId="1B112054" w14:textId="77777777" w:rsidR="00B427E1" w:rsidRPr="00856641" w:rsidRDefault="00B427E1" w:rsidP="00B427E1">
            <w:pPr>
              <w:spacing w:after="160"/>
              <w:jc w:val="both"/>
              <w:rPr>
                <w:rFonts w:eastAsia="Times New Roman"/>
              </w:rPr>
            </w:pPr>
          </w:p>
        </w:tc>
      </w:tr>
      <w:tr w:rsidR="00B427E1" w:rsidRPr="00856641" w14:paraId="5519C95C" w14:textId="5C56BC36" w:rsidTr="438246C2">
        <w:tc>
          <w:tcPr>
            <w:tcW w:w="4660" w:type="dxa"/>
          </w:tcPr>
          <w:p w14:paraId="47E2711A" w14:textId="6CB3F7FF" w:rsidR="00B427E1" w:rsidRPr="00856641" w:rsidRDefault="00B427E1" w:rsidP="00B427E1">
            <w:pPr>
              <w:spacing w:after="160"/>
              <w:jc w:val="both"/>
              <w:rPr>
                <w:rFonts w:eastAsia="Times New Roman"/>
              </w:rPr>
            </w:pPr>
            <w:r w:rsidRPr="00856641">
              <w:rPr>
                <w:rFonts w:eastAsia="Times New Roman"/>
              </w:rPr>
              <w:t>„a) að kanna hvort skilyrðin fyrir því að hefja rekstur verðbréfafyrirtækja séu uppfyllt og að auðvelda eftirlit með rekstri slíkrar starfsemi, aðferðum við stjórnun og bókhald og innri eftirlitskerfi,“.</w:t>
            </w:r>
          </w:p>
        </w:tc>
        <w:tc>
          <w:tcPr>
            <w:tcW w:w="4598" w:type="dxa"/>
          </w:tcPr>
          <w:p w14:paraId="67D6BD93" w14:textId="711CCFCF" w:rsidR="00B427E1" w:rsidRPr="00856641" w:rsidRDefault="00B427E1" w:rsidP="00B427E1">
            <w:pPr>
              <w:spacing w:after="160"/>
              <w:jc w:val="both"/>
              <w:rPr>
                <w:rFonts w:eastAsia="Times New Roman"/>
              </w:rPr>
            </w:pPr>
            <w:r>
              <w:rPr>
                <w:rFonts w:eastAsia="Times New Roman"/>
              </w:rPr>
              <w:t>1. tölul. 3. mgr. 137. gr. lmf.: [</w:t>
            </w:r>
            <w:r w:rsidRPr="00945BDC">
              <w:rPr>
                <w:rFonts w:eastAsia="Times New Roman"/>
              </w:rPr>
              <w:t>Upplýsingar sem Fjármálaeftirlitið móttekur frá lögbærum yfirvöldum í aðildarríkjum vegna eftirlits með lögum þessum verða aðeins notaðar í eftirlitsstarfsemi, sér í lagi vegna:</w:t>
            </w:r>
            <w:r>
              <w:rPr>
                <w:rFonts w:eastAsia="Times New Roman"/>
              </w:rPr>
              <w:t xml:space="preserve">] </w:t>
            </w:r>
            <w:r w:rsidRPr="00945BDC">
              <w:rPr>
                <w:rFonts w:eastAsia="Times New Roman"/>
              </w:rPr>
              <w:t>eftirlits með því að verðbréfafyrirtæki uppfylli skilyrði laga þessara</w:t>
            </w:r>
            <w:del w:id="1771" w:author="Gunnlaugur Helgason [2]" w:date="2026-01-05T09:33:00Z" w16du:dateUtc="2026-01-05T09:33:00Z">
              <w:r w:rsidRPr="00945BDC" w:rsidDel="00165B4F">
                <w:rPr>
                  <w:rFonts w:eastAsia="Times New Roman"/>
                </w:rPr>
                <w:delText>, ein og sér og á samstæðugrunni</w:delText>
              </w:r>
            </w:del>
            <w:r>
              <w:rPr>
                <w:rFonts w:eastAsia="Times New Roman"/>
              </w:rPr>
              <w:t>.</w:t>
            </w:r>
          </w:p>
        </w:tc>
        <w:tc>
          <w:tcPr>
            <w:tcW w:w="4598" w:type="dxa"/>
          </w:tcPr>
          <w:p w14:paraId="067F4D58" w14:textId="6CB35A6D" w:rsidR="00B427E1" w:rsidRPr="00856641" w:rsidRDefault="00165B4F" w:rsidP="00B427E1">
            <w:pPr>
              <w:spacing w:after="160"/>
              <w:rPr>
                <w:rFonts w:eastAsia="Times New Roman"/>
              </w:rPr>
            </w:pPr>
            <w:r>
              <w:rPr>
                <w:rFonts w:eastAsia="Times New Roman"/>
              </w:rPr>
              <w:t>Lagt er til að orðin „ein og sér og á samstæðugrunni“ í 1. tölul. 3. mgr. 137. gr. laganna verði felld brott til að endurspegla brottfall orðanna „á samstæðugrundvelli eða ekki“ í a-lið 3. mgr. 81. gr. MiFID með 6. tölul. 64. gr. IFD.</w:t>
            </w:r>
          </w:p>
        </w:tc>
      </w:tr>
      <w:tr w:rsidR="00B427E1" w:rsidRPr="00856641" w14:paraId="3DA4B574" w14:textId="3D4E41DF" w:rsidTr="438246C2">
        <w:tc>
          <w:tcPr>
            <w:tcW w:w="4660" w:type="dxa"/>
          </w:tcPr>
          <w:p w14:paraId="594EC33C" w14:textId="1204BA5E" w:rsidR="00B427E1" w:rsidRPr="00856641" w:rsidRDefault="00B427E1" w:rsidP="00B427E1">
            <w:pPr>
              <w:spacing w:after="160"/>
              <w:jc w:val="both"/>
              <w:rPr>
                <w:rFonts w:eastAsia="Times New Roman"/>
              </w:rPr>
            </w:pPr>
            <w:r w:rsidRPr="00856641">
              <w:rPr>
                <w:rFonts w:eastAsia="Times New Roman"/>
              </w:rPr>
              <w:t>7) Eftirfarandi grein bætist við:</w:t>
            </w:r>
          </w:p>
        </w:tc>
        <w:tc>
          <w:tcPr>
            <w:tcW w:w="4598" w:type="dxa"/>
          </w:tcPr>
          <w:p w14:paraId="392B741C" w14:textId="77777777" w:rsidR="00B427E1" w:rsidRPr="00856641" w:rsidRDefault="00B427E1" w:rsidP="00B427E1">
            <w:pPr>
              <w:spacing w:after="160"/>
              <w:jc w:val="both"/>
              <w:rPr>
                <w:rFonts w:eastAsia="Times New Roman"/>
              </w:rPr>
            </w:pPr>
          </w:p>
        </w:tc>
        <w:tc>
          <w:tcPr>
            <w:tcW w:w="4598" w:type="dxa"/>
          </w:tcPr>
          <w:p w14:paraId="7E41E871" w14:textId="77777777" w:rsidR="00B427E1" w:rsidRPr="00856641" w:rsidRDefault="00B427E1" w:rsidP="00B427E1">
            <w:pPr>
              <w:spacing w:after="160"/>
              <w:jc w:val="both"/>
              <w:rPr>
                <w:rFonts w:eastAsia="Times New Roman"/>
              </w:rPr>
            </w:pPr>
          </w:p>
        </w:tc>
      </w:tr>
      <w:tr w:rsidR="00B427E1" w:rsidRPr="00856641" w14:paraId="7F17056C" w14:textId="46D84671" w:rsidTr="438246C2">
        <w:tc>
          <w:tcPr>
            <w:tcW w:w="4660" w:type="dxa"/>
          </w:tcPr>
          <w:p w14:paraId="734D7F3C" w14:textId="7E1C1012" w:rsidR="00B427E1" w:rsidRPr="00856641" w:rsidRDefault="00B427E1" w:rsidP="00B427E1">
            <w:pPr>
              <w:keepNext/>
              <w:keepLines/>
              <w:suppressAutoHyphens/>
              <w:spacing w:after="160"/>
              <w:rPr>
                <w:rFonts w:eastAsia="Calibri"/>
                <w:b/>
              </w:rPr>
            </w:pPr>
            <w:r w:rsidRPr="00856641">
              <w:rPr>
                <w:rFonts w:eastAsia="Calibri"/>
                <w:b/>
              </w:rPr>
              <w:lastRenderedPageBreak/>
              <w:t>„95. gr. a Umbreytingarákvæði um starfsleyfi lánastofnunar sem um getur í b-lið 1. liðar 1. mgr. 4. gr. reglugerðar (ESB) nr. </w:t>
            </w:r>
            <w:r w:rsidRPr="005C30CF">
              <w:rPr>
                <w:b/>
                <w:bCs/>
              </w:rPr>
              <w:fldChar w:fldCharType="begin"/>
            </w:r>
            <w:r w:rsidRPr="005C30CF">
              <w:rPr>
                <w:b/>
                <w:bCs/>
              </w:rPr>
              <w:instrText>HYPERLINK "https://gagnagrunnur.ees.is/32013r0575"</w:instrText>
            </w:r>
            <w:r w:rsidRPr="005C30CF">
              <w:rPr>
                <w:b/>
                <w:bCs/>
              </w:rPr>
            </w:r>
            <w:r w:rsidRPr="005C30CF">
              <w:rPr>
                <w:b/>
                <w:bCs/>
              </w:rPr>
              <w:fldChar w:fldCharType="separate"/>
            </w:r>
            <w:r w:rsidRPr="005C30CF">
              <w:rPr>
                <w:b/>
                <w:bCs/>
              </w:rPr>
              <w:fldChar w:fldCharType="begin"/>
            </w:r>
            <w:r w:rsidRPr="005C30CF">
              <w:rPr>
                <w:b/>
                <w:bCs/>
              </w:rPr>
              <w:instrText>HYPERLINK "https://gagnagrunnur.ees.is/32013r0575"</w:instrText>
            </w:r>
            <w:r w:rsidRPr="005C30CF">
              <w:rPr>
                <w:b/>
                <w:bCs/>
              </w:rPr>
            </w:r>
            <w:r w:rsidRPr="005C30CF">
              <w:rPr>
                <w:b/>
                <w:bCs/>
              </w:rPr>
              <w:fldChar w:fldCharType="separate"/>
            </w:r>
            <w:r w:rsidRPr="005C30CF">
              <w:rPr>
                <w:rFonts w:eastAsia="Calibri"/>
                <w:b/>
                <w:bCs/>
              </w:rPr>
              <w:fldChar w:fldCharType="begin"/>
            </w:r>
            <w:r w:rsidRPr="005C30CF">
              <w:rPr>
                <w:rFonts w:eastAsia="Calibri"/>
                <w:b/>
                <w:bCs/>
              </w:rPr>
              <w:instrText>HYPERLINK "https://gagnagrunnur.ees.is/32013r0575"</w:instrText>
            </w:r>
            <w:r w:rsidRPr="005C30CF">
              <w:rPr>
                <w:rFonts w:eastAsia="Calibri"/>
                <w:b/>
                <w:bCs/>
              </w:rPr>
            </w:r>
            <w:r w:rsidRPr="005C30CF">
              <w:rPr>
                <w:rFonts w:eastAsia="Calibri"/>
                <w:b/>
                <w:bCs/>
              </w:rPr>
              <w:fldChar w:fldCharType="separate"/>
            </w:r>
            <w:ins w:id="1772" w:author="Gunnlaugur Helgason" w:date="2024-06-03T16:27:00Z">
              <w:r w:rsidRPr="005C30CF">
                <w:rPr>
                  <w:rStyle w:val="Hyperlink"/>
                  <w:rFonts w:eastAsia="Calibri"/>
                  <w:b/>
                  <w:bCs/>
                </w:rPr>
                <w:t>575/2013</w:t>
              </w:r>
            </w:ins>
            <w:r w:rsidRPr="005C30CF">
              <w:rPr>
                <w:rFonts w:eastAsia="Calibri"/>
                <w:b/>
                <w:bCs/>
              </w:rPr>
              <w:fldChar w:fldCharType="end"/>
            </w:r>
            <w:r w:rsidRPr="005C30CF">
              <w:rPr>
                <w:b/>
                <w:bCs/>
              </w:rPr>
              <w:fldChar w:fldCharType="end"/>
            </w:r>
            <w:r w:rsidRPr="005C30CF">
              <w:rPr>
                <w:b/>
                <w:bCs/>
              </w:rPr>
              <w:fldChar w:fldCharType="end"/>
            </w:r>
          </w:p>
        </w:tc>
        <w:tc>
          <w:tcPr>
            <w:tcW w:w="4598" w:type="dxa"/>
          </w:tcPr>
          <w:p w14:paraId="4DE4DB2E" w14:textId="77777777" w:rsidR="00B427E1" w:rsidRPr="00856641" w:rsidRDefault="00B427E1" w:rsidP="00B427E1">
            <w:pPr>
              <w:keepNext/>
              <w:keepLines/>
              <w:suppressAutoHyphens/>
              <w:spacing w:after="160"/>
              <w:rPr>
                <w:rFonts w:eastAsia="Calibri"/>
                <w:b/>
              </w:rPr>
            </w:pPr>
          </w:p>
        </w:tc>
        <w:tc>
          <w:tcPr>
            <w:tcW w:w="4598" w:type="dxa"/>
          </w:tcPr>
          <w:p w14:paraId="721343ED" w14:textId="60CB97C4" w:rsidR="00B427E1" w:rsidRPr="00856641" w:rsidRDefault="00B427E1" w:rsidP="00B427E1">
            <w:pPr>
              <w:spacing w:after="160"/>
              <w:rPr>
                <w:rFonts w:eastAsia="Calibri"/>
                <w:b/>
              </w:rPr>
            </w:pPr>
          </w:p>
        </w:tc>
      </w:tr>
      <w:tr w:rsidR="00B427E1" w:rsidRPr="00856641" w14:paraId="4C251E0E" w14:textId="3F39F156" w:rsidTr="438246C2">
        <w:tc>
          <w:tcPr>
            <w:tcW w:w="4660" w:type="dxa"/>
          </w:tcPr>
          <w:p w14:paraId="3137FE57" w14:textId="3A0E2FD9" w:rsidR="00B427E1" w:rsidRPr="00856641" w:rsidRDefault="00B427E1" w:rsidP="00B427E1">
            <w:pPr>
              <w:spacing w:after="160"/>
              <w:jc w:val="both"/>
              <w:rPr>
                <w:rFonts w:eastAsia="Calibri"/>
              </w:rPr>
            </w:pPr>
            <w:r w:rsidRPr="00856641">
              <w:rPr>
                <w:rFonts w:eastAsia="Calibri"/>
              </w:rPr>
              <w:t xml:space="preserve">Lögbær yfirvöld skulu upplýsa lögbæru yfirvöldin sem um getur í 8. gr. tilskipunar </w:t>
            </w:r>
            <w:hyperlink r:id="rId975" w:history="1">
              <w:hyperlink r:id="rId976" w:history="1">
                <w:r w:rsidRPr="00F67D66">
                  <w:rPr>
                    <w:rStyle w:val="Hyperlink"/>
                    <w:rFonts w:eastAsia="Calibri"/>
                  </w:rPr>
                  <w:t>2013/36/ESB</w:t>
                </w:r>
              </w:hyperlink>
            </w:hyperlink>
            <w:r w:rsidRPr="00856641">
              <w:rPr>
                <w:rFonts w:eastAsia="Calibri"/>
              </w:rPr>
              <w:t xml:space="preserve"> ef fyrirhugaðar heildareignir fyrirtækis sem hefur sótt um starfsleyfi, skv. II. bálki þessarar tilskipunar fyrir 25. desember 2019, til að stunda þá starfsemi sem um getur í 3. og 6. lið þætti A I. viðauka, nema 30 milljörðum evra eða meira og tilkynna umsækjandan</w:t>
            </w:r>
            <w:r>
              <w:rPr>
                <w:rFonts w:eastAsia="Calibri"/>
              </w:rPr>
              <w:t>um</w:t>
            </w:r>
            <w:r w:rsidRPr="00856641">
              <w:rPr>
                <w:rFonts w:eastAsia="Calibri"/>
              </w:rPr>
              <w:t xml:space="preserve"> um það.“</w:t>
            </w:r>
          </w:p>
        </w:tc>
        <w:tc>
          <w:tcPr>
            <w:tcW w:w="4598" w:type="dxa"/>
          </w:tcPr>
          <w:p w14:paraId="63E0C062" w14:textId="43A305ED" w:rsidR="00B427E1" w:rsidRPr="00856641" w:rsidRDefault="00B427E1" w:rsidP="00B427E1">
            <w:pPr>
              <w:spacing w:after="160"/>
              <w:jc w:val="both"/>
              <w:rPr>
                <w:rFonts w:eastAsia="Calibri"/>
              </w:rPr>
            </w:pPr>
            <w:r>
              <w:rPr>
                <w:rFonts w:eastAsia="Calibri"/>
              </w:rPr>
              <w:t>Krefst ekki innleiðingar (átti ekki við um nein fyrirtæki hér á landi).</w:t>
            </w:r>
          </w:p>
        </w:tc>
        <w:tc>
          <w:tcPr>
            <w:tcW w:w="4598" w:type="dxa"/>
          </w:tcPr>
          <w:p w14:paraId="2CEC3D32" w14:textId="7D8A17A3" w:rsidR="00B427E1" w:rsidRPr="00856641" w:rsidRDefault="00B427E1" w:rsidP="00B427E1">
            <w:pPr>
              <w:spacing w:after="160"/>
              <w:rPr>
                <w:rFonts w:eastAsia="Calibri"/>
              </w:rPr>
            </w:pPr>
          </w:p>
        </w:tc>
      </w:tr>
    </w:tbl>
    <w:p w14:paraId="494983E7" w14:textId="77777777" w:rsidR="00607379" w:rsidRPr="00856641" w:rsidRDefault="00607379" w:rsidP="00E25DC9">
      <w:pPr>
        <w:pStyle w:val="Heading1"/>
      </w:pPr>
    </w:p>
    <w:p w14:paraId="3ADA6200" w14:textId="045AAA6E" w:rsidR="00831431" w:rsidRPr="00856641" w:rsidRDefault="00831431" w:rsidP="00E25DC9">
      <w:pPr>
        <w:pStyle w:val="Heading1"/>
      </w:pPr>
      <w:bookmarkStart w:id="1773" w:name="_Toc220594722"/>
      <w:r w:rsidRPr="00856641">
        <w:t>VIII. BÁLKUR</w:t>
      </w:r>
      <w:r w:rsidR="00824239" w:rsidRPr="00856641">
        <w:t xml:space="preserve"> </w:t>
      </w:r>
      <w:r w:rsidRPr="00856641">
        <w:t>LOKAÁKVÆÐI</w:t>
      </w:r>
      <w:bookmarkEnd w:id="1773"/>
    </w:p>
    <w:tbl>
      <w:tblPr>
        <w:tblStyle w:val="TableGrid"/>
        <w:tblW w:w="13845" w:type="dxa"/>
        <w:tblBorders>
          <w:top w:val="none" w:sz="0" w:space="0" w:color="auto"/>
          <w:left w:val="none" w:sz="0" w:space="0" w:color="auto"/>
          <w:bottom w:val="none" w:sz="0" w:space="0" w:color="auto"/>
          <w:right w:val="none" w:sz="0" w:space="0" w:color="auto"/>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649"/>
        <w:gridCol w:w="4598"/>
        <w:gridCol w:w="4598"/>
      </w:tblGrid>
      <w:tr w:rsidR="00F52768" w:rsidRPr="00856641" w14:paraId="295A2A0A" w14:textId="4375B10D" w:rsidTr="00F52768">
        <w:tc>
          <w:tcPr>
            <w:tcW w:w="4649" w:type="dxa"/>
          </w:tcPr>
          <w:p w14:paraId="694D77FC" w14:textId="0D6FB2DE" w:rsidR="00F52768" w:rsidRPr="00856641" w:rsidRDefault="00F52768" w:rsidP="00072A72">
            <w:pPr>
              <w:keepNext/>
              <w:keepLines/>
              <w:suppressAutoHyphens/>
              <w:spacing w:after="160"/>
              <w:rPr>
                <w:rFonts w:eastAsia="Calibri"/>
                <w:b/>
              </w:rPr>
            </w:pPr>
            <w:r w:rsidRPr="00856641">
              <w:rPr>
                <w:b/>
              </w:rPr>
              <w:t xml:space="preserve">TILSKIPUN </w:t>
            </w:r>
            <w:hyperlink r:id="rId977" w:history="1">
              <w:hyperlink r:id="rId978" w:history="1">
                <w:r w:rsidR="00C76291" w:rsidRPr="005C30CF">
                  <w:rPr>
                    <w:rStyle w:val="Hyperlink"/>
                    <w:b/>
                    <w:bCs/>
                  </w:rPr>
                  <w:t>2019/2034</w:t>
                </w:r>
              </w:hyperlink>
            </w:hyperlink>
          </w:p>
        </w:tc>
        <w:tc>
          <w:tcPr>
            <w:tcW w:w="4598" w:type="dxa"/>
          </w:tcPr>
          <w:p w14:paraId="5C00E4E6" w14:textId="32EAA74E" w:rsidR="00F52768" w:rsidRPr="00856641" w:rsidRDefault="00F52768" w:rsidP="00072A72">
            <w:pPr>
              <w:keepNext/>
              <w:keepLines/>
              <w:suppressAutoHyphens/>
              <w:spacing w:after="160"/>
              <w:jc w:val="center"/>
              <w:rPr>
                <w:rFonts w:eastAsia="Calibri"/>
                <w:b/>
              </w:rPr>
            </w:pPr>
            <w:r w:rsidRPr="00856641">
              <w:rPr>
                <w:b/>
              </w:rPr>
              <w:t>INNLEIÐING</w:t>
            </w:r>
          </w:p>
        </w:tc>
        <w:tc>
          <w:tcPr>
            <w:tcW w:w="4598" w:type="dxa"/>
          </w:tcPr>
          <w:p w14:paraId="15162B3F" w14:textId="7EA19613" w:rsidR="00F52768" w:rsidRPr="00856641" w:rsidRDefault="00F52768" w:rsidP="00072A72">
            <w:pPr>
              <w:keepNext/>
              <w:keepLines/>
              <w:suppressAutoHyphens/>
              <w:spacing w:after="160"/>
              <w:jc w:val="center"/>
              <w:rPr>
                <w:b/>
              </w:rPr>
            </w:pPr>
            <w:r w:rsidRPr="00856641">
              <w:rPr>
                <w:b/>
              </w:rPr>
              <w:t>SKÝRINGAR</w:t>
            </w:r>
          </w:p>
        </w:tc>
      </w:tr>
      <w:tr w:rsidR="00F52768" w:rsidRPr="00856641" w14:paraId="19089CE7" w14:textId="5F9E2B44" w:rsidTr="00F52768">
        <w:tc>
          <w:tcPr>
            <w:tcW w:w="4649" w:type="dxa"/>
          </w:tcPr>
          <w:p w14:paraId="46F751C4" w14:textId="5443927A" w:rsidR="00F52768" w:rsidRPr="00856641" w:rsidRDefault="00F52768" w:rsidP="00072A72">
            <w:pPr>
              <w:pStyle w:val="Heading4"/>
              <w:spacing w:afterLines="0" w:after="160"/>
            </w:pPr>
            <w:bookmarkStart w:id="1774" w:name="_Toc220594723"/>
            <w:r w:rsidRPr="00856641">
              <w:t xml:space="preserve">65. gr. Tilvísanir til tilskipunar </w:t>
            </w:r>
            <w:hyperlink r:id="rId979" w:history="1">
              <w:hyperlink r:id="rId980" w:history="1">
                <w:r w:rsidR="00F67D66" w:rsidRPr="00F67D66">
                  <w:rPr>
                    <w:rStyle w:val="Hyperlink"/>
                    <w:rFonts w:eastAsia="Calibri"/>
                  </w:rPr>
                  <w:t>2013/36/ESB</w:t>
                </w:r>
              </w:hyperlink>
            </w:hyperlink>
            <w:r w:rsidRPr="00856641">
              <w:t xml:space="preserve"> í öðrum réttargerðum Sambandsins</w:t>
            </w:r>
            <w:bookmarkEnd w:id="1774"/>
          </w:p>
        </w:tc>
        <w:tc>
          <w:tcPr>
            <w:tcW w:w="4598" w:type="dxa"/>
          </w:tcPr>
          <w:p w14:paraId="4CDE00D6" w14:textId="77777777" w:rsidR="00F52768" w:rsidRPr="00856641" w:rsidRDefault="00F52768" w:rsidP="00072A72">
            <w:pPr>
              <w:keepNext/>
              <w:keepLines/>
              <w:suppressAutoHyphens/>
              <w:spacing w:after="160"/>
              <w:jc w:val="center"/>
              <w:rPr>
                <w:rFonts w:eastAsia="Calibri"/>
                <w:b/>
              </w:rPr>
            </w:pPr>
          </w:p>
        </w:tc>
        <w:tc>
          <w:tcPr>
            <w:tcW w:w="4598" w:type="dxa"/>
          </w:tcPr>
          <w:p w14:paraId="51EEA858" w14:textId="77777777" w:rsidR="00F52768" w:rsidRPr="00856641" w:rsidRDefault="00F52768" w:rsidP="00072A72">
            <w:pPr>
              <w:keepNext/>
              <w:keepLines/>
              <w:suppressAutoHyphens/>
              <w:spacing w:after="160"/>
              <w:jc w:val="center"/>
              <w:rPr>
                <w:rFonts w:eastAsia="Calibri"/>
                <w:b/>
              </w:rPr>
            </w:pPr>
          </w:p>
        </w:tc>
      </w:tr>
      <w:tr w:rsidR="00F52768" w:rsidRPr="00856641" w14:paraId="6BDB93D9" w14:textId="71172011" w:rsidTr="00F52768">
        <w:tc>
          <w:tcPr>
            <w:tcW w:w="4649" w:type="dxa"/>
          </w:tcPr>
          <w:p w14:paraId="7A781571" w14:textId="49F079B7" w:rsidR="00F52768" w:rsidRPr="00856641" w:rsidRDefault="00F52768" w:rsidP="00072A72">
            <w:pPr>
              <w:spacing w:after="160"/>
              <w:jc w:val="both"/>
              <w:rPr>
                <w:rFonts w:eastAsia="Calibri"/>
              </w:rPr>
            </w:pPr>
            <w:r w:rsidRPr="00856641">
              <w:rPr>
                <w:rFonts w:eastAsia="Calibri"/>
              </w:rPr>
              <w:t xml:space="preserve">Að því er varðar varfærniseftirlit og skilameðferð verðbréfafyrirtækja skal líta á tilvísanir til tilskipunar </w:t>
            </w:r>
            <w:hyperlink r:id="rId981" w:history="1">
              <w:hyperlink r:id="rId982" w:history="1">
                <w:r w:rsidR="00F67D66" w:rsidRPr="00F67D66">
                  <w:rPr>
                    <w:rStyle w:val="Hyperlink"/>
                    <w:rFonts w:eastAsia="Calibri"/>
                  </w:rPr>
                  <w:t>2013/36/ESB</w:t>
                </w:r>
              </w:hyperlink>
            </w:hyperlink>
            <w:r w:rsidRPr="00856641">
              <w:rPr>
                <w:rFonts w:eastAsia="Calibri"/>
              </w:rPr>
              <w:t xml:space="preserve"> í öðrum </w:t>
            </w:r>
            <w:r w:rsidR="00270719">
              <w:rPr>
                <w:rFonts w:eastAsia="Calibri"/>
              </w:rPr>
              <w:t>[ákvæðum EES-samningsins]</w:t>
            </w:r>
            <w:r w:rsidR="00270719">
              <w:rPr>
                <w:rStyle w:val="FootnoteReference"/>
                <w:rFonts w:eastAsia="Calibri"/>
              </w:rPr>
              <w:footnoteReference w:id="43"/>
            </w:r>
            <w:r w:rsidRPr="00856641">
              <w:rPr>
                <w:rFonts w:eastAsia="Calibri"/>
              </w:rPr>
              <w:t xml:space="preserve"> sem tilvísanir til þessarar tilskipunar.</w:t>
            </w:r>
          </w:p>
        </w:tc>
        <w:tc>
          <w:tcPr>
            <w:tcW w:w="4598" w:type="dxa"/>
          </w:tcPr>
          <w:p w14:paraId="644014D6" w14:textId="4B871BB3" w:rsidR="00F52768" w:rsidRPr="00856641" w:rsidRDefault="00682D08" w:rsidP="00072A72">
            <w:pPr>
              <w:spacing w:after="160"/>
              <w:jc w:val="both"/>
              <w:rPr>
                <w:rFonts w:eastAsia="Calibri"/>
              </w:rPr>
            </w:pPr>
            <w:r>
              <w:rPr>
                <w:rFonts w:eastAsia="Calibri"/>
              </w:rPr>
              <w:t>Krefst ekki innleiðingar</w:t>
            </w:r>
            <w:r w:rsidR="007B79AA">
              <w:rPr>
                <w:rFonts w:eastAsia="Calibri"/>
              </w:rPr>
              <w:t xml:space="preserve"> (en lagt er til að ýmsum vísunum til fftl., sem innleiddu </w:t>
            </w:r>
            <w:r w:rsidR="005E7051">
              <w:rPr>
                <w:rFonts w:eastAsia="Calibri"/>
              </w:rPr>
              <w:t>CRD IV</w:t>
            </w:r>
            <w:r w:rsidR="3CAD8CBF" w:rsidRPr="1A7FF726">
              <w:rPr>
                <w:rFonts w:eastAsia="Calibri"/>
              </w:rPr>
              <w:t>, í öðrum lagabálkum verði breytt).</w:t>
            </w:r>
          </w:p>
        </w:tc>
        <w:tc>
          <w:tcPr>
            <w:tcW w:w="4598" w:type="dxa"/>
          </w:tcPr>
          <w:p w14:paraId="1F363047" w14:textId="77777777" w:rsidR="00F52768" w:rsidRPr="00856641" w:rsidRDefault="00F52768" w:rsidP="00072A72">
            <w:pPr>
              <w:spacing w:after="160"/>
              <w:jc w:val="both"/>
              <w:rPr>
                <w:rFonts w:eastAsia="Calibri"/>
              </w:rPr>
            </w:pPr>
          </w:p>
        </w:tc>
      </w:tr>
    </w:tbl>
    <w:p w14:paraId="61C3D927" w14:textId="77777777" w:rsidR="00831431" w:rsidRPr="00856641" w:rsidRDefault="00831431" w:rsidP="00664CEE">
      <w:pPr>
        <w:spacing w:afterLines="50" w:after="120" w:line="240" w:lineRule="auto"/>
        <w:jc w:val="both"/>
        <w:rPr>
          <w:rFonts w:eastAsia="Calibri"/>
        </w:rPr>
      </w:pPr>
      <w:r w:rsidRPr="00856641">
        <w:rPr>
          <w:rFonts w:eastAsia="Calibri"/>
        </w:rPr>
        <w:br w:type="page"/>
      </w:r>
    </w:p>
    <w:tbl>
      <w:tblPr>
        <w:tblStyle w:val="TableGrid"/>
        <w:tblW w:w="13845" w:type="dxa"/>
        <w:tblBorders>
          <w:top w:val="none" w:sz="0" w:space="0" w:color="auto"/>
          <w:left w:val="none" w:sz="0" w:space="0" w:color="auto"/>
          <w:bottom w:val="none" w:sz="0" w:space="0" w:color="auto"/>
          <w:right w:val="none" w:sz="0" w:space="0" w:color="auto"/>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649"/>
        <w:gridCol w:w="4598"/>
        <w:gridCol w:w="4598"/>
      </w:tblGrid>
      <w:tr w:rsidR="00F52768" w:rsidRPr="00856641" w14:paraId="79148134" w14:textId="46A0C5CC" w:rsidTr="00F52768">
        <w:tc>
          <w:tcPr>
            <w:tcW w:w="4649" w:type="dxa"/>
          </w:tcPr>
          <w:p w14:paraId="4AF04B29" w14:textId="2157D8C7" w:rsidR="00F52768" w:rsidRPr="00856641" w:rsidRDefault="00F52768" w:rsidP="00072A72">
            <w:pPr>
              <w:keepNext/>
              <w:keepLines/>
              <w:suppressAutoHyphens/>
              <w:spacing w:after="160"/>
              <w:rPr>
                <w:rFonts w:eastAsia="Calibri"/>
                <w:b/>
              </w:rPr>
            </w:pPr>
            <w:r w:rsidRPr="00856641">
              <w:rPr>
                <w:b/>
              </w:rPr>
              <w:lastRenderedPageBreak/>
              <w:t xml:space="preserve">TILSKIPUN </w:t>
            </w:r>
            <w:hyperlink r:id="rId983" w:history="1">
              <w:hyperlink r:id="rId984" w:history="1">
                <w:r w:rsidR="00C76291" w:rsidRPr="00A37586">
                  <w:rPr>
                    <w:rStyle w:val="Hyperlink"/>
                    <w:b/>
                    <w:bCs/>
                  </w:rPr>
                  <w:t>2019/2034</w:t>
                </w:r>
              </w:hyperlink>
            </w:hyperlink>
          </w:p>
        </w:tc>
        <w:tc>
          <w:tcPr>
            <w:tcW w:w="4598" w:type="dxa"/>
          </w:tcPr>
          <w:p w14:paraId="7F80539C" w14:textId="0383A698" w:rsidR="00F52768" w:rsidRPr="00856641" w:rsidRDefault="00F52768" w:rsidP="00072A72">
            <w:pPr>
              <w:keepNext/>
              <w:keepLines/>
              <w:suppressAutoHyphens/>
              <w:spacing w:after="160"/>
              <w:jc w:val="center"/>
              <w:rPr>
                <w:rFonts w:eastAsia="Calibri"/>
                <w:b/>
              </w:rPr>
            </w:pPr>
            <w:r w:rsidRPr="00856641">
              <w:rPr>
                <w:b/>
              </w:rPr>
              <w:t>INNLEIÐING</w:t>
            </w:r>
          </w:p>
        </w:tc>
        <w:tc>
          <w:tcPr>
            <w:tcW w:w="4598" w:type="dxa"/>
          </w:tcPr>
          <w:p w14:paraId="20D1098A" w14:textId="68C1247A" w:rsidR="00F52768" w:rsidRPr="00856641" w:rsidRDefault="00F52768" w:rsidP="00072A72">
            <w:pPr>
              <w:keepNext/>
              <w:keepLines/>
              <w:suppressAutoHyphens/>
              <w:spacing w:after="160"/>
              <w:jc w:val="center"/>
              <w:rPr>
                <w:b/>
              </w:rPr>
            </w:pPr>
            <w:r w:rsidRPr="00856641">
              <w:rPr>
                <w:b/>
              </w:rPr>
              <w:t>SKÝRINGAR</w:t>
            </w:r>
          </w:p>
        </w:tc>
      </w:tr>
      <w:tr w:rsidR="00F52768" w:rsidRPr="00856641" w14:paraId="1FD7F057" w14:textId="4A3DA669" w:rsidTr="00F52768">
        <w:tc>
          <w:tcPr>
            <w:tcW w:w="4649" w:type="dxa"/>
          </w:tcPr>
          <w:p w14:paraId="75FA5691" w14:textId="17A34732" w:rsidR="00F52768" w:rsidRPr="00856641" w:rsidRDefault="00F52768" w:rsidP="00072A72">
            <w:pPr>
              <w:pStyle w:val="Heading4"/>
              <w:spacing w:afterLines="0" w:after="160"/>
            </w:pPr>
            <w:bookmarkStart w:id="1775" w:name="_Toc220594724"/>
            <w:r w:rsidRPr="00856641">
              <w:t>66. gr. Endurskoðun</w:t>
            </w:r>
            <w:bookmarkEnd w:id="1775"/>
          </w:p>
        </w:tc>
        <w:tc>
          <w:tcPr>
            <w:tcW w:w="4598" w:type="dxa"/>
          </w:tcPr>
          <w:p w14:paraId="13CB2367" w14:textId="77777777" w:rsidR="00F52768" w:rsidRPr="00856641" w:rsidRDefault="00F52768" w:rsidP="00072A72">
            <w:pPr>
              <w:keepNext/>
              <w:keepLines/>
              <w:suppressAutoHyphens/>
              <w:spacing w:after="160"/>
              <w:jc w:val="center"/>
              <w:rPr>
                <w:rFonts w:eastAsia="Calibri"/>
                <w:b/>
              </w:rPr>
            </w:pPr>
          </w:p>
        </w:tc>
        <w:tc>
          <w:tcPr>
            <w:tcW w:w="4598" w:type="dxa"/>
          </w:tcPr>
          <w:p w14:paraId="3A25EC14" w14:textId="77777777" w:rsidR="00F52768" w:rsidRPr="00856641" w:rsidRDefault="00F52768" w:rsidP="00072A72">
            <w:pPr>
              <w:keepNext/>
              <w:keepLines/>
              <w:suppressAutoHyphens/>
              <w:spacing w:after="160"/>
              <w:jc w:val="center"/>
              <w:rPr>
                <w:rFonts w:eastAsia="Calibri"/>
                <w:b/>
              </w:rPr>
            </w:pPr>
          </w:p>
        </w:tc>
      </w:tr>
      <w:tr w:rsidR="00F52768" w:rsidRPr="00856641" w14:paraId="42ABCADF" w14:textId="2FED656C" w:rsidTr="00F52768">
        <w:tc>
          <w:tcPr>
            <w:tcW w:w="4649" w:type="dxa"/>
          </w:tcPr>
          <w:p w14:paraId="3A2BF03B" w14:textId="3B1C82FF" w:rsidR="00F52768" w:rsidRPr="00856641" w:rsidRDefault="00F52768" w:rsidP="00072A72">
            <w:pPr>
              <w:spacing w:after="160"/>
              <w:jc w:val="both"/>
              <w:rPr>
                <w:rFonts w:eastAsia="Calibri"/>
              </w:rPr>
            </w:pPr>
            <w:r w:rsidRPr="00856641">
              <w:rPr>
                <w:rFonts w:eastAsia="Calibri"/>
              </w:rPr>
              <w:t>Framkvæmdastjórnin skal, í nánu samstarfi við Evrópsku bankaeftirlitsstofnunina og Evrópsku verðbréfamarkaðseftirlitsstofnunina, og eigi síðar en 26. júní 2024, skila skýrslu, ásamt tillögu að nýrri löggjöf, ef við á, til Evrópuþingsins og ráðsins um eftirfarandi:</w:t>
            </w:r>
          </w:p>
        </w:tc>
        <w:tc>
          <w:tcPr>
            <w:tcW w:w="4598" w:type="dxa"/>
          </w:tcPr>
          <w:p w14:paraId="43FF3E63" w14:textId="1A2C2CA4" w:rsidR="00F52768" w:rsidRPr="00856641" w:rsidRDefault="007B79AA" w:rsidP="00072A72">
            <w:pPr>
              <w:spacing w:after="160"/>
              <w:jc w:val="both"/>
              <w:rPr>
                <w:rFonts w:eastAsia="Calibri"/>
              </w:rPr>
            </w:pPr>
            <w:r>
              <w:rPr>
                <w:rFonts w:eastAsia="Calibri"/>
              </w:rPr>
              <w:t>Krefst ekki innleiðingar (snýr að stofnunum Evrópusamban</w:t>
            </w:r>
            <w:r w:rsidR="00AF3731">
              <w:rPr>
                <w:rFonts w:eastAsia="Calibri"/>
              </w:rPr>
              <w:t>d</w:t>
            </w:r>
            <w:r>
              <w:rPr>
                <w:rFonts w:eastAsia="Calibri"/>
              </w:rPr>
              <w:t>sins).</w:t>
            </w:r>
          </w:p>
        </w:tc>
        <w:tc>
          <w:tcPr>
            <w:tcW w:w="4598" w:type="dxa"/>
          </w:tcPr>
          <w:p w14:paraId="4158AF49" w14:textId="77777777" w:rsidR="00F52768" w:rsidRPr="00856641" w:rsidRDefault="00F52768" w:rsidP="00072A72">
            <w:pPr>
              <w:spacing w:after="160"/>
              <w:jc w:val="both"/>
              <w:rPr>
                <w:rFonts w:eastAsia="Calibri"/>
              </w:rPr>
            </w:pPr>
          </w:p>
        </w:tc>
      </w:tr>
      <w:tr w:rsidR="00F52768" w:rsidRPr="00856641" w14:paraId="39156D87" w14:textId="743AA70E" w:rsidTr="00F52768">
        <w:tc>
          <w:tcPr>
            <w:tcW w:w="4649" w:type="dxa"/>
          </w:tcPr>
          <w:p w14:paraId="539292C5" w14:textId="039DF930" w:rsidR="00F52768" w:rsidRPr="00856641" w:rsidRDefault="00F52768" w:rsidP="00072A72">
            <w:pPr>
              <w:spacing w:after="160"/>
              <w:jc w:val="both"/>
              <w:rPr>
                <w:rFonts w:eastAsia="Times New Roman"/>
              </w:rPr>
            </w:pPr>
            <w:r w:rsidRPr="00856641">
              <w:rPr>
                <w:rFonts w:eastAsia="Times New Roman"/>
              </w:rPr>
              <w:t xml:space="preserve">a) ákvæði um starfskjör í þessari tilskipun og í reglugerð (ESB) </w:t>
            </w:r>
            <w:hyperlink r:id="rId985" w:history="1">
              <w:hyperlink r:id="rId986" w:history="1">
                <w:hyperlink r:id="rId987" w:history="1">
                  <w:r w:rsidR="00DD52F5" w:rsidRPr="00DD52F5">
                    <w:rPr>
                      <w:rStyle w:val="Hyperlink"/>
                      <w:rFonts w:eastAsia="Calibri"/>
                    </w:rPr>
                    <w:t>2019/2033</w:t>
                  </w:r>
                </w:hyperlink>
              </w:hyperlink>
            </w:hyperlink>
            <w:r w:rsidRPr="00856641">
              <w:rPr>
                <w:rFonts w:eastAsia="Times New Roman"/>
              </w:rPr>
              <w:t xml:space="preserve"> og í tilskipunum </w:t>
            </w:r>
            <w:hyperlink r:id="rId988" w:history="1">
              <w:hyperlink r:id="rId989" w:history="1">
                <w:r w:rsidR="005C30CF" w:rsidRPr="005C30CF">
                  <w:rPr>
                    <w:rStyle w:val="Hyperlink"/>
                    <w:rFonts w:eastAsia="Calibri"/>
                  </w:rPr>
                  <w:t>2009/65/EB</w:t>
                </w:r>
              </w:hyperlink>
            </w:hyperlink>
            <w:r w:rsidRPr="00856641">
              <w:rPr>
                <w:rFonts w:eastAsia="Times New Roman"/>
              </w:rPr>
              <w:t xml:space="preserve"> og </w:t>
            </w:r>
            <w:hyperlink r:id="rId990" w:history="1">
              <w:hyperlink r:id="rId991" w:history="1">
                <w:r w:rsidR="00B24DAE" w:rsidRPr="00B24DAE">
                  <w:rPr>
                    <w:rStyle w:val="Hyperlink"/>
                  </w:rPr>
                  <w:t>2011/61/ESB</w:t>
                </w:r>
              </w:hyperlink>
            </w:hyperlink>
            <w:r w:rsidRPr="00856641">
              <w:rPr>
                <w:rFonts w:eastAsia="Times New Roman"/>
              </w:rPr>
              <w:t xml:space="preserve"> með það að markmiði að ná fram jöfnum samkeppnisskilyrðum fyrir öll verðbréfafyrirtæki sem eru virk í Sambandinu, þ.m.t. um beitingu þessara ákvæða,</w:t>
            </w:r>
          </w:p>
        </w:tc>
        <w:tc>
          <w:tcPr>
            <w:tcW w:w="4598" w:type="dxa"/>
          </w:tcPr>
          <w:p w14:paraId="2564FCE4" w14:textId="3725CBF3" w:rsidR="00F52768" w:rsidRPr="00856641" w:rsidRDefault="007B79AA" w:rsidP="00072A72">
            <w:pPr>
              <w:spacing w:after="160"/>
              <w:jc w:val="both"/>
              <w:rPr>
                <w:rFonts w:eastAsia="Times New Roman"/>
              </w:rPr>
            </w:pPr>
            <w:r w:rsidRPr="00323EFF">
              <w:t>-"-</w:t>
            </w:r>
          </w:p>
        </w:tc>
        <w:tc>
          <w:tcPr>
            <w:tcW w:w="4598" w:type="dxa"/>
          </w:tcPr>
          <w:p w14:paraId="0927B143" w14:textId="77777777" w:rsidR="00F52768" w:rsidRPr="00856641" w:rsidRDefault="00F52768" w:rsidP="00072A72">
            <w:pPr>
              <w:spacing w:after="160"/>
              <w:jc w:val="both"/>
              <w:rPr>
                <w:rFonts w:eastAsia="Times New Roman"/>
              </w:rPr>
            </w:pPr>
          </w:p>
        </w:tc>
      </w:tr>
      <w:tr w:rsidR="00F52768" w:rsidRPr="00856641" w14:paraId="542ED784" w14:textId="7EDAB76E" w:rsidTr="00F52768">
        <w:tc>
          <w:tcPr>
            <w:tcW w:w="4649" w:type="dxa"/>
          </w:tcPr>
          <w:p w14:paraId="0617A558" w14:textId="16E7DE11" w:rsidR="00F52768" w:rsidRPr="00856641" w:rsidRDefault="00F52768" w:rsidP="00072A72">
            <w:pPr>
              <w:spacing w:after="160"/>
              <w:jc w:val="both"/>
              <w:rPr>
                <w:rFonts w:eastAsia="Times New Roman"/>
              </w:rPr>
            </w:pPr>
            <w:r w:rsidRPr="00856641">
              <w:rPr>
                <w:rFonts w:eastAsia="Times New Roman"/>
              </w:rPr>
              <w:t xml:space="preserve">b) hversu viðeigandi kröfur um skýrslugjöf og upplýsingagjöf í þessari tilskipun og í reglugerð (ESB) </w:t>
            </w:r>
            <w:hyperlink r:id="rId992" w:history="1">
              <w:hyperlink r:id="rId993" w:history="1">
                <w:hyperlink r:id="rId994" w:history="1">
                  <w:r w:rsidR="00DD52F5" w:rsidRPr="00DD52F5">
                    <w:rPr>
                      <w:rStyle w:val="Hyperlink"/>
                      <w:rFonts w:eastAsia="Calibri"/>
                    </w:rPr>
                    <w:t>2019/2033</w:t>
                  </w:r>
                </w:hyperlink>
              </w:hyperlink>
            </w:hyperlink>
            <w:r w:rsidRPr="00856641">
              <w:rPr>
                <w:rFonts w:eastAsia="Times New Roman"/>
              </w:rPr>
              <w:t xml:space="preserve"> eru með tilliti til meginreglunnar um meðalhóf,</w:t>
            </w:r>
          </w:p>
        </w:tc>
        <w:tc>
          <w:tcPr>
            <w:tcW w:w="4598" w:type="dxa"/>
          </w:tcPr>
          <w:p w14:paraId="60F2A6C7" w14:textId="400DF4BB" w:rsidR="00F52768" w:rsidRPr="00856641" w:rsidRDefault="007B79AA" w:rsidP="00072A72">
            <w:pPr>
              <w:spacing w:after="160"/>
              <w:jc w:val="both"/>
              <w:rPr>
                <w:rFonts w:eastAsia="Times New Roman"/>
              </w:rPr>
            </w:pPr>
            <w:r w:rsidRPr="00323EFF">
              <w:t>-"-</w:t>
            </w:r>
          </w:p>
        </w:tc>
        <w:tc>
          <w:tcPr>
            <w:tcW w:w="4598" w:type="dxa"/>
          </w:tcPr>
          <w:p w14:paraId="27BBF597" w14:textId="77777777" w:rsidR="00F52768" w:rsidRPr="00856641" w:rsidRDefault="00F52768" w:rsidP="00072A72">
            <w:pPr>
              <w:spacing w:after="160"/>
              <w:jc w:val="both"/>
              <w:rPr>
                <w:rFonts w:eastAsia="Times New Roman"/>
              </w:rPr>
            </w:pPr>
          </w:p>
        </w:tc>
      </w:tr>
      <w:tr w:rsidR="00F52768" w:rsidRPr="00856641" w14:paraId="65C679E6" w14:textId="3CDA1F18" w:rsidTr="00F52768">
        <w:tc>
          <w:tcPr>
            <w:tcW w:w="4649" w:type="dxa"/>
          </w:tcPr>
          <w:p w14:paraId="240EC5C9" w14:textId="3D34B9EC" w:rsidR="00F52768" w:rsidRPr="00856641" w:rsidRDefault="00F52768" w:rsidP="00072A72">
            <w:pPr>
              <w:spacing w:after="160"/>
              <w:jc w:val="both"/>
              <w:rPr>
                <w:rFonts w:eastAsia="Times New Roman"/>
              </w:rPr>
            </w:pPr>
            <w:r w:rsidRPr="00856641">
              <w:rPr>
                <w:rFonts w:eastAsia="Times New Roman"/>
              </w:rPr>
              <w:t>c) mat, sem skal taka tillit til skýrslu Evrópsku bankaeftirlitsstofnunarinnar sem um getur í 35. gr. og flokkunarfræðinnar um sjálfbær fjármál, á því hvort:</w:t>
            </w:r>
          </w:p>
        </w:tc>
        <w:tc>
          <w:tcPr>
            <w:tcW w:w="4598" w:type="dxa"/>
          </w:tcPr>
          <w:p w14:paraId="70430CF2" w14:textId="72728066" w:rsidR="00F52768" w:rsidRPr="00856641" w:rsidRDefault="007B79AA" w:rsidP="00072A72">
            <w:pPr>
              <w:spacing w:after="160"/>
              <w:jc w:val="both"/>
              <w:rPr>
                <w:rFonts w:eastAsia="Times New Roman"/>
              </w:rPr>
            </w:pPr>
            <w:r w:rsidRPr="00323EFF">
              <w:t>-"-</w:t>
            </w:r>
          </w:p>
        </w:tc>
        <w:tc>
          <w:tcPr>
            <w:tcW w:w="4598" w:type="dxa"/>
          </w:tcPr>
          <w:p w14:paraId="16E7B376" w14:textId="77777777" w:rsidR="00F52768" w:rsidRPr="00856641" w:rsidRDefault="00F52768" w:rsidP="00072A72">
            <w:pPr>
              <w:spacing w:after="160"/>
              <w:jc w:val="both"/>
              <w:rPr>
                <w:rFonts w:eastAsia="Times New Roman"/>
              </w:rPr>
            </w:pPr>
          </w:p>
        </w:tc>
      </w:tr>
      <w:tr w:rsidR="00F52768" w:rsidRPr="00856641" w14:paraId="390C1BE6" w14:textId="4B0FB9B7" w:rsidTr="00F52768">
        <w:tc>
          <w:tcPr>
            <w:tcW w:w="4649" w:type="dxa"/>
          </w:tcPr>
          <w:p w14:paraId="0A3F4A25" w14:textId="27132E8A" w:rsidR="00F52768" w:rsidRPr="00856641" w:rsidRDefault="00F52768" w:rsidP="00072A72">
            <w:pPr>
              <w:spacing w:after="160"/>
              <w:jc w:val="both"/>
              <w:rPr>
                <w:rFonts w:eastAsia="Times New Roman"/>
              </w:rPr>
            </w:pPr>
            <w:r w:rsidRPr="00856641">
              <w:rPr>
                <w:rFonts w:eastAsia="Times New Roman"/>
              </w:rPr>
              <w:t>i.</w:t>
            </w:r>
            <w:r w:rsidR="0081623B">
              <w:rPr>
                <w:rFonts w:eastAsia="Times New Roman"/>
              </w:rPr>
              <w:t xml:space="preserve"> </w:t>
            </w:r>
            <w:r w:rsidRPr="00856641">
              <w:rPr>
                <w:rFonts w:eastAsia="Times New Roman"/>
              </w:rPr>
              <w:t>taka skuli tillit til UFS-áhættu að því er varðar innri stjórnarhætti verðbréfafyrirtækis,</w:t>
            </w:r>
          </w:p>
        </w:tc>
        <w:tc>
          <w:tcPr>
            <w:tcW w:w="4598" w:type="dxa"/>
          </w:tcPr>
          <w:p w14:paraId="63E8B825" w14:textId="2DB4BA6C" w:rsidR="00F52768" w:rsidRPr="00856641" w:rsidRDefault="007B79AA" w:rsidP="00072A72">
            <w:pPr>
              <w:spacing w:after="160"/>
              <w:jc w:val="both"/>
              <w:rPr>
                <w:rFonts w:eastAsia="Times New Roman"/>
              </w:rPr>
            </w:pPr>
            <w:r w:rsidRPr="00323EFF">
              <w:t>-"-</w:t>
            </w:r>
          </w:p>
        </w:tc>
        <w:tc>
          <w:tcPr>
            <w:tcW w:w="4598" w:type="dxa"/>
          </w:tcPr>
          <w:p w14:paraId="3554831D" w14:textId="77777777" w:rsidR="00F52768" w:rsidRPr="00856641" w:rsidRDefault="00F52768" w:rsidP="00072A72">
            <w:pPr>
              <w:spacing w:after="160"/>
              <w:jc w:val="both"/>
              <w:rPr>
                <w:rFonts w:eastAsia="Times New Roman"/>
              </w:rPr>
            </w:pPr>
          </w:p>
        </w:tc>
      </w:tr>
      <w:tr w:rsidR="00F52768" w:rsidRPr="00856641" w14:paraId="5E8F2DB6" w14:textId="34C2494A" w:rsidTr="00F52768">
        <w:tc>
          <w:tcPr>
            <w:tcW w:w="4649" w:type="dxa"/>
          </w:tcPr>
          <w:p w14:paraId="209711B6" w14:textId="2740F35D" w:rsidR="00F52768" w:rsidRPr="00856641" w:rsidRDefault="00F52768" w:rsidP="00072A72">
            <w:pPr>
              <w:spacing w:after="160"/>
              <w:jc w:val="both"/>
              <w:rPr>
                <w:rFonts w:eastAsia="Times New Roman"/>
              </w:rPr>
            </w:pPr>
            <w:r w:rsidRPr="00856641">
              <w:rPr>
                <w:rFonts w:eastAsia="Times New Roman"/>
              </w:rPr>
              <w:t>ii.</w:t>
            </w:r>
            <w:r w:rsidR="0081623B">
              <w:rPr>
                <w:rFonts w:eastAsia="Times New Roman"/>
              </w:rPr>
              <w:t xml:space="preserve"> </w:t>
            </w:r>
            <w:r w:rsidRPr="00856641">
              <w:rPr>
                <w:rFonts w:eastAsia="Times New Roman"/>
              </w:rPr>
              <w:t>taka skuli tillit til UFS-áhættu að því er varðar starfskjarastefnu verðbréfafyrirtækis,</w:t>
            </w:r>
          </w:p>
        </w:tc>
        <w:tc>
          <w:tcPr>
            <w:tcW w:w="4598" w:type="dxa"/>
          </w:tcPr>
          <w:p w14:paraId="37A20A51" w14:textId="09609455" w:rsidR="00F52768" w:rsidRPr="00856641" w:rsidRDefault="007B79AA" w:rsidP="00072A72">
            <w:pPr>
              <w:spacing w:after="160"/>
              <w:jc w:val="both"/>
              <w:rPr>
                <w:rFonts w:eastAsia="Times New Roman"/>
              </w:rPr>
            </w:pPr>
            <w:r w:rsidRPr="00323EFF">
              <w:t>-"-</w:t>
            </w:r>
          </w:p>
        </w:tc>
        <w:tc>
          <w:tcPr>
            <w:tcW w:w="4598" w:type="dxa"/>
          </w:tcPr>
          <w:p w14:paraId="1C827905" w14:textId="77777777" w:rsidR="00F52768" w:rsidRPr="00856641" w:rsidRDefault="00F52768" w:rsidP="00072A72">
            <w:pPr>
              <w:spacing w:after="160"/>
              <w:jc w:val="both"/>
              <w:rPr>
                <w:rFonts w:eastAsia="Times New Roman"/>
              </w:rPr>
            </w:pPr>
          </w:p>
        </w:tc>
      </w:tr>
      <w:tr w:rsidR="00F52768" w:rsidRPr="00856641" w14:paraId="73415DD4" w14:textId="154AD923" w:rsidTr="00F52768">
        <w:tc>
          <w:tcPr>
            <w:tcW w:w="4649" w:type="dxa"/>
          </w:tcPr>
          <w:p w14:paraId="35D97A9B" w14:textId="03BE9439" w:rsidR="00F52768" w:rsidRPr="00856641" w:rsidRDefault="00F52768" w:rsidP="00072A72">
            <w:pPr>
              <w:spacing w:after="160"/>
              <w:jc w:val="both"/>
              <w:rPr>
                <w:rFonts w:eastAsia="Times New Roman"/>
              </w:rPr>
            </w:pPr>
            <w:r w:rsidRPr="00856641">
              <w:rPr>
                <w:rFonts w:eastAsia="Times New Roman"/>
              </w:rPr>
              <w:t>iii.t</w:t>
            </w:r>
            <w:r w:rsidR="0081623B">
              <w:rPr>
                <w:rFonts w:eastAsia="Times New Roman"/>
              </w:rPr>
              <w:t xml:space="preserve"> </w:t>
            </w:r>
            <w:r w:rsidRPr="00856641">
              <w:rPr>
                <w:rFonts w:eastAsia="Times New Roman"/>
              </w:rPr>
              <w:t>aka skuli tillit til UFS-áhættu að því er varðar meðhöndlun áhættu,</w:t>
            </w:r>
          </w:p>
        </w:tc>
        <w:tc>
          <w:tcPr>
            <w:tcW w:w="4598" w:type="dxa"/>
          </w:tcPr>
          <w:p w14:paraId="6E26C771" w14:textId="59274536" w:rsidR="00F52768" w:rsidRPr="00856641" w:rsidRDefault="007B79AA" w:rsidP="00072A72">
            <w:pPr>
              <w:spacing w:after="160"/>
              <w:jc w:val="both"/>
              <w:rPr>
                <w:rFonts w:eastAsia="Times New Roman"/>
              </w:rPr>
            </w:pPr>
            <w:r w:rsidRPr="00323EFF">
              <w:t>-"-</w:t>
            </w:r>
          </w:p>
        </w:tc>
        <w:tc>
          <w:tcPr>
            <w:tcW w:w="4598" w:type="dxa"/>
          </w:tcPr>
          <w:p w14:paraId="7378DDF7" w14:textId="77777777" w:rsidR="00F52768" w:rsidRPr="00856641" w:rsidRDefault="00F52768" w:rsidP="00072A72">
            <w:pPr>
              <w:spacing w:after="160"/>
              <w:jc w:val="both"/>
              <w:rPr>
                <w:rFonts w:eastAsia="Times New Roman"/>
              </w:rPr>
            </w:pPr>
          </w:p>
        </w:tc>
      </w:tr>
      <w:tr w:rsidR="00F52768" w:rsidRPr="00856641" w14:paraId="4069E4EC" w14:textId="572F6503" w:rsidTr="00F52768">
        <w:tc>
          <w:tcPr>
            <w:tcW w:w="4649" w:type="dxa"/>
          </w:tcPr>
          <w:p w14:paraId="2DB97FD5" w14:textId="3979765D" w:rsidR="00F52768" w:rsidRPr="00856641" w:rsidRDefault="00F52768" w:rsidP="00072A72">
            <w:pPr>
              <w:spacing w:after="160"/>
              <w:jc w:val="both"/>
              <w:rPr>
                <w:rFonts w:eastAsia="Times New Roman"/>
              </w:rPr>
            </w:pPr>
            <w:r w:rsidRPr="00856641">
              <w:rPr>
                <w:rFonts w:eastAsia="Times New Roman"/>
              </w:rPr>
              <w:t>iv.</w:t>
            </w:r>
            <w:r w:rsidR="0081623B">
              <w:rPr>
                <w:rFonts w:eastAsia="Times New Roman"/>
              </w:rPr>
              <w:t xml:space="preserve"> </w:t>
            </w:r>
            <w:r w:rsidRPr="00856641">
              <w:rPr>
                <w:rFonts w:eastAsia="Times New Roman"/>
              </w:rPr>
              <w:t>taka skuli tillit til UFS-áhættu í könnunar- og matsferlinu,</w:t>
            </w:r>
          </w:p>
        </w:tc>
        <w:tc>
          <w:tcPr>
            <w:tcW w:w="4598" w:type="dxa"/>
          </w:tcPr>
          <w:p w14:paraId="7B1E74C1" w14:textId="52971BA2" w:rsidR="00F52768" w:rsidRPr="00856641" w:rsidRDefault="007B79AA" w:rsidP="00072A72">
            <w:pPr>
              <w:spacing w:after="160"/>
              <w:jc w:val="both"/>
              <w:rPr>
                <w:rFonts w:eastAsia="Times New Roman"/>
              </w:rPr>
            </w:pPr>
            <w:r w:rsidRPr="00323EFF">
              <w:t>-"-</w:t>
            </w:r>
          </w:p>
        </w:tc>
        <w:tc>
          <w:tcPr>
            <w:tcW w:w="4598" w:type="dxa"/>
          </w:tcPr>
          <w:p w14:paraId="50431887" w14:textId="77777777" w:rsidR="00F52768" w:rsidRPr="00856641" w:rsidRDefault="00F52768" w:rsidP="00072A72">
            <w:pPr>
              <w:spacing w:after="160"/>
              <w:jc w:val="both"/>
              <w:rPr>
                <w:rFonts w:eastAsia="Times New Roman"/>
              </w:rPr>
            </w:pPr>
          </w:p>
        </w:tc>
      </w:tr>
      <w:tr w:rsidR="00F52768" w:rsidRPr="00856641" w14:paraId="7F1B05A6" w14:textId="43DB593B" w:rsidTr="00F52768">
        <w:tc>
          <w:tcPr>
            <w:tcW w:w="4649" w:type="dxa"/>
          </w:tcPr>
          <w:p w14:paraId="398003B5" w14:textId="4BF5E6DF" w:rsidR="00F52768" w:rsidRPr="00856641" w:rsidRDefault="00F52768" w:rsidP="00072A72">
            <w:pPr>
              <w:spacing w:after="160"/>
              <w:jc w:val="both"/>
              <w:rPr>
                <w:rFonts w:eastAsia="Times New Roman"/>
              </w:rPr>
            </w:pPr>
            <w:r w:rsidRPr="00856641">
              <w:rPr>
                <w:rFonts w:eastAsia="Times New Roman"/>
              </w:rPr>
              <w:t>d) skilvirkni fyrirkomulags um deilingu upplýsinga samkvæmt þessari tilskipun,</w:t>
            </w:r>
          </w:p>
        </w:tc>
        <w:tc>
          <w:tcPr>
            <w:tcW w:w="4598" w:type="dxa"/>
          </w:tcPr>
          <w:p w14:paraId="66899258" w14:textId="0A0BE8BA" w:rsidR="00F52768" w:rsidRPr="00856641" w:rsidRDefault="007B79AA" w:rsidP="00072A72">
            <w:pPr>
              <w:spacing w:after="160"/>
              <w:jc w:val="both"/>
              <w:rPr>
                <w:rFonts w:eastAsia="Times New Roman"/>
              </w:rPr>
            </w:pPr>
            <w:r w:rsidRPr="00323EFF">
              <w:t>-"-</w:t>
            </w:r>
          </w:p>
        </w:tc>
        <w:tc>
          <w:tcPr>
            <w:tcW w:w="4598" w:type="dxa"/>
          </w:tcPr>
          <w:p w14:paraId="50FB07FF" w14:textId="77777777" w:rsidR="00F52768" w:rsidRPr="00856641" w:rsidRDefault="00F52768" w:rsidP="00072A72">
            <w:pPr>
              <w:spacing w:after="160"/>
              <w:jc w:val="both"/>
              <w:rPr>
                <w:rFonts w:eastAsia="Times New Roman"/>
              </w:rPr>
            </w:pPr>
          </w:p>
        </w:tc>
      </w:tr>
      <w:tr w:rsidR="00F52768" w:rsidRPr="00856641" w14:paraId="1294682F" w14:textId="47883FA1" w:rsidTr="00F52768">
        <w:tc>
          <w:tcPr>
            <w:tcW w:w="4649" w:type="dxa"/>
          </w:tcPr>
          <w:p w14:paraId="4AB4BBC6" w14:textId="01C0550A" w:rsidR="00F52768" w:rsidRPr="00856641" w:rsidRDefault="00F52768" w:rsidP="00072A72">
            <w:pPr>
              <w:spacing w:after="160"/>
              <w:jc w:val="both"/>
              <w:rPr>
                <w:rFonts w:eastAsia="Times New Roman"/>
              </w:rPr>
            </w:pPr>
            <w:r w:rsidRPr="00856641">
              <w:rPr>
                <w:rFonts w:eastAsia="Times New Roman"/>
              </w:rPr>
              <w:lastRenderedPageBreak/>
              <w:t xml:space="preserve">e) samstarf Sambandsins og aðildarríkjanna við þriðju lönd við beitingu þessarar tilskipunar og reglugerðar (ESB) </w:t>
            </w:r>
            <w:hyperlink r:id="rId995" w:history="1">
              <w:hyperlink r:id="rId996" w:history="1">
                <w:hyperlink r:id="rId997" w:history="1">
                  <w:r w:rsidR="00DD52F5" w:rsidRPr="00DD52F5">
                    <w:rPr>
                      <w:rStyle w:val="Hyperlink"/>
                      <w:rFonts w:eastAsia="Calibri"/>
                    </w:rPr>
                    <w:t>2019/2033</w:t>
                  </w:r>
                </w:hyperlink>
              </w:hyperlink>
            </w:hyperlink>
            <w:r w:rsidRPr="00856641">
              <w:rPr>
                <w:rFonts w:eastAsia="Times New Roman"/>
              </w:rPr>
              <w:t>,</w:t>
            </w:r>
          </w:p>
        </w:tc>
        <w:tc>
          <w:tcPr>
            <w:tcW w:w="4598" w:type="dxa"/>
          </w:tcPr>
          <w:p w14:paraId="54234295" w14:textId="05EBD701" w:rsidR="00F52768" w:rsidRPr="00856641" w:rsidRDefault="007B79AA" w:rsidP="00072A72">
            <w:pPr>
              <w:spacing w:after="160"/>
              <w:jc w:val="both"/>
              <w:rPr>
                <w:rFonts w:eastAsia="Times New Roman"/>
              </w:rPr>
            </w:pPr>
            <w:r w:rsidRPr="00323EFF">
              <w:t>-"-</w:t>
            </w:r>
          </w:p>
        </w:tc>
        <w:tc>
          <w:tcPr>
            <w:tcW w:w="4598" w:type="dxa"/>
          </w:tcPr>
          <w:p w14:paraId="50FDF155" w14:textId="77777777" w:rsidR="00F52768" w:rsidRPr="00856641" w:rsidRDefault="00F52768" w:rsidP="00072A72">
            <w:pPr>
              <w:spacing w:after="160"/>
              <w:jc w:val="both"/>
              <w:rPr>
                <w:rFonts w:eastAsia="Times New Roman"/>
              </w:rPr>
            </w:pPr>
          </w:p>
        </w:tc>
      </w:tr>
      <w:tr w:rsidR="00F52768" w:rsidRPr="00856641" w14:paraId="205F2EEC" w14:textId="0CDFD462" w:rsidTr="00F52768">
        <w:tc>
          <w:tcPr>
            <w:tcW w:w="4649" w:type="dxa"/>
          </w:tcPr>
          <w:p w14:paraId="626D90F7" w14:textId="55445FB3" w:rsidR="00F52768" w:rsidRPr="00856641" w:rsidRDefault="00F52768" w:rsidP="00072A72">
            <w:pPr>
              <w:spacing w:after="160"/>
              <w:jc w:val="both"/>
              <w:rPr>
                <w:rFonts w:eastAsia="Times New Roman"/>
              </w:rPr>
            </w:pPr>
            <w:r w:rsidRPr="00856641">
              <w:rPr>
                <w:rFonts w:eastAsia="Times New Roman"/>
              </w:rPr>
              <w:t xml:space="preserve">f) framkvæmd þessarar tilskipunar og reglugerðar (ESB) </w:t>
            </w:r>
            <w:hyperlink r:id="rId998" w:history="1">
              <w:hyperlink r:id="rId999" w:history="1">
                <w:hyperlink r:id="rId1000" w:history="1">
                  <w:r w:rsidR="00DD52F5" w:rsidRPr="00DD52F5">
                    <w:rPr>
                      <w:rStyle w:val="Hyperlink"/>
                      <w:rFonts w:eastAsia="Calibri"/>
                    </w:rPr>
                    <w:t>2019/2033</w:t>
                  </w:r>
                </w:hyperlink>
              </w:hyperlink>
            </w:hyperlink>
            <w:r w:rsidRPr="00856641">
              <w:rPr>
                <w:rFonts w:eastAsia="Times New Roman"/>
              </w:rPr>
              <w:t xml:space="preserve"> að því er varðar verðbréfafyrirtæki á grundvelli rekstrarforms þeirra að lögum eða fyrirkomulags eignarhalds,</w:t>
            </w:r>
          </w:p>
        </w:tc>
        <w:tc>
          <w:tcPr>
            <w:tcW w:w="4598" w:type="dxa"/>
          </w:tcPr>
          <w:p w14:paraId="06EA716E" w14:textId="43A3F404" w:rsidR="00F52768" w:rsidRPr="00856641" w:rsidRDefault="007B79AA" w:rsidP="00072A72">
            <w:pPr>
              <w:spacing w:after="160"/>
              <w:jc w:val="both"/>
              <w:rPr>
                <w:rFonts w:eastAsia="Times New Roman"/>
              </w:rPr>
            </w:pPr>
            <w:r w:rsidRPr="00323EFF">
              <w:t>-"-</w:t>
            </w:r>
          </w:p>
        </w:tc>
        <w:tc>
          <w:tcPr>
            <w:tcW w:w="4598" w:type="dxa"/>
          </w:tcPr>
          <w:p w14:paraId="01E36BCD" w14:textId="77777777" w:rsidR="00F52768" w:rsidRPr="00856641" w:rsidRDefault="00F52768" w:rsidP="00072A72">
            <w:pPr>
              <w:spacing w:after="160"/>
              <w:jc w:val="both"/>
              <w:rPr>
                <w:rFonts w:eastAsia="Times New Roman"/>
              </w:rPr>
            </w:pPr>
          </w:p>
        </w:tc>
      </w:tr>
      <w:tr w:rsidR="00F52768" w:rsidRPr="00856641" w14:paraId="2015908A" w14:textId="3D69B2C2" w:rsidTr="00F52768">
        <w:tc>
          <w:tcPr>
            <w:tcW w:w="4649" w:type="dxa"/>
          </w:tcPr>
          <w:p w14:paraId="7E97C961" w14:textId="56233E8C" w:rsidR="00F52768" w:rsidRPr="00856641" w:rsidRDefault="00F52768" w:rsidP="00072A72">
            <w:pPr>
              <w:spacing w:after="160"/>
              <w:jc w:val="both"/>
              <w:rPr>
                <w:rFonts w:eastAsia="Times New Roman"/>
              </w:rPr>
            </w:pPr>
            <w:r w:rsidRPr="00856641">
              <w:rPr>
                <w:rFonts w:eastAsia="Times New Roman"/>
              </w:rPr>
              <w:t>g) möguleikann á að verðbréfafyrirtæki skapi hættu á röskun í fjármálakerfinu með alvarlegum neikvæðum áhrifum á fjármálakerfið og raunhagkerfið og viðeigandi þjóðhagsvarúðartæki til að taka á slíkri áhættu og skipta út kröfunum í d-lið 1. mgr. 36. gr. þessarar tilskipunar,</w:t>
            </w:r>
          </w:p>
        </w:tc>
        <w:tc>
          <w:tcPr>
            <w:tcW w:w="4598" w:type="dxa"/>
          </w:tcPr>
          <w:p w14:paraId="1DB574E7" w14:textId="03D50F34" w:rsidR="00F52768" w:rsidRPr="00856641" w:rsidRDefault="007B79AA" w:rsidP="00072A72">
            <w:pPr>
              <w:spacing w:after="160"/>
              <w:jc w:val="both"/>
              <w:rPr>
                <w:rFonts w:eastAsia="Times New Roman"/>
              </w:rPr>
            </w:pPr>
            <w:r w:rsidRPr="00323EFF">
              <w:t>-"-</w:t>
            </w:r>
          </w:p>
        </w:tc>
        <w:tc>
          <w:tcPr>
            <w:tcW w:w="4598" w:type="dxa"/>
          </w:tcPr>
          <w:p w14:paraId="1AFB9E99" w14:textId="77777777" w:rsidR="00F52768" w:rsidRPr="00856641" w:rsidRDefault="00F52768" w:rsidP="00072A72">
            <w:pPr>
              <w:spacing w:after="160"/>
              <w:jc w:val="both"/>
              <w:rPr>
                <w:rFonts w:eastAsia="Times New Roman"/>
              </w:rPr>
            </w:pPr>
          </w:p>
        </w:tc>
      </w:tr>
      <w:tr w:rsidR="00F52768" w:rsidRPr="00856641" w14:paraId="7BF04567" w14:textId="1096DCA5" w:rsidTr="00F52768">
        <w:tc>
          <w:tcPr>
            <w:tcW w:w="4649" w:type="dxa"/>
          </w:tcPr>
          <w:p w14:paraId="7656D32C" w14:textId="2527CD74" w:rsidR="00F52768" w:rsidRPr="00856641" w:rsidRDefault="00F52768" w:rsidP="00072A72">
            <w:pPr>
              <w:spacing w:after="160"/>
              <w:jc w:val="both"/>
              <w:rPr>
                <w:rFonts w:eastAsia="Times New Roman"/>
              </w:rPr>
            </w:pPr>
            <w:r w:rsidRPr="00856641">
              <w:rPr>
                <w:rFonts w:eastAsia="Times New Roman"/>
              </w:rPr>
              <w:t xml:space="preserve">h) við hvaða skilyrði lögbæru yfirvöldin geta, í samræmi við 5. gr. þessarar tilskipunar, beitt kröfunum í reglugerð (ESB) nr. </w:t>
            </w:r>
            <w:r>
              <w:fldChar w:fldCharType="begin"/>
            </w:r>
            <w:r>
              <w:instrText>HYPERLINK "https://gagnagrunnur.ees.is/32013r0575"</w:instrText>
            </w:r>
            <w:r>
              <w:fldChar w:fldCharType="separate"/>
            </w:r>
            <w:r w:rsidR="00DD52F5">
              <w:rPr>
                <w:rFonts w:eastAsia="Calibri"/>
              </w:rPr>
              <w:fldChar w:fldCharType="begin"/>
            </w:r>
            <w:r w:rsidR="00DD52F5">
              <w:rPr>
                <w:rFonts w:eastAsia="Calibri"/>
              </w:rPr>
              <w:instrText>HYPERLINK "https://gagnagrunnur.ees.is/32013r0575"</w:instrText>
            </w:r>
            <w:r w:rsidR="00DD52F5">
              <w:rPr>
                <w:rFonts w:eastAsia="Calibri"/>
              </w:rPr>
            </w:r>
            <w:r w:rsidR="00DD52F5">
              <w:rPr>
                <w:rFonts w:eastAsia="Calibri"/>
              </w:rPr>
              <w:fldChar w:fldCharType="separate"/>
            </w:r>
            <w:ins w:id="1776" w:author="Gunnlaugur Helgason" w:date="2024-06-03T16:27:00Z">
              <w:r w:rsidR="00DD52F5" w:rsidRPr="00DD52F5">
                <w:rPr>
                  <w:rStyle w:val="Hyperlink"/>
                  <w:rFonts w:eastAsia="Calibri"/>
                </w:rPr>
                <w:t>575/2013</w:t>
              </w:r>
            </w:ins>
            <w:r w:rsidR="00DD52F5">
              <w:rPr>
                <w:rFonts w:eastAsia="Calibri"/>
              </w:rPr>
              <w:fldChar w:fldCharType="end"/>
            </w:r>
            <w:r>
              <w:fldChar w:fldCharType="end"/>
            </w:r>
            <w:r w:rsidRPr="00856641">
              <w:rPr>
                <w:rFonts w:eastAsia="Times New Roman"/>
              </w:rPr>
              <w:t xml:space="preserve"> á verðbréfafyrirtæki.</w:t>
            </w:r>
          </w:p>
        </w:tc>
        <w:tc>
          <w:tcPr>
            <w:tcW w:w="4598" w:type="dxa"/>
          </w:tcPr>
          <w:p w14:paraId="5A3D1508" w14:textId="1FB4F7E3" w:rsidR="00F52768" w:rsidRPr="00856641" w:rsidRDefault="007B79AA" w:rsidP="00072A72">
            <w:pPr>
              <w:spacing w:after="160"/>
              <w:jc w:val="both"/>
              <w:rPr>
                <w:rFonts w:eastAsia="Times New Roman"/>
              </w:rPr>
            </w:pPr>
            <w:r w:rsidRPr="00323EFF">
              <w:t>-"-</w:t>
            </w:r>
          </w:p>
        </w:tc>
        <w:tc>
          <w:tcPr>
            <w:tcW w:w="4598" w:type="dxa"/>
          </w:tcPr>
          <w:p w14:paraId="069B6C01" w14:textId="77777777" w:rsidR="00F52768" w:rsidRPr="00856641" w:rsidRDefault="00F52768" w:rsidP="00072A72">
            <w:pPr>
              <w:spacing w:after="160"/>
              <w:jc w:val="both"/>
              <w:rPr>
                <w:rFonts w:eastAsia="Times New Roman"/>
              </w:rPr>
            </w:pPr>
          </w:p>
        </w:tc>
      </w:tr>
      <w:tr w:rsidR="00F52768" w:rsidRPr="00856641" w14:paraId="11E912D0" w14:textId="3E3044FA" w:rsidTr="00F52768">
        <w:tc>
          <w:tcPr>
            <w:tcW w:w="4649" w:type="dxa"/>
          </w:tcPr>
          <w:p w14:paraId="3619AC05" w14:textId="7B9BAB79" w:rsidR="00F52768" w:rsidRPr="00856641" w:rsidRDefault="00F52768" w:rsidP="00072A72">
            <w:pPr>
              <w:pStyle w:val="Heading4"/>
              <w:spacing w:afterLines="0" w:after="160"/>
            </w:pPr>
            <w:bookmarkStart w:id="1777" w:name="_Toc220594725"/>
            <w:r w:rsidRPr="00856641">
              <w:t>67. gr. Lögleiðing</w:t>
            </w:r>
            <w:bookmarkEnd w:id="1777"/>
          </w:p>
        </w:tc>
        <w:tc>
          <w:tcPr>
            <w:tcW w:w="4598" w:type="dxa"/>
          </w:tcPr>
          <w:p w14:paraId="0C71E5DD" w14:textId="77777777" w:rsidR="00F52768" w:rsidRPr="00856641" w:rsidRDefault="00F52768" w:rsidP="00072A72">
            <w:pPr>
              <w:keepNext/>
              <w:keepLines/>
              <w:suppressAutoHyphens/>
              <w:spacing w:after="160"/>
              <w:jc w:val="center"/>
              <w:rPr>
                <w:rFonts w:eastAsia="Calibri"/>
                <w:b/>
              </w:rPr>
            </w:pPr>
          </w:p>
        </w:tc>
        <w:tc>
          <w:tcPr>
            <w:tcW w:w="4598" w:type="dxa"/>
          </w:tcPr>
          <w:p w14:paraId="5CD2FF90" w14:textId="77777777" w:rsidR="00F52768" w:rsidRPr="00856641" w:rsidRDefault="00F52768" w:rsidP="00072A72">
            <w:pPr>
              <w:keepNext/>
              <w:keepLines/>
              <w:suppressAutoHyphens/>
              <w:spacing w:after="160"/>
              <w:jc w:val="center"/>
              <w:rPr>
                <w:rFonts w:eastAsia="Calibri"/>
                <w:b/>
              </w:rPr>
            </w:pPr>
          </w:p>
        </w:tc>
      </w:tr>
      <w:tr w:rsidR="00F52768" w:rsidRPr="00856641" w14:paraId="0CB7DDF0" w14:textId="64F60D1C" w:rsidTr="00F52768">
        <w:tc>
          <w:tcPr>
            <w:tcW w:w="4649" w:type="dxa"/>
          </w:tcPr>
          <w:p w14:paraId="3583649E" w14:textId="615FF0C5" w:rsidR="00F52768" w:rsidRPr="00856641" w:rsidRDefault="00F52768" w:rsidP="00072A72">
            <w:pPr>
              <w:tabs>
                <w:tab w:val="left" w:pos="400"/>
              </w:tabs>
              <w:spacing w:after="160"/>
              <w:jc w:val="both"/>
              <w:rPr>
                <w:rFonts w:eastAsia="Calibri"/>
              </w:rPr>
            </w:pPr>
            <w:r w:rsidRPr="00856641">
              <w:rPr>
                <w:rFonts w:eastAsia="Calibri"/>
              </w:rPr>
              <w:t xml:space="preserve">1. Aðildarríkin skulu samþykkja og birta nauðsynlegar ráðstafanir til að fara að þessari tilskipun eigi síðar en </w:t>
            </w:r>
            <w:r w:rsidR="0081623B">
              <w:rPr>
                <w:rFonts w:eastAsia="Calibri"/>
              </w:rPr>
              <w:t>[</w:t>
            </w:r>
            <w:r w:rsidR="0081623B" w:rsidRPr="0081623B">
              <w:rPr>
                <w:rFonts w:eastAsia="Calibri"/>
              </w:rPr>
              <w:t xml:space="preserve">frá gildistökudegi ákvörðunar sameiginlegu EES-nefndarinnar nr. </w:t>
            </w:r>
            <w:hyperlink r:id="rId1001" w:history="1">
              <w:r w:rsidR="00C76291" w:rsidRPr="00C76291">
                <w:rPr>
                  <w:rStyle w:val="Hyperlink"/>
                </w:rPr>
                <w:t>70/2025</w:t>
              </w:r>
            </w:hyperlink>
            <w:r w:rsidR="0081623B" w:rsidRPr="0081623B">
              <w:rPr>
                <w:rFonts w:eastAsia="Calibri"/>
              </w:rPr>
              <w:t xml:space="preserve"> frá 14. mars 2025 eða frá og með þeirri dagsetningu sem ákvörðuð er í landslögum en þó eigi síðar en 26. júní 2025</w:t>
            </w:r>
            <w:r w:rsidR="0081623B">
              <w:rPr>
                <w:rFonts w:eastAsia="Calibri"/>
              </w:rPr>
              <w:t>]</w:t>
            </w:r>
            <w:r w:rsidR="0081623B">
              <w:rPr>
                <w:rStyle w:val="FootnoteReference"/>
                <w:rFonts w:eastAsia="Calibri"/>
              </w:rPr>
              <w:footnoteReference w:id="44"/>
            </w:r>
            <w:r w:rsidRPr="00856641">
              <w:rPr>
                <w:rFonts w:eastAsia="Calibri"/>
              </w:rPr>
              <w:t>. Þau skulu tilkynna framkvæmdastjórninni um þær þegar í stað.</w:t>
            </w:r>
          </w:p>
        </w:tc>
        <w:tc>
          <w:tcPr>
            <w:tcW w:w="4598" w:type="dxa"/>
          </w:tcPr>
          <w:p w14:paraId="7F5578DE" w14:textId="2C854F1A" w:rsidR="00F52768" w:rsidRPr="00856641" w:rsidRDefault="003809DE" w:rsidP="00072A72">
            <w:pPr>
              <w:tabs>
                <w:tab w:val="left" w:pos="400"/>
              </w:tabs>
              <w:spacing w:after="160"/>
              <w:jc w:val="both"/>
              <w:rPr>
                <w:rFonts w:eastAsia="Calibri"/>
              </w:rPr>
            </w:pPr>
            <w:r>
              <w:rPr>
                <w:rFonts w:eastAsia="Calibri"/>
              </w:rPr>
              <w:t>Leiði</w:t>
            </w:r>
            <w:r w:rsidR="00AF3731">
              <w:rPr>
                <w:rFonts w:eastAsia="Calibri"/>
              </w:rPr>
              <w:t>r</w:t>
            </w:r>
            <w:r>
              <w:rPr>
                <w:rFonts w:eastAsia="Calibri"/>
              </w:rPr>
              <w:t xml:space="preserve"> af lögfestingu frumvarpsins.</w:t>
            </w:r>
          </w:p>
        </w:tc>
        <w:tc>
          <w:tcPr>
            <w:tcW w:w="4598" w:type="dxa"/>
          </w:tcPr>
          <w:p w14:paraId="4E61E694" w14:textId="77777777" w:rsidR="00F52768" w:rsidRPr="00856641" w:rsidRDefault="00F52768" w:rsidP="00072A72">
            <w:pPr>
              <w:tabs>
                <w:tab w:val="left" w:pos="400"/>
              </w:tabs>
              <w:spacing w:after="160"/>
              <w:jc w:val="both"/>
              <w:rPr>
                <w:rFonts w:eastAsia="Calibri"/>
              </w:rPr>
            </w:pPr>
          </w:p>
        </w:tc>
      </w:tr>
      <w:tr w:rsidR="00F52768" w:rsidRPr="00856641" w14:paraId="54759CD5" w14:textId="0B05C780" w:rsidTr="00F52768">
        <w:tc>
          <w:tcPr>
            <w:tcW w:w="4649" w:type="dxa"/>
          </w:tcPr>
          <w:p w14:paraId="04CA002E" w14:textId="529E5AD0" w:rsidR="00F52768" w:rsidRPr="00856641" w:rsidRDefault="00F52768" w:rsidP="00072A72">
            <w:pPr>
              <w:spacing w:after="160"/>
              <w:jc w:val="both"/>
              <w:rPr>
                <w:rFonts w:eastAsia="Calibri"/>
              </w:rPr>
            </w:pPr>
            <w:r w:rsidRPr="00856641">
              <w:rPr>
                <w:rFonts w:eastAsia="Calibri"/>
              </w:rPr>
              <w:t xml:space="preserve">Þau skulu beita þessum ráðstöfunum frá og með 26. júní 2021. Hins vegar skulu aðildarríkin beita ráðstöfununum sem þarf til að fara að </w:t>
            </w:r>
            <w:r w:rsidR="004C3BE1">
              <w:rPr>
                <w:rFonts w:eastAsia="Calibri"/>
              </w:rPr>
              <w:t xml:space="preserve">[6. lið 62. gr. að því er varðar 3. mgr. 8. gr. a tilskipunar </w:t>
            </w:r>
            <w:hyperlink r:id="rId1002" w:history="1">
              <w:r w:rsidR="00F67D66" w:rsidRPr="00F67D66">
                <w:rPr>
                  <w:rStyle w:val="Hyperlink"/>
                  <w:rFonts w:eastAsia="Calibri"/>
                </w:rPr>
                <w:t>2013/36/ESB</w:t>
              </w:r>
            </w:hyperlink>
            <w:r w:rsidR="004C3BE1">
              <w:rPr>
                <w:rFonts w:eastAsia="Calibri"/>
              </w:rPr>
              <w:t xml:space="preserve"> eigi síðar en 27. desember 2020, og </w:t>
            </w:r>
            <w:r w:rsidR="004C3BE1">
              <w:rPr>
                <w:rFonts w:eastAsia="Calibri"/>
              </w:rPr>
              <w:lastRenderedPageBreak/>
              <w:t xml:space="preserve">ráðstöfunum sem þarf til að fara eftir </w:t>
            </w:r>
            <w:r w:rsidRPr="00856641">
              <w:rPr>
                <w:rFonts w:eastAsia="Calibri"/>
              </w:rPr>
              <w:t>5. lið 64. gr. frá og með 26. mars 2020</w:t>
            </w:r>
            <w:r w:rsidR="004C3BE1">
              <w:rPr>
                <w:rFonts w:eastAsia="Calibri"/>
              </w:rPr>
              <w:t>]</w:t>
            </w:r>
            <w:r w:rsidR="004C3BE1">
              <w:rPr>
                <w:rStyle w:val="FootnoteReference"/>
                <w:rFonts w:eastAsia="Calibri"/>
              </w:rPr>
              <w:footnoteReference w:id="45"/>
            </w:r>
            <w:r w:rsidRPr="00856641">
              <w:rPr>
                <w:rFonts w:eastAsia="Calibri"/>
              </w:rPr>
              <w:t>.</w:t>
            </w:r>
          </w:p>
        </w:tc>
        <w:tc>
          <w:tcPr>
            <w:tcW w:w="4598" w:type="dxa"/>
          </w:tcPr>
          <w:p w14:paraId="769ED3BB" w14:textId="7107F3F3" w:rsidR="00F52768" w:rsidRPr="00856641" w:rsidRDefault="003809DE" w:rsidP="00072A72">
            <w:pPr>
              <w:spacing w:after="160"/>
              <w:jc w:val="both"/>
              <w:rPr>
                <w:rFonts w:eastAsia="Calibri"/>
              </w:rPr>
            </w:pPr>
            <w:r w:rsidRPr="00323EFF">
              <w:lastRenderedPageBreak/>
              <w:t>-"-</w:t>
            </w:r>
          </w:p>
        </w:tc>
        <w:tc>
          <w:tcPr>
            <w:tcW w:w="4598" w:type="dxa"/>
          </w:tcPr>
          <w:p w14:paraId="77C34074" w14:textId="77777777" w:rsidR="00F52768" w:rsidRPr="00856641" w:rsidRDefault="00F52768" w:rsidP="00072A72">
            <w:pPr>
              <w:spacing w:after="160"/>
              <w:jc w:val="both"/>
              <w:rPr>
                <w:rFonts w:eastAsia="Calibri"/>
              </w:rPr>
            </w:pPr>
          </w:p>
        </w:tc>
      </w:tr>
      <w:tr w:rsidR="003809DE" w:rsidRPr="00856641" w14:paraId="28621FC9" w14:textId="4BB5A0F1" w:rsidTr="00F52768">
        <w:tc>
          <w:tcPr>
            <w:tcW w:w="4649" w:type="dxa"/>
          </w:tcPr>
          <w:p w14:paraId="3F0E7317" w14:textId="77777777" w:rsidR="003809DE" w:rsidRPr="00856641" w:rsidRDefault="003809DE" w:rsidP="00072A72">
            <w:pPr>
              <w:spacing w:after="160"/>
              <w:jc w:val="both"/>
              <w:rPr>
                <w:rFonts w:eastAsia="Calibri"/>
              </w:rPr>
            </w:pPr>
            <w:r w:rsidRPr="00856641">
              <w:rPr>
                <w:rFonts w:eastAsia="Calibri"/>
              </w:rPr>
              <w:t>Þegar aðildarríkin samþykkja þessar ráðstafanir skal vera í þeim tilvísun í þessa tilskipun eða þeim fylgja slík tilvísun þegar þær eru birtar opinberlega. Aðildarríkin skulu setja nánari reglur um slíka tilvísun.</w:t>
            </w:r>
          </w:p>
        </w:tc>
        <w:tc>
          <w:tcPr>
            <w:tcW w:w="4598" w:type="dxa"/>
          </w:tcPr>
          <w:p w14:paraId="5EC5A727" w14:textId="463EE297" w:rsidR="003809DE" w:rsidRPr="00856641" w:rsidRDefault="00690E94" w:rsidP="00072A72">
            <w:pPr>
              <w:spacing w:after="160"/>
              <w:jc w:val="both"/>
              <w:rPr>
                <w:rFonts w:eastAsia="Calibri"/>
              </w:rPr>
            </w:pPr>
            <w:r>
              <w:rPr>
                <w:rFonts w:eastAsia="Calibri"/>
              </w:rPr>
              <w:t xml:space="preserve">1. málsl. </w:t>
            </w:r>
            <w:r>
              <w:fldChar w:fldCharType="begin"/>
            </w:r>
            <w:r>
              <w:instrText xml:space="preserve"> REF _Ref216881909 \r \h </w:instrText>
            </w:r>
            <w:r>
              <w:fldChar w:fldCharType="separate"/>
            </w:r>
            <w:r>
              <w:t>60. gr</w:t>
            </w:r>
            <w:r>
              <w:fldChar w:fldCharType="end"/>
            </w:r>
            <w:r>
              <w:t xml:space="preserve">. vftl.: </w:t>
            </w:r>
            <w:r w:rsidRPr="004D40AE">
              <w:t xml:space="preserve">Með lögum þessum eru tekin upp ákvæði tilskipunar Evrópuþingsins og ráðsins (ESB) </w:t>
            </w:r>
            <w:hyperlink r:id="rId1003" w:history="1">
              <w:r w:rsidRPr="009C2ECC">
                <w:rPr>
                  <w:rStyle w:val="Hyperlink"/>
                </w:rPr>
                <w:t>2019/2034</w:t>
              </w:r>
            </w:hyperlink>
            <w:r w:rsidRPr="004D40AE">
              <w:t xml:space="preserve"> frá 27. nóvember 2019 um varfærniseftirlit með verðbréfafyrirtækjum og breytingu á tilskipunum </w:t>
            </w:r>
            <w:hyperlink r:id="rId1004" w:history="1">
              <w:r w:rsidRPr="009C2ECC">
                <w:rPr>
                  <w:rStyle w:val="Hyperlink"/>
                </w:rPr>
                <w:t>2002/87/EB</w:t>
              </w:r>
            </w:hyperlink>
            <w:r w:rsidRPr="004D40AE">
              <w:t xml:space="preserve">, </w:t>
            </w:r>
            <w:hyperlink r:id="rId1005" w:history="1">
              <w:r w:rsidRPr="009C2ECC">
                <w:rPr>
                  <w:rStyle w:val="Hyperlink"/>
                </w:rPr>
                <w:t>2009/65/EB</w:t>
              </w:r>
            </w:hyperlink>
            <w:r w:rsidRPr="004D40AE">
              <w:t xml:space="preserve">, </w:t>
            </w:r>
            <w:hyperlink r:id="rId1006" w:history="1">
              <w:r w:rsidRPr="009C2ECC">
                <w:rPr>
                  <w:rStyle w:val="Hyperlink"/>
                </w:rPr>
                <w:t>2011/61/ESB</w:t>
              </w:r>
            </w:hyperlink>
            <w:r w:rsidRPr="004D40AE">
              <w:t xml:space="preserve">, </w:t>
            </w:r>
            <w:hyperlink r:id="rId1007" w:history="1">
              <w:r w:rsidRPr="009C2ECC">
                <w:rPr>
                  <w:rStyle w:val="Hyperlink"/>
                </w:rPr>
                <w:t>2013/36/ESB</w:t>
              </w:r>
            </w:hyperlink>
            <w:r w:rsidRPr="004D40AE">
              <w:t xml:space="preserve">, </w:t>
            </w:r>
            <w:hyperlink r:id="rId1008" w:history="1">
              <w:r w:rsidRPr="009C2ECC">
                <w:rPr>
                  <w:rStyle w:val="Hyperlink"/>
                </w:rPr>
                <w:t>2014/59/ESB</w:t>
              </w:r>
            </w:hyperlink>
            <w:r w:rsidRPr="004D40AE">
              <w:t xml:space="preserve"> og </w:t>
            </w:r>
            <w:hyperlink r:id="rId1009" w:history="1">
              <w:r w:rsidRPr="009C2ECC">
                <w:rPr>
                  <w:rStyle w:val="Hyperlink"/>
                </w:rPr>
                <w:t>2014/65/ESB</w:t>
              </w:r>
            </w:hyperlink>
            <w:r w:rsidRPr="004D40AE">
              <w:t>.</w:t>
            </w:r>
          </w:p>
        </w:tc>
        <w:tc>
          <w:tcPr>
            <w:tcW w:w="4598" w:type="dxa"/>
          </w:tcPr>
          <w:p w14:paraId="11EC2C86" w14:textId="02A29816" w:rsidR="003809DE" w:rsidRPr="00856641" w:rsidRDefault="00BA76C5" w:rsidP="00072A72">
            <w:pPr>
              <w:spacing w:after="160"/>
              <w:jc w:val="both"/>
              <w:rPr>
                <w:rFonts w:eastAsia="Calibri"/>
              </w:rPr>
            </w:pPr>
            <w:r w:rsidRPr="00BA76C5">
              <w:rPr>
                <w:rFonts w:eastAsia="Calibri"/>
              </w:rPr>
              <w:t>Í greininni kemur fram að lögin innleiði IFD auk tilgreindra greina BRRD</w:t>
            </w:r>
            <w:r w:rsidR="00D67065">
              <w:rPr>
                <w:rFonts w:eastAsia="Calibri"/>
              </w:rPr>
              <w:t>-tilskipunarinnar</w:t>
            </w:r>
            <w:r w:rsidRPr="00BA76C5">
              <w:rPr>
                <w:rFonts w:eastAsia="Calibri"/>
              </w:rPr>
              <w:t xml:space="preserve"> hvað verðbréfafyrirtæki varðar (sömu ákvæði BRRD</w:t>
            </w:r>
            <w:r w:rsidR="00D67065">
              <w:rPr>
                <w:rFonts w:eastAsia="Calibri"/>
              </w:rPr>
              <w:t>-tilskipunarinnar</w:t>
            </w:r>
            <w:r w:rsidRPr="00BA76C5">
              <w:rPr>
                <w:rFonts w:eastAsia="Calibri"/>
              </w:rPr>
              <w:t xml:space="preserve"> hvað lánastofnanir varðar </w:t>
            </w:r>
            <w:r w:rsidR="00DD5277">
              <w:rPr>
                <w:rFonts w:eastAsia="Calibri"/>
              </w:rPr>
              <w:t>eru</w:t>
            </w:r>
            <w:r w:rsidRPr="00BA76C5">
              <w:rPr>
                <w:rFonts w:eastAsia="Calibri"/>
              </w:rPr>
              <w:t xml:space="preserve"> innleidd með lögum um lánastofnanir, nr. 161/2002). Greinin innleiðir 3. undirgr. 1. mgr. 67. gr. IFD og 2. mgr. 130. gr. BRRD</w:t>
            </w:r>
            <w:r w:rsidR="00D67065">
              <w:rPr>
                <w:rFonts w:eastAsia="Calibri"/>
              </w:rPr>
              <w:t>-tilskipunarinnar</w:t>
            </w:r>
            <w:r w:rsidRPr="00BA76C5">
              <w:rPr>
                <w:rFonts w:eastAsia="Calibri"/>
              </w:rPr>
              <w:t xml:space="preserve"> þar sem fram kemur að þegar aðildarríki samþykkja ráðstafanir til að innleiða tilskipanirnar skuli þeim fylgja vísun til þeirra.</w:t>
            </w:r>
          </w:p>
        </w:tc>
      </w:tr>
      <w:tr w:rsidR="003809DE" w:rsidRPr="00856641" w14:paraId="1D8506C4" w14:textId="3B8C29BC" w:rsidTr="00F52768">
        <w:tc>
          <w:tcPr>
            <w:tcW w:w="4649" w:type="dxa"/>
          </w:tcPr>
          <w:p w14:paraId="576A211C" w14:textId="4721489B" w:rsidR="003809DE" w:rsidRPr="00856641" w:rsidRDefault="003809DE" w:rsidP="00072A72">
            <w:pPr>
              <w:tabs>
                <w:tab w:val="left" w:pos="400"/>
              </w:tabs>
              <w:spacing w:after="160"/>
              <w:jc w:val="both"/>
              <w:rPr>
                <w:rFonts w:eastAsia="Calibri"/>
              </w:rPr>
            </w:pPr>
            <w:r w:rsidRPr="00856641">
              <w:rPr>
                <w:rFonts w:eastAsia="Calibri"/>
              </w:rPr>
              <w:t>2. Um leið og þessi tilskipun hefur öðlast gildi skulu aðildarríki sjá til þess að framkvæmdastjórnin sé upplýst nógu tímanlega svo hún geti lagt fram athugasemdir um öll drög að lögum og stjórnsýslufyrirmælum sem þau fyrirhuga að samþykkja á sviðinu sem þessi tilskipun nær yfir.</w:t>
            </w:r>
          </w:p>
        </w:tc>
        <w:tc>
          <w:tcPr>
            <w:tcW w:w="4598" w:type="dxa"/>
          </w:tcPr>
          <w:p w14:paraId="25770AA2" w14:textId="30F9362E" w:rsidR="003809DE" w:rsidRPr="00856641" w:rsidRDefault="003809DE" w:rsidP="00072A72">
            <w:pPr>
              <w:tabs>
                <w:tab w:val="left" w:pos="400"/>
              </w:tabs>
              <w:spacing w:after="160"/>
              <w:jc w:val="both"/>
              <w:rPr>
                <w:rFonts w:eastAsia="Calibri"/>
              </w:rPr>
            </w:pPr>
            <w:r>
              <w:rPr>
                <w:rFonts w:eastAsia="Calibri"/>
              </w:rPr>
              <w:t>Krefst ekki innleiðingar</w:t>
            </w:r>
            <w:r w:rsidR="00CE5A97">
              <w:rPr>
                <w:rFonts w:eastAsia="Calibri"/>
              </w:rPr>
              <w:t xml:space="preserve"> (fjármála- og efnahagsráðuneytið upplýsir Eftirlitsstofnun EFTA um innleiðingu tilskipunarinnar</w:t>
            </w:r>
            <w:r w:rsidR="00D00E04">
              <w:rPr>
                <w:rFonts w:eastAsia="Calibri"/>
              </w:rPr>
              <w:t xml:space="preserve"> og undirgerða hennar</w:t>
            </w:r>
            <w:r w:rsidR="00CE5A97">
              <w:rPr>
                <w:rFonts w:eastAsia="Calibri"/>
              </w:rPr>
              <w:t>)</w:t>
            </w:r>
            <w:r>
              <w:rPr>
                <w:rFonts w:eastAsia="Calibri"/>
              </w:rPr>
              <w:t>.</w:t>
            </w:r>
          </w:p>
        </w:tc>
        <w:tc>
          <w:tcPr>
            <w:tcW w:w="4598" w:type="dxa"/>
          </w:tcPr>
          <w:p w14:paraId="0B29E166" w14:textId="77777777" w:rsidR="003809DE" w:rsidRPr="00856641" w:rsidRDefault="003809DE" w:rsidP="00072A72">
            <w:pPr>
              <w:tabs>
                <w:tab w:val="left" w:pos="400"/>
              </w:tabs>
              <w:spacing w:after="160"/>
              <w:jc w:val="both"/>
              <w:rPr>
                <w:rFonts w:eastAsia="Calibri"/>
              </w:rPr>
            </w:pPr>
          </w:p>
        </w:tc>
      </w:tr>
      <w:tr w:rsidR="003809DE" w:rsidRPr="00856641" w14:paraId="16EC6E83" w14:textId="12CA70ED" w:rsidTr="00F52768">
        <w:tc>
          <w:tcPr>
            <w:tcW w:w="4649" w:type="dxa"/>
          </w:tcPr>
          <w:p w14:paraId="13614DA5" w14:textId="75EB2F63" w:rsidR="003809DE" w:rsidRPr="00856641" w:rsidRDefault="003809DE" w:rsidP="00072A72">
            <w:pPr>
              <w:tabs>
                <w:tab w:val="left" w:pos="400"/>
              </w:tabs>
              <w:spacing w:after="160"/>
              <w:jc w:val="both"/>
              <w:rPr>
                <w:rFonts w:eastAsia="Calibri"/>
              </w:rPr>
            </w:pPr>
            <w:r w:rsidRPr="00856641">
              <w:rPr>
                <w:rFonts w:eastAsia="Calibri"/>
              </w:rPr>
              <w:t>3. Aðildarríkin skulu senda framkvæmdastjórninni og Evrópsku bankaeftirlitsstofnuninni ákvæðin úr landslögum sem þau samþykkja um málefni sem tilskipun þessi nær til.</w:t>
            </w:r>
          </w:p>
        </w:tc>
        <w:tc>
          <w:tcPr>
            <w:tcW w:w="4598" w:type="dxa"/>
          </w:tcPr>
          <w:p w14:paraId="3B5CC792" w14:textId="02EDA216" w:rsidR="003809DE" w:rsidRPr="00856641" w:rsidRDefault="00864B1E" w:rsidP="00072A72">
            <w:pPr>
              <w:tabs>
                <w:tab w:val="left" w:pos="400"/>
              </w:tabs>
              <w:spacing w:after="160"/>
              <w:jc w:val="both"/>
              <w:rPr>
                <w:rFonts w:eastAsia="Calibri"/>
              </w:rPr>
            </w:pPr>
            <w:r w:rsidRPr="00323EFF">
              <w:t>-"-</w:t>
            </w:r>
          </w:p>
        </w:tc>
        <w:tc>
          <w:tcPr>
            <w:tcW w:w="4598" w:type="dxa"/>
          </w:tcPr>
          <w:p w14:paraId="7B5AFD4D" w14:textId="77777777" w:rsidR="003809DE" w:rsidRPr="00856641" w:rsidRDefault="003809DE" w:rsidP="00072A72">
            <w:pPr>
              <w:tabs>
                <w:tab w:val="left" w:pos="400"/>
              </w:tabs>
              <w:spacing w:after="160"/>
              <w:jc w:val="both"/>
              <w:rPr>
                <w:rFonts w:eastAsia="Calibri"/>
              </w:rPr>
            </w:pPr>
          </w:p>
        </w:tc>
      </w:tr>
      <w:tr w:rsidR="003809DE" w:rsidRPr="00856641" w14:paraId="6397A213" w14:textId="427A7459" w:rsidTr="00F52768">
        <w:tc>
          <w:tcPr>
            <w:tcW w:w="4649" w:type="dxa"/>
          </w:tcPr>
          <w:p w14:paraId="07585A94" w14:textId="6FB270FB" w:rsidR="003809DE" w:rsidRPr="00856641" w:rsidRDefault="003809DE" w:rsidP="00072A72">
            <w:pPr>
              <w:spacing w:after="160"/>
              <w:jc w:val="both"/>
              <w:rPr>
                <w:rFonts w:eastAsia="Calibri"/>
              </w:rPr>
            </w:pPr>
            <w:r w:rsidRPr="00856641">
              <w:rPr>
                <w:rFonts w:eastAsia="Calibri"/>
              </w:rPr>
              <w:t xml:space="preserve">Ef gögnin, sem fylgja tilkynningu um lögleiðingarráðstafanir sem aðildarríki leggja fram, eru ekki fullnægjandi til að meta að fullu hvort lögleiðingarákvæðin séu í samræmi við tiltekin ákvæði þessarar tilskipunar getur framkvæmdastjórnin, að beiðni Evrópsku bankaeftirlitsstofnunarinnar með það í huga að framkvæma verkefni sín samkvæmt reglugerð (ESB) nr. </w:t>
            </w:r>
            <w:hyperlink r:id="rId1010" w:history="1">
              <w:hyperlink r:id="rId1011" w:history="1">
                <w:r w:rsidR="002A4EAB" w:rsidRPr="002A4EAB">
                  <w:rPr>
                    <w:rStyle w:val="Hyperlink"/>
                    <w:rFonts w:eastAsia="Calibri"/>
                  </w:rPr>
                  <w:t>1093/2010</w:t>
                </w:r>
              </w:hyperlink>
            </w:hyperlink>
            <w:r w:rsidRPr="00856641">
              <w:rPr>
                <w:rFonts w:eastAsia="Calibri"/>
              </w:rPr>
              <w:t xml:space="preserve">, eða að eigin frumkvæði, krafist þess að aðildarríki veiti nákvæmari upplýsingar um </w:t>
            </w:r>
            <w:r w:rsidRPr="00856641">
              <w:rPr>
                <w:rFonts w:eastAsia="Calibri"/>
              </w:rPr>
              <w:lastRenderedPageBreak/>
              <w:t>lögleiðingu og framkvæmd þeirra ákvæða og þessarar tilskipunar.</w:t>
            </w:r>
          </w:p>
        </w:tc>
        <w:tc>
          <w:tcPr>
            <w:tcW w:w="4598" w:type="dxa"/>
          </w:tcPr>
          <w:p w14:paraId="31C0FF32" w14:textId="716FD100" w:rsidR="003809DE" w:rsidRPr="00856641" w:rsidRDefault="00864B1E" w:rsidP="00072A72">
            <w:pPr>
              <w:spacing w:after="160"/>
              <w:jc w:val="both"/>
              <w:rPr>
                <w:rFonts w:eastAsia="Calibri"/>
              </w:rPr>
            </w:pPr>
            <w:r w:rsidRPr="00323EFF">
              <w:lastRenderedPageBreak/>
              <w:t>-"-</w:t>
            </w:r>
          </w:p>
        </w:tc>
        <w:tc>
          <w:tcPr>
            <w:tcW w:w="4598" w:type="dxa"/>
          </w:tcPr>
          <w:p w14:paraId="6ECE5B96" w14:textId="77777777" w:rsidR="003809DE" w:rsidRPr="00856641" w:rsidRDefault="003809DE" w:rsidP="00072A72">
            <w:pPr>
              <w:spacing w:after="160"/>
              <w:jc w:val="both"/>
              <w:rPr>
                <w:rFonts w:eastAsia="Calibri"/>
              </w:rPr>
            </w:pPr>
          </w:p>
        </w:tc>
      </w:tr>
    </w:tbl>
    <w:p w14:paraId="013AFFF0" w14:textId="77777777" w:rsidR="00831431" w:rsidRDefault="00831431" w:rsidP="00664CEE">
      <w:pPr>
        <w:keepNext/>
        <w:keepLines/>
        <w:suppressAutoHyphens/>
        <w:spacing w:afterLines="50" w:after="120" w:line="240" w:lineRule="auto"/>
        <w:jc w:val="center"/>
        <w:rPr>
          <w:rFonts w:eastAsia="Calibri"/>
          <w:i/>
        </w:rPr>
      </w:pPr>
    </w:p>
    <w:tbl>
      <w:tblPr>
        <w:tblStyle w:val="TableGrid"/>
        <w:tblW w:w="12960" w:type="dxa"/>
        <w:tblBorders>
          <w:top w:val="none" w:sz="0" w:space="0" w:color="auto"/>
          <w:left w:val="none" w:sz="0" w:space="0" w:color="auto"/>
          <w:bottom w:val="none" w:sz="0" w:space="0" w:color="auto"/>
          <w:right w:val="none" w:sz="0" w:space="0" w:color="auto"/>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415"/>
        <w:gridCol w:w="4329"/>
        <w:gridCol w:w="4216"/>
      </w:tblGrid>
      <w:tr w:rsidR="00072A72" w:rsidRPr="00856641" w14:paraId="1BF314DA" w14:textId="77777777" w:rsidTr="00684DF9">
        <w:tc>
          <w:tcPr>
            <w:tcW w:w="4415" w:type="dxa"/>
          </w:tcPr>
          <w:p w14:paraId="0D094AA9" w14:textId="77777777" w:rsidR="00072A72" w:rsidRPr="00856641" w:rsidRDefault="00072A72" w:rsidP="00684DF9">
            <w:pPr>
              <w:keepNext/>
              <w:keepLines/>
              <w:suppressAutoHyphens/>
              <w:spacing w:after="160"/>
              <w:rPr>
                <w:rFonts w:eastAsia="Calibri"/>
                <w:b/>
              </w:rPr>
            </w:pPr>
            <w:r w:rsidRPr="00856641">
              <w:rPr>
                <w:b/>
              </w:rPr>
              <w:t xml:space="preserve">TILSKIPUN </w:t>
            </w:r>
            <w:hyperlink r:id="rId1012" w:history="1">
              <w:hyperlink r:id="rId1013" w:history="1">
                <w:r w:rsidRPr="00A37586">
                  <w:rPr>
                    <w:rStyle w:val="Hyperlink"/>
                    <w:b/>
                    <w:bCs/>
                  </w:rPr>
                  <w:t>2019/2034</w:t>
                </w:r>
              </w:hyperlink>
            </w:hyperlink>
          </w:p>
        </w:tc>
        <w:tc>
          <w:tcPr>
            <w:tcW w:w="4329" w:type="dxa"/>
          </w:tcPr>
          <w:p w14:paraId="38820040" w14:textId="77777777" w:rsidR="00072A72" w:rsidRPr="00856641" w:rsidRDefault="00072A72" w:rsidP="00684DF9">
            <w:pPr>
              <w:keepNext/>
              <w:keepLines/>
              <w:suppressAutoHyphens/>
              <w:spacing w:after="160"/>
              <w:jc w:val="center"/>
              <w:rPr>
                <w:rFonts w:eastAsia="Calibri"/>
                <w:b/>
              </w:rPr>
            </w:pPr>
            <w:r w:rsidRPr="00856641">
              <w:rPr>
                <w:b/>
              </w:rPr>
              <w:t>INNLEIÐING</w:t>
            </w:r>
          </w:p>
        </w:tc>
        <w:tc>
          <w:tcPr>
            <w:tcW w:w="4216" w:type="dxa"/>
          </w:tcPr>
          <w:p w14:paraId="6E505C55" w14:textId="77777777" w:rsidR="00072A72" w:rsidRPr="00856641" w:rsidRDefault="00072A72" w:rsidP="00684DF9">
            <w:pPr>
              <w:keepNext/>
              <w:keepLines/>
              <w:suppressAutoHyphens/>
              <w:spacing w:after="160"/>
              <w:jc w:val="center"/>
              <w:rPr>
                <w:b/>
              </w:rPr>
            </w:pPr>
            <w:r w:rsidRPr="00856641">
              <w:rPr>
                <w:b/>
              </w:rPr>
              <w:t>SKÝRINGAR</w:t>
            </w:r>
          </w:p>
        </w:tc>
      </w:tr>
      <w:tr w:rsidR="00072A72" w:rsidRPr="00856641" w14:paraId="7229766A" w14:textId="77777777" w:rsidTr="00684DF9">
        <w:tc>
          <w:tcPr>
            <w:tcW w:w="4415" w:type="dxa"/>
          </w:tcPr>
          <w:p w14:paraId="5773BF4B" w14:textId="77777777" w:rsidR="00072A72" w:rsidRPr="00856641" w:rsidRDefault="00072A72" w:rsidP="00684DF9">
            <w:pPr>
              <w:pStyle w:val="Heading4"/>
              <w:spacing w:afterLines="0" w:after="160"/>
            </w:pPr>
            <w:bookmarkStart w:id="1778" w:name="_Toc220594726"/>
            <w:r w:rsidRPr="00856641">
              <w:t>68. gr. Gildistaka</w:t>
            </w:r>
            <w:bookmarkEnd w:id="1778"/>
          </w:p>
        </w:tc>
        <w:tc>
          <w:tcPr>
            <w:tcW w:w="4329" w:type="dxa"/>
          </w:tcPr>
          <w:p w14:paraId="0E7E80C2" w14:textId="77777777" w:rsidR="00072A72" w:rsidRPr="00856641" w:rsidRDefault="00072A72" w:rsidP="00684DF9">
            <w:pPr>
              <w:keepNext/>
              <w:keepLines/>
              <w:suppressAutoHyphens/>
              <w:spacing w:after="160"/>
              <w:jc w:val="center"/>
              <w:rPr>
                <w:rFonts w:eastAsia="Calibri"/>
                <w:b/>
              </w:rPr>
            </w:pPr>
          </w:p>
        </w:tc>
        <w:tc>
          <w:tcPr>
            <w:tcW w:w="4216" w:type="dxa"/>
          </w:tcPr>
          <w:p w14:paraId="261E4428" w14:textId="77777777" w:rsidR="00072A72" w:rsidRPr="00856641" w:rsidRDefault="00072A72" w:rsidP="00684DF9">
            <w:pPr>
              <w:keepNext/>
              <w:keepLines/>
              <w:suppressAutoHyphens/>
              <w:spacing w:after="160"/>
              <w:jc w:val="center"/>
              <w:rPr>
                <w:rFonts w:eastAsia="Calibri"/>
                <w:b/>
              </w:rPr>
            </w:pPr>
          </w:p>
        </w:tc>
      </w:tr>
      <w:tr w:rsidR="00072A72" w:rsidRPr="00856641" w14:paraId="074A0C09" w14:textId="77777777" w:rsidTr="00684DF9">
        <w:tc>
          <w:tcPr>
            <w:tcW w:w="4415" w:type="dxa"/>
          </w:tcPr>
          <w:p w14:paraId="3BB0B014" w14:textId="77777777" w:rsidR="00072A72" w:rsidRPr="00856641" w:rsidRDefault="00072A72" w:rsidP="00684DF9">
            <w:pPr>
              <w:spacing w:after="160"/>
              <w:jc w:val="both"/>
              <w:rPr>
                <w:rFonts w:eastAsia="Calibri"/>
              </w:rPr>
            </w:pPr>
            <w:r w:rsidRPr="00856641">
              <w:rPr>
                <w:rFonts w:eastAsia="Calibri"/>
              </w:rPr>
              <w:t xml:space="preserve">Tilskipun þessi öðlast gildi á tuttugasta degi eftir að hún birtist í </w:t>
            </w:r>
            <w:r w:rsidRPr="00856641">
              <w:rPr>
                <w:rFonts w:eastAsia="Calibri"/>
                <w:i/>
              </w:rPr>
              <w:t>Stjórnartíðindum Evrópusambandsins</w:t>
            </w:r>
            <w:r w:rsidRPr="00856641">
              <w:rPr>
                <w:rFonts w:eastAsia="Calibri"/>
              </w:rPr>
              <w:t>.</w:t>
            </w:r>
          </w:p>
        </w:tc>
        <w:tc>
          <w:tcPr>
            <w:tcW w:w="4329" w:type="dxa"/>
          </w:tcPr>
          <w:p w14:paraId="045FB494" w14:textId="1CA91BA6" w:rsidR="00072A72" w:rsidRPr="00856641" w:rsidRDefault="009345F2" w:rsidP="00684DF9">
            <w:pPr>
              <w:spacing w:after="160"/>
              <w:jc w:val="both"/>
              <w:rPr>
                <w:rFonts w:eastAsia="Calibri"/>
              </w:rPr>
            </w:pPr>
            <w:r>
              <w:t xml:space="preserve">Krefst ekki innleiðingar (tilskipunin tekur gildi gagnvart EFTA-ríkjunum þegar ákvörðun sameiginlegu EES-nefndarinnar nr. </w:t>
            </w:r>
            <w:hyperlink r:id="rId1014" w:history="1">
              <w:r w:rsidRPr="009345F2">
                <w:rPr>
                  <w:rStyle w:val="Hyperlink"/>
                </w:rPr>
                <w:t>70/2025</w:t>
              </w:r>
            </w:hyperlink>
            <w:r>
              <w:t xml:space="preserve"> um upptöku hennar í EES-samninginn tekur gildi).</w:t>
            </w:r>
          </w:p>
        </w:tc>
        <w:tc>
          <w:tcPr>
            <w:tcW w:w="4216" w:type="dxa"/>
          </w:tcPr>
          <w:p w14:paraId="669F45EA" w14:textId="77777777" w:rsidR="00072A72" w:rsidRPr="00856641" w:rsidRDefault="00072A72" w:rsidP="00684DF9">
            <w:pPr>
              <w:spacing w:after="160"/>
              <w:jc w:val="both"/>
              <w:rPr>
                <w:rFonts w:eastAsia="Calibri"/>
              </w:rPr>
            </w:pPr>
          </w:p>
        </w:tc>
      </w:tr>
      <w:tr w:rsidR="00072A72" w:rsidRPr="00856641" w14:paraId="2F64F190" w14:textId="77777777" w:rsidTr="00684DF9">
        <w:tc>
          <w:tcPr>
            <w:tcW w:w="4415" w:type="dxa"/>
          </w:tcPr>
          <w:p w14:paraId="3EBC6992" w14:textId="77777777" w:rsidR="00072A72" w:rsidRPr="00856641" w:rsidRDefault="00072A72" w:rsidP="00684DF9">
            <w:pPr>
              <w:pStyle w:val="Heading4"/>
              <w:spacing w:afterLines="0" w:after="160"/>
            </w:pPr>
            <w:bookmarkStart w:id="1779" w:name="_Toc220594727"/>
            <w:r w:rsidRPr="00856641">
              <w:t>69. gr. Viðtakendur</w:t>
            </w:r>
            <w:bookmarkEnd w:id="1779"/>
          </w:p>
        </w:tc>
        <w:tc>
          <w:tcPr>
            <w:tcW w:w="4329" w:type="dxa"/>
          </w:tcPr>
          <w:p w14:paraId="5D2AD7A2" w14:textId="77777777" w:rsidR="00072A72" w:rsidRPr="00856641" w:rsidRDefault="00072A72" w:rsidP="00684DF9">
            <w:pPr>
              <w:keepNext/>
              <w:keepLines/>
              <w:suppressAutoHyphens/>
              <w:spacing w:after="160"/>
              <w:jc w:val="center"/>
              <w:rPr>
                <w:rFonts w:eastAsia="Calibri"/>
                <w:b/>
              </w:rPr>
            </w:pPr>
          </w:p>
        </w:tc>
        <w:tc>
          <w:tcPr>
            <w:tcW w:w="4216" w:type="dxa"/>
          </w:tcPr>
          <w:p w14:paraId="4F9F5AA3" w14:textId="77777777" w:rsidR="00072A72" w:rsidRPr="00856641" w:rsidRDefault="00072A72" w:rsidP="00684DF9">
            <w:pPr>
              <w:keepNext/>
              <w:keepLines/>
              <w:suppressAutoHyphens/>
              <w:spacing w:after="160"/>
              <w:jc w:val="center"/>
              <w:rPr>
                <w:rFonts w:eastAsia="Calibri"/>
                <w:b/>
              </w:rPr>
            </w:pPr>
          </w:p>
        </w:tc>
      </w:tr>
      <w:tr w:rsidR="00072A72" w:rsidRPr="00856641" w14:paraId="53E4243A" w14:textId="77777777" w:rsidTr="00684DF9">
        <w:tc>
          <w:tcPr>
            <w:tcW w:w="4415" w:type="dxa"/>
          </w:tcPr>
          <w:p w14:paraId="4E93ECB1" w14:textId="77777777" w:rsidR="00072A72" w:rsidRPr="00856641" w:rsidRDefault="00072A72" w:rsidP="00684DF9">
            <w:pPr>
              <w:spacing w:after="160"/>
              <w:jc w:val="both"/>
              <w:rPr>
                <w:rFonts w:eastAsia="Calibri"/>
              </w:rPr>
            </w:pPr>
            <w:r w:rsidRPr="00856641">
              <w:rPr>
                <w:rFonts w:eastAsia="Calibri"/>
              </w:rPr>
              <w:t>Tilskipun þessari er beint til aðildarríkjanna.</w:t>
            </w:r>
          </w:p>
        </w:tc>
        <w:tc>
          <w:tcPr>
            <w:tcW w:w="4329" w:type="dxa"/>
          </w:tcPr>
          <w:p w14:paraId="1BEC11CD" w14:textId="4F964907" w:rsidR="00072A72" w:rsidRPr="00856641" w:rsidRDefault="009345F2" w:rsidP="00684DF9">
            <w:pPr>
              <w:spacing w:after="160"/>
              <w:jc w:val="both"/>
              <w:rPr>
                <w:rFonts w:eastAsia="Calibri"/>
              </w:rPr>
            </w:pPr>
            <w:r>
              <w:t>Krefst ekki innleiðingar.</w:t>
            </w:r>
          </w:p>
        </w:tc>
        <w:tc>
          <w:tcPr>
            <w:tcW w:w="4216" w:type="dxa"/>
          </w:tcPr>
          <w:p w14:paraId="4A73B499" w14:textId="77777777" w:rsidR="00072A72" w:rsidRPr="00856641" w:rsidRDefault="00072A72" w:rsidP="00684DF9">
            <w:pPr>
              <w:spacing w:after="160"/>
              <w:jc w:val="both"/>
              <w:rPr>
                <w:rFonts w:eastAsia="Calibri"/>
              </w:rPr>
            </w:pPr>
          </w:p>
        </w:tc>
      </w:tr>
    </w:tbl>
    <w:p w14:paraId="3C007407" w14:textId="77777777" w:rsidR="00831431" w:rsidRPr="00856641" w:rsidRDefault="00831431" w:rsidP="00664CEE">
      <w:pPr>
        <w:spacing w:afterLines="50" w:after="120" w:line="240" w:lineRule="auto"/>
      </w:pPr>
    </w:p>
    <w:sectPr w:rsidR="00831431" w:rsidRPr="00856641" w:rsidSect="00F52768">
      <w:headerReference w:type="default" r:id="rId1015"/>
      <w:footerReference w:type="default" r:id="rId1016"/>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D4405" w14:textId="77777777" w:rsidR="00156705" w:rsidRDefault="00156705" w:rsidP="007F1B5E">
      <w:pPr>
        <w:spacing w:after="0" w:line="240" w:lineRule="auto"/>
      </w:pPr>
      <w:r>
        <w:separator/>
      </w:r>
    </w:p>
  </w:endnote>
  <w:endnote w:type="continuationSeparator" w:id="0">
    <w:p w14:paraId="45792125" w14:textId="77777777" w:rsidR="00156705" w:rsidRDefault="00156705" w:rsidP="007F1B5E">
      <w:pPr>
        <w:spacing w:after="0" w:line="240" w:lineRule="auto"/>
      </w:pPr>
      <w:r>
        <w:continuationSeparator/>
      </w:r>
    </w:p>
  </w:endnote>
  <w:endnote w:type="continuationNotice" w:id="1">
    <w:p w14:paraId="43422114" w14:textId="77777777" w:rsidR="00156705" w:rsidRDefault="001567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iraGO Light">
    <w:panose1 w:val="020B0403050000020004"/>
    <w:charset w:val="00"/>
    <w:family w:val="swiss"/>
    <w:notTrueType/>
    <w:pitch w:val="variable"/>
    <w:sig w:usb0="6500AAFF" w:usb1="40000001" w:usb2="00000008"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9804930"/>
      <w:docPartObj>
        <w:docPartGallery w:val="Page Numbers (Bottom of Page)"/>
        <w:docPartUnique/>
      </w:docPartObj>
    </w:sdtPr>
    <w:sdtEndPr>
      <w:rPr>
        <w:noProof/>
      </w:rPr>
    </w:sdtEndPr>
    <w:sdtContent>
      <w:p w14:paraId="3B5C1E87" w14:textId="39C8D27A" w:rsidR="00072A72" w:rsidRDefault="00072A7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909072" w14:textId="77777777" w:rsidR="00072A72" w:rsidRDefault="00072A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8944B" w14:textId="77777777" w:rsidR="00156705" w:rsidRDefault="00156705" w:rsidP="007F1B5E">
      <w:pPr>
        <w:spacing w:after="0" w:line="240" w:lineRule="auto"/>
      </w:pPr>
      <w:r>
        <w:separator/>
      </w:r>
    </w:p>
  </w:footnote>
  <w:footnote w:type="continuationSeparator" w:id="0">
    <w:p w14:paraId="6614A074" w14:textId="77777777" w:rsidR="00156705" w:rsidRDefault="00156705" w:rsidP="007F1B5E">
      <w:pPr>
        <w:spacing w:after="0" w:line="240" w:lineRule="auto"/>
      </w:pPr>
      <w:r>
        <w:continuationSeparator/>
      </w:r>
    </w:p>
  </w:footnote>
  <w:footnote w:type="continuationNotice" w:id="1">
    <w:p w14:paraId="3529FC5C" w14:textId="77777777" w:rsidR="00156705" w:rsidRDefault="00156705">
      <w:pPr>
        <w:spacing w:after="0" w:line="240" w:lineRule="auto"/>
      </w:pPr>
    </w:p>
  </w:footnote>
  <w:footnote w:id="2">
    <w:p w14:paraId="06F9C4A8" w14:textId="3FAFC913" w:rsidR="008D6BA7" w:rsidRPr="00FC5290" w:rsidRDefault="00156705" w:rsidP="00BD321C">
      <w:pPr>
        <w:pStyle w:val="FootnoteText"/>
        <w:jc w:val="both"/>
        <w:rPr>
          <w:sz w:val="18"/>
          <w:szCs w:val="18"/>
        </w:rPr>
      </w:pPr>
      <w:r w:rsidRPr="00FC5290">
        <w:rPr>
          <w:rStyle w:val="FootnoteReference"/>
          <w:sz w:val="18"/>
          <w:szCs w:val="18"/>
        </w:rPr>
        <w:footnoteRef/>
      </w:r>
      <w:r w:rsidRPr="00FC5290">
        <w:rPr>
          <w:sz w:val="18"/>
          <w:szCs w:val="18"/>
        </w:rPr>
        <w:t xml:space="preserve"> Fylgiskjalið er aðeins til upplýsingar. Ef munur er á fylgiskjalinu og frumvarpinu gildir frumvarpið.</w:t>
      </w:r>
      <w:r w:rsidR="008D6BA7" w:rsidRPr="00FC5290">
        <w:rPr>
          <w:sz w:val="18"/>
          <w:szCs w:val="18"/>
        </w:rPr>
        <w:t xml:space="preserve"> </w:t>
      </w:r>
      <w:bookmarkStart w:id="1" w:name="_Hlk216788514"/>
      <w:r w:rsidR="008D6BA7" w:rsidRPr="00FC5290">
        <w:rPr>
          <w:sz w:val="18"/>
          <w:szCs w:val="18"/>
        </w:rPr>
        <w:t>Vísanir í lög í fylgiskjalinu eru með þeim breytingum sem lagðar eru til í frumvarpinu. Tillögur um</w:t>
      </w:r>
      <w:r w:rsidR="000345FA" w:rsidRPr="00FC5290">
        <w:rPr>
          <w:sz w:val="18"/>
          <w:szCs w:val="18"/>
        </w:rPr>
        <w:t xml:space="preserve"> ný ákvæði og</w:t>
      </w:r>
      <w:r w:rsidR="008D6BA7" w:rsidRPr="00FC5290">
        <w:rPr>
          <w:sz w:val="18"/>
          <w:szCs w:val="18"/>
        </w:rPr>
        <w:t xml:space="preserve"> breytingar á gildandi lögum eru auðkenndar með breytingasporum. </w:t>
      </w:r>
      <w:r w:rsidR="00F67D66" w:rsidRPr="00FC5290">
        <w:rPr>
          <w:sz w:val="18"/>
          <w:szCs w:val="18"/>
        </w:rPr>
        <w:t>Texti í skýringadálki</w:t>
      </w:r>
      <w:r w:rsidR="00671BBA" w:rsidRPr="00FC5290">
        <w:rPr>
          <w:sz w:val="18"/>
          <w:szCs w:val="18"/>
        </w:rPr>
        <w:t xml:space="preserve"> töflun</w:t>
      </w:r>
      <w:r w:rsidR="00F67D66" w:rsidRPr="00FC5290">
        <w:rPr>
          <w:sz w:val="18"/>
          <w:szCs w:val="18"/>
        </w:rPr>
        <w:t>nar</w:t>
      </w:r>
      <w:r w:rsidR="00671BBA" w:rsidRPr="00FC5290">
        <w:rPr>
          <w:sz w:val="18"/>
          <w:szCs w:val="18"/>
        </w:rPr>
        <w:t xml:space="preserve"> er </w:t>
      </w:r>
      <w:r w:rsidR="00BB0EEF">
        <w:rPr>
          <w:sz w:val="18"/>
          <w:szCs w:val="18"/>
        </w:rPr>
        <w:t>tekinn</w:t>
      </w:r>
      <w:r w:rsidR="00671BBA" w:rsidRPr="00FC5290">
        <w:rPr>
          <w:sz w:val="18"/>
          <w:szCs w:val="18"/>
        </w:rPr>
        <w:t xml:space="preserve"> upp úr skýringum við viðkomandi ákvæði í greinargerð með frumvarpinu. </w:t>
      </w:r>
      <w:r w:rsidR="008D6BA7" w:rsidRPr="00FC5290">
        <w:rPr>
          <w:sz w:val="18"/>
          <w:szCs w:val="18"/>
        </w:rPr>
        <w:t>Skammstöfunin „vftl.“ í fylgiskjalinu stendur fyrir fyrirhuguð lög um varfærniskröfur til verðbréfafyrirtækja, „fftl.“ fyrir</w:t>
      </w:r>
      <w:r w:rsidR="00AB7E21" w:rsidRPr="00FC5290">
        <w:rPr>
          <w:sz w:val="18"/>
          <w:szCs w:val="18"/>
        </w:rPr>
        <w:t xml:space="preserve"> lög um fjármálafyrirtæki, nr.</w:t>
      </w:r>
      <w:r w:rsidR="008D6BA7" w:rsidRPr="00FC5290">
        <w:rPr>
          <w:sz w:val="18"/>
          <w:szCs w:val="18"/>
        </w:rPr>
        <w:t xml:space="preserve"> </w:t>
      </w:r>
      <w:hyperlink r:id="rId1" w:history="1">
        <w:hyperlink r:id="rId2" w:history="1">
          <w:hyperlink r:id="rId3" w:history="1">
            <w:r w:rsidR="002A4EAB" w:rsidRPr="00FC5290">
              <w:rPr>
                <w:rStyle w:val="Hyperlink"/>
                <w:rFonts w:eastAsia="Calibri"/>
                <w:sz w:val="18"/>
                <w:szCs w:val="18"/>
              </w:rPr>
              <w:t>161/2002</w:t>
            </w:r>
          </w:hyperlink>
        </w:hyperlink>
      </w:hyperlink>
      <w:r w:rsidR="005D4F13" w:rsidRPr="00FC5290">
        <w:rPr>
          <w:sz w:val="18"/>
          <w:szCs w:val="18"/>
        </w:rPr>
        <w:t xml:space="preserve"> (sem lagt er til að verði að lögum um lánastofnanir)</w:t>
      </w:r>
      <w:r w:rsidR="00F67D66" w:rsidRPr="00FC5290">
        <w:rPr>
          <w:sz w:val="18"/>
          <w:szCs w:val="18"/>
        </w:rPr>
        <w:t xml:space="preserve"> og</w:t>
      </w:r>
      <w:r w:rsidR="008D6BA7" w:rsidRPr="00FC5290">
        <w:rPr>
          <w:sz w:val="18"/>
          <w:szCs w:val="18"/>
        </w:rPr>
        <w:t xml:space="preserve"> „lmf.“ fyrir</w:t>
      </w:r>
      <w:r w:rsidR="00AB7E21" w:rsidRPr="00FC5290">
        <w:rPr>
          <w:sz w:val="18"/>
          <w:szCs w:val="18"/>
        </w:rPr>
        <w:t xml:space="preserve"> lög um markaði fyrir fjármálagerninga, nr.</w:t>
      </w:r>
      <w:r w:rsidR="008D6BA7" w:rsidRPr="00FC5290">
        <w:rPr>
          <w:sz w:val="18"/>
          <w:szCs w:val="18"/>
        </w:rPr>
        <w:t xml:space="preserve"> </w:t>
      </w:r>
      <w:hyperlink r:id="rId4" w:history="1">
        <w:r w:rsidR="008D6BA7" w:rsidRPr="00FC5290">
          <w:rPr>
            <w:rStyle w:val="Hyperlink"/>
            <w:sz w:val="18"/>
            <w:szCs w:val="18"/>
          </w:rPr>
          <w:t>115/2021</w:t>
        </w:r>
      </w:hyperlink>
      <w:r w:rsidR="00F67D66" w:rsidRPr="00FC5290">
        <w:rPr>
          <w:sz w:val="18"/>
          <w:szCs w:val="18"/>
        </w:rPr>
        <w:t xml:space="preserve">. </w:t>
      </w:r>
      <w:bookmarkEnd w:id="1"/>
      <w:r w:rsidR="00062585" w:rsidRPr="00062585">
        <w:rPr>
          <w:sz w:val="18"/>
          <w:szCs w:val="18"/>
        </w:rPr>
        <w:t>Þrípunktur innan hornklofa táknar að hluti texta sé ekki tekinn upp í töfluna.</w:t>
      </w:r>
    </w:p>
  </w:footnote>
  <w:footnote w:id="3">
    <w:p w14:paraId="59EAA9F0" w14:textId="4A4682CF" w:rsidR="00156705" w:rsidRPr="00FC5290" w:rsidRDefault="00156705" w:rsidP="00BD321C">
      <w:pPr>
        <w:pStyle w:val="FootnoteText"/>
        <w:jc w:val="both"/>
        <w:rPr>
          <w:sz w:val="18"/>
          <w:szCs w:val="18"/>
        </w:rPr>
      </w:pPr>
      <w:r w:rsidRPr="00FC5290">
        <w:rPr>
          <w:rStyle w:val="FootnoteReference"/>
          <w:sz w:val="18"/>
          <w:szCs w:val="18"/>
        </w:rPr>
        <w:footnoteRef/>
      </w:r>
      <w:r w:rsidRPr="00FC5290">
        <w:rPr>
          <w:sz w:val="18"/>
          <w:szCs w:val="18"/>
        </w:rPr>
        <w:t xml:space="preserve"> Leiðrétting birt í Stjórnartíðindum Evrópusambandsins L 405, 6. tbl. frá 2. desember 2020, bls. 84.</w:t>
      </w:r>
    </w:p>
  </w:footnote>
  <w:footnote w:id="4">
    <w:p w14:paraId="680315B3" w14:textId="199052FA" w:rsidR="00156705" w:rsidRPr="00FC5290" w:rsidRDefault="00156705" w:rsidP="00BD321C">
      <w:pPr>
        <w:pStyle w:val="FootnoteText"/>
        <w:jc w:val="both"/>
        <w:rPr>
          <w:sz w:val="18"/>
          <w:szCs w:val="18"/>
        </w:rPr>
      </w:pPr>
      <w:r w:rsidRPr="00FC5290">
        <w:rPr>
          <w:rStyle w:val="FootnoteReference"/>
          <w:sz w:val="18"/>
          <w:szCs w:val="18"/>
        </w:rPr>
        <w:footnoteRef/>
      </w:r>
      <w:r w:rsidRPr="00FC5290">
        <w:rPr>
          <w:sz w:val="18"/>
          <w:szCs w:val="18"/>
        </w:rPr>
        <w:t xml:space="preserve"> Þar er aðildarríkjum falið að krefjast þess að veiting fjárfestingarþjónustu og/eða stundun fjárfestingarstarfsemi reglubundið eða í atvinnuskyni sé háð því að fyrir liggi starfsleyfi frá lögbæru yfirvaldi.</w:t>
      </w:r>
    </w:p>
  </w:footnote>
  <w:footnote w:id="5">
    <w:p w14:paraId="17991247" w14:textId="67029137" w:rsidR="00156705" w:rsidRPr="00FC5290" w:rsidRDefault="00156705" w:rsidP="00BD321C">
      <w:pPr>
        <w:pStyle w:val="FootnoteText"/>
        <w:jc w:val="both"/>
        <w:rPr>
          <w:sz w:val="18"/>
          <w:szCs w:val="18"/>
        </w:rPr>
      </w:pPr>
      <w:r w:rsidRPr="00FC5290">
        <w:rPr>
          <w:rStyle w:val="FootnoteReference"/>
          <w:sz w:val="18"/>
          <w:szCs w:val="18"/>
        </w:rPr>
        <w:footnoteRef/>
      </w:r>
      <w:r w:rsidRPr="00FC5290">
        <w:rPr>
          <w:sz w:val="18"/>
          <w:szCs w:val="18"/>
        </w:rPr>
        <w:t xml:space="preserve"> Þar er útibú skilgreint sem „starfsstöð, þó ekki aðalskrifstofa, sem er hluti af verðbréfafyrirtæki án réttarstöðu lögaðila og veitir fjárfestingarþjónustu og/eða stundar fjárfestingarstarfsemi og sem einnig er heimilt að veita viðbótarþjónustu sem verðbréfafyrirtækið hefur fengið starfsleyfi fyrir“. Þá segir að „allar starfsstöðvar, sem komið hefur verið á fót í einu og sama aðildarríkinu á vegum verðbréfafyrirtækis sem hefur höfuðstöðvar sínar í öðru aðildarríki, ber[i] að telja sem eitt útibú“.</w:t>
      </w:r>
    </w:p>
  </w:footnote>
  <w:footnote w:id="6">
    <w:p w14:paraId="709EC7FD" w14:textId="77777777" w:rsidR="00156705" w:rsidRPr="00FC5290" w:rsidRDefault="00156705" w:rsidP="00BD321C">
      <w:pPr>
        <w:pStyle w:val="FootnoteText"/>
        <w:jc w:val="both"/>
        <w:rPr>
          <w:sz w:val="18"/>
          <w:szCs w:val="18"/>
        </w:rPr>
      </w:pPr>
      <w:r w:rsidRPr="00FC5290">
        <w:rPr>
          <w:rStyle w:val="FootnoteReference"/>
          <w:sz w:val="18"/>
          <w:szCs w:val="18"/>
        </w:rPr>
        <w:footnoteRef/>
      </w:r>
      <w:r w:rsidRPr="00FC5290">
        <w:rPr>
          <w:sz w:val="18"/>
          <w:szCs w:val="18"/>
        </w:rPr>
        <w:t xml:space="preserve"> Þar eru náin tengsl skilgreind svo: „þegar tveir eða fleiri einstaklingar eða lögaðilar tengjast með: </w:t>
      </w:r>
    </w:p>
    <w:p w14:paraId="1DE029F4" w14:textId="31A3B68B" w:rsidR="00156705" w:rsidRPr="00FC5290" w:rsidRDefault="00156705" w:rsidP="00BD321C">
      <w:pPr>
        <w:pStyle w:val="FootnoteText"/>
        <w:jc w:val="both"/>
        <w:rPr>
          <w:sz w:val="18"/>
          <w:szCs w:val="18"/>
        </w:rPr>
      </w:pPr>
      <w:r w:rsidRPr="00FC5290">
        <w:rPr>
          <w:sz w:val="18"/>
          <w:szCs w:val="18"/>
        </w:rPr>
        <w:t xml:space="preserve">a) hlutdeild, í formi beins eignarréttar eða yfirráðum, sem nemur 20% eða meira af atkvæðisrétti eða hlutafé fyrirtækis, </w:t>
      </w:r>
    </w:p>
    <w:p w14:paraId="67538564" w14:textId="736C2252" w:rsidR="00156705" w:rsidRPr="00FC5290" w:rsidRDefault="00156705" w:rsidP="00BD321C">
      <w:pPr>
        <w:pStyle w:val="FootnoteText"/>
        <w:jc w:val="both"/>
        <w:rPr>
          <w:sz w:val="18"/>
          <w:szCs w:val="18"/>
        </w:rPr>
      </w:pPr>
      <w:r w:rsidRPr="00FC5290">
        <w:rPr>
          <w:sz w:val="18"/>
          <w:szCs w:val="18"/>
        </w:rPr>
        <w:t xml:space="preserve">b) „yfirráð“ sem eru tengslin á milli móðurfélags og dótturfélags í öllum þeim tilvikum sem um getur í 1. og 2. mgr. 22. gr. tilskipunar </w:t>
      </w:r>
      <w:hyperlink r:id="rId5" w:history="1">
        <w:hyperlink r:id="rId6" w:history="1">
          <w:r w:rsidR="002A4EAB" w:rsidRPr="00FC5290">
            <w:rPr>
              <w:rStyle w:val="Hyperlink"/>
              <w:rFonts w:eastAsia="Calibri"/>
              <w:sz w:val="18"/>
              <w:szCs w:val="18"/>
            </w:rPr>
            <w:t>2013/34/ESB</w:t>
          </w:r>
        </w:hyperlink>
      </w:hyperlink>
      <w:r w:rsidRPr="00FC5290">
        <w:rPr>
          <w:sz w:val="18"/>
          <w:szCs w:val="18"/>
        </w:rPr>
        <w:t xml:space="preserve"> eða sambærileg tengsl milli einstaklings eða lögaðila og félags; einnig skal litið á dótturfélag dótturfélags sem dótturfélag móðurfélags sem fer fyrir þessum félögum, </w:t>
      </w:r>
    </w:p>
    <w:p w14:paraId="530A6DF6" w14:textId="036696D7" w:rsidR="00156705" w:rsidRPr="00FC5290" w:rsidRDefault="00156705" w:rsidP="00BD321C">
      <w:pPr>
        <w:pStyle w:val="FootnoteText"/>
        <w:jc w:val="both"/>
        <w:rPr>
          <w:sz w:val="18"/>
          <w:szCs w:val="18"/>
        </w:rPr>
      </w:pPr>
      <w:r w:rsidRPr="00FC5290">
        <w:rPr>
          <w:sz w:val="18"/>
          <w:szCs w:val="18"/>
        </w:rPr>
        <w:t>c) varanleg tengsl þeirra beggja, eða allra, við sama aðila í gegnum yfirráðatengsl“.</w:t>
      </w:r>
    </w:p>
  </w:footnote>
  <w:footnote w:id="7">
    <w:p w14:paraId="67C69B46" w14:textId="1158BD6B" w:rsidR="00156705" w:rsidRPr="00FC5290" w:rsidRDefault="00156705" w:rsidP="00BD321C">
      <w:pPr>
        <w:pStyle w:val="FootnoteText"/>
        <w:jc w:val="both"/>
        <w:rPr>
          <w:sz w:val="18"/>
          <w:szCs w:val="18"/>
        </w:rPr>
      </w:pPr>
      <w:r w:rsidRPr="00FC5290">
        <w:rPr>
          <w:rStyle w:val="FootnoteReference"/>
          <w:sz w:val="18"/>
          <w:szCs w:val="18"/>
        </w:rPr>
        <w:footnoteRef/>
      </w:r>
      <w:r w:rsidRPr="00FC5290">
        <w:rPr>
          <w:sz w:val="18"/>
          <w:szCs w:val="18"/>
        </w:rPr>
        <w:t xml:space="preserve"> Í því ákvæði, sem var bætt við </w:t>
      </w:r>
      <w:r w:rsidR="004F4AD7" w:rsidRPr="00FC5290">
        <w:rPr>
          <w:sz w:val="18"/>
          <w:szCs w:val="18"/>
        </w:rPr>
        <w:t xml:space="preserve">CRR </w:t>
      </w:r>
      <w:r w:rsidRPr="00FC5290">
        <w:rPr>
          <w:sz w:val="18"/>
          <w:szCs w:val="18"/>
        </w:rPr>
        <w:t xml:space="preserve">með k-lið 3. tölul. 62. gr. IFR, er hugtakið skilgreint sem „fyrirtæki sem hefur að aðalstarfsemi eingöngu að veita fjárfestingaþjónustu eða sinna fjárfestingarstarfsemi í tengslum við hrávöruafleiður eða hrávöruafleiðusamninga sem um getur í 5., 6., 7., 9. og 10. lið, losunarheimildaafleiður sem um getur í 4. lið eða losunarheimildir sem um getur í 11. lið C-hluta I. viðauka við tilskipun </w:t>
      </w:r>
      <w:hyperlink r:id="rId7" w:history="1">
        <w:r w:rsidRPr="00FC5290">
          <w:rPr>
            <w:rStyle w:val="Hyperlink"/>
            <w:sz w:val="18"/>
            <w:szCs w:val="18"/>
          </w:rPr>
          <w:t>2014/65/ESB</w:t>
        </w:r>
      </w:hyperlink>
      <w:r w:rsidRPr="00FC5290">
        <w:rPr>
          <w:sz w:val="18"/>
          <w:szCs w:val="18"/>
        </w:rPr>
        <w:t>“.</w:t>
      </w:r>
    </w:p>
  </w:footnote>
  <w:footnote w:id="8">
    <w:p w14:paraId="1D708197" w14:textId="66BF6DAC" w:rsidR="00156705" w:rsidRPr="00FC5290" w:rsidRDefault="00156705" w:rsidP="00BD321C">
      <w:pPr>
        <w:pStyle w:val="FootnoteText"/>
        <w:jc w:val="both"/>
        <w:rPr>
          <w:sz w:val="18"/>
          <w:szCs w:val="18"/>
        </w:rPr>
      </w:pPr>
      <w:r w:rsidRPr="00FC5290">
        <w:rPr>
          <w:rStyle w:val="FootnoteReference"/>
          <w:sz w:val="18"/>
          <w:szCs w:val="18"/>
        </w:rPr>
        <w:footnoteRef/>
      </w:r>
      <w:r w:rsidRPr="00FC5290">
        <w:rPr>
          <w:sz w:val="18"/>
          <w:szCs w:val="18"/>
        </w:rPr>
        <w:t xml:space="preserve"> Þar er ekki eiginleg skilgreining á yfirráðum en fjallað um hvenær fyrirtæki skuli semja</w:t>
      </w:r>
      <w:r w:rsidR="00F94FD7" w:rsidRPr="00FC5290">
        <w:rPr>
          <w:sz w:val="18"/>
          <w:szCs w:val="18"/>
        </w:rPr>
        <w:t xml:space="preserve"> </w:t>
      </w:r>
      <w:r w:rsidRPr="00FC5290">
        <w:rPr>
          <w:sz w:val="18"/>
          <w:szCs w:val="18"/>
        </w:rPr>
        <w:t>samstæðureikning.</w:t>
      </w:r>
    </w:p>
  </w:footnote>
  <w:footnote w:id="9">
    <w:p w14:paraId="469C2515" w14:textId="6D43C07D" w:rsidR="00156705" w:rsidRPr="00FC5290" w:rsidRDefault="00156705" w:rsidP="00BD321C">
      <w:pPr>
        <w:pStyle w:val="FootnoteText"/>
        <w:jc w:val="both"/>
        <w:rPr>
          <w:sz w:val="18"/>
          <w:szCs w:val="18"/>
        </w:rPr>
      </w:pPr>
      <w:r w:rsidRPr="00FC5290">
        <w:rPr>
          <w:rStyle w:val="FootnoteReference"/>
          <w:sz w:val="18"/>
          <w:szCs w:val="18"/>
        </w:rPr>
        <w:footnoteRef/>
      </w:r>
      <w:r w:rsidRPr="00FC5290">
        <w:rPr>
          <w:sz w:val="18"/>
          <w:szCs w:val="18"/>
        </w:rPr>
        <w:t xml:space="preserve"> Um eiginfjárpróf samstæðu.</w:t>
      </w:r>
    </w:p>
  </w:footnote>
  <w:footnote w:id="10">
    <w:p w14:paraId="45B8EB64" w14:textId="35FB0A8F" w:rsidR="00156705" w:rsidRPr="00FC5290" w:rsidRDefault="00156705" w:rsidP="00BD321C">
      <w:pPr>
        <w:pStyle w:val="FootnoteText"/>
        <w:jc w:val="both"/>
        <w:rPr>
          <w:sz w:val="18"/>
          <w:szCs w:val="18"/>
        </w:rPr>
      </w:pPr>
      <w:r w:rsidRPr="00FC5290">
        <w:rPr>
          <w:rStyle w:val="FootnoteReference"/>
          <w:sz w:val="18"/>
          <w:szCs w:val="18"/>
        </w:rPr>
        <w:footnoteRef/>
      </w:r>
      <w:r w:rsidRPr="00FC5290">
        <w:rPr>
          <w:sz w:val="18"/>
          <w:szCs w:val="18"/>
        </w:rPr>
        <w:t xml:space="preserve"> Lánastofnun er skilgreind þar, eins og ákvæðinu var breytt með a-lið 3. tölul. 62. gr. IFR, sem „fyrirtæki sem starfar við eitthvað af eftirtöldu: a)</w:t>
      </w:r>
      <w:r w:rsidR="00647DD2" w:rsidRPr="00FC5290">
        <w:rPr>
          <w:sz w:val="18"/>
          <w:szCs w:val="18"/>
        </w:rPr>
        <w:t xml:space="preserve"> </w:t>
      </w:r>
      <w:r w:rsidRPr="00FC5290">
        <w:rPr>
          <w:sz w:val="18"/>
          <w:szCs w:val="18"/>
        </w:rPr>
        <w:t xml:space="preserve">að taka á móti innlánum eða öðru fé frá almenningi til endurgreiðslu og veita lán fyrir eigin reikning, b) einhverja þá starfsemi sem um getur í 3. og 6. lið A-hluta I. viðauka við tilskipun Evrópuþingsins og ráðsins </w:t>
      </w:r>
      <w:hyperlink r:id="rId8" w:history="1">
        <w:r w:rsidRPr="00FC5290">
          <w:rPr>
            <w:rStyle w:val="Hyperlink"/>
            <w:sz w:val="18"/>
            <w:szCs w:val="18"/>
          </w:rPr>
          <w:t>2014/65/ESB</w:t>
        </w:r>
      </w:hyperlink>
      <w:r w:rsidRPr="00FC5290">
        <w:rPr>
          <w:sz w:val="18"/>
          <w:szCs w:val="18"/>
        </w:rPr>
        <w:t xml:space="preserve"> þar sem eitt af eftirtöldu á við, en fyrirtækið er ekki söluaðili hrávöru og losunarheimilda, sjóður um sameiginlega fjárfestingu eða vátryggingafélag: i. heildarvirði samstæðueigna fyrirtækisins nemur 30 milljörðum evra eða meira, ii. heildarvirði eigna fyrirtækisins er lægra en 30 milljarðar evra og fyrirtækið er hluti samstæðu með heildarvirði samstæðueigna allra fyrirtækja í samstæðunni, sem hvert um sig á heildareignir að andvirði undir 30 milljörðum evra og sem stunda einhverja þá starfsemi sem um getur í 3. og 6. lið A-hluta I. viðauka við tilskipun </w:t>
      </w:r>
      <w:hyperlink r:id="rId9" w:history="1">
        <w:r w:rsidRPr="00FC5290">
          <w:rPr>
            <w:rStyle w:val="Hyperlink"/>
            <w:sz w:val="18"/>
            <w:szCs w:val="18"/>
          </w:rPr>
          <w:t>2014/65/ESB</w:t>
        </w:r>
      </w:hyperlink>
      <w:r w:rsidRPr="00FC5290">
        <w:rPr>
          <w:sz w:val="18"/>
          <w:szCs w:val="18"/>
        </w:rPr>
        <w:t xml:space="preserve">, nemur 30 milljörðum evra eða meira, eða iii. heildarvirði eigna fyrirtækisins er lægra en 30 milljarðar evra og fyrirtækið er hluti samstæðu þar sem heildarvirði samstæðueigna allra fyrirtækja í samstæðunni, sem stunda einhverja þá starfsemi sem um getur í 3. og 6. lið A-hluta I. viðauka við tilskipun </w:t>
      </w:r>
      <w:hyperlink r:id="rId10" w:history="1">
        <w:r w:rsidRPr="00FC5290">
          <w:rPr>
            <w:rStyle w:val="Hyperlink"/>
            <w:sz w:val="18"/>
            <w:szCs w:val="18"/>
          </w:rPr>
          <w:t>2014/65/ESB</w:t>
        </w:r>
      </w:hyperlink>
      <w:r w:rsidRPr="00FC5290">
        <w:rPr>
          <w:sz w:val="18"/>
          <w:szCs w:val="18"/>
        </w:rPr>
        <w:t>, nemur 30 milljörðum evra eða meira, ef eftirlitsaðili á samstæðugrunni, í samráði við samstarfshóp eftirlitsaðila, ákveður svo, til þess að bregðast við mögulegri hættu á sniðgöngu og mögulegri áhættu fyrir fjármálastöðugleika í Sambandinu.“ Tekið er fram „að því er ii. lið b-liðar og iii. lið b-liðar varðar, ef fyrirtækið er hluti samstæðu þriðja lands skulu heildareignir hvers útibús í samstæðu þriðja lands með starfsleyfi í Sambandinu talið með í samanlögðu heildarvirði eigna allra fyrirtækja í samstæðunni.“</w:t>
      </w:r>
    </w:p>
  </w:footnote>
  <w:footnote w:id="11">
    <w:p w14:paraId="6C59E81C" w14:textId="15421A0A" w:rsidR="00156705" w:rsidRPr="00FC5290" w:rsidRDefault="00156705" w:rsidP="00BD321C">
      <w:pPr>
        <w:pStyle w:val="FootnoteText"/>
        <w:jc w:val="both"/>
        <w:rPr>
          <w:sz w:val="18"/>
          <w:szCs w:val="18"/>
        </w:rPr>
      </w:pPr>
      <w:r w:rsidRPr="00FC5290">
        <w:rPr>
          <w:rStyle w:val="FootnoteReference"/>
          <w:sz w:val="18"/>
          <w:szCs w:val="18"/>
        </w:rPr>
        <w:footnoteRef/>
      </w:r>
      <w:r w:rsidRPr="00FC5290">
        <w:rPr>
          <w:sz w:val="18"/>
          <w:szCs w:val="18"/>
        </w:rPr>
        <w:t xml:space="preserve"> Afleiður eru skilgreindar þar sem „þeir fjármálagerningar sem skilgreindir eru í c-lið 44. liðar 1. mgr. 4. gr. tilskipunar </w:t>
      </w:r>
      <w:hyperlink r:id="rId11" w:history="1">
        <w:r w:rsidRPr="00FC5290">
          <w:rPr>
            <w:rStyle w:val="Hyperlink"/>
            <w:sz w:val="18"/>
            <w:szCs w:val="18"/>
          </w:rPr>
          <w:t>2014/65/ESB</w:t>
        </w:r>
      </w:hyperlink>
      <w:r w:rsidRPr="00FC5290">
        <w:rPr>
          <w:sz w:val="18"/>
          <w:szCs w:val="18"/>
        </w:rPr>
        <w:t xml:space="preserve"> og sem um getur í 4.–10. lið C-þáttar I. viðauka við hana“. Í c-lið 44. tölul. 1. mgr. 4. gr. tilskipunar </w:t>
      </w:r>
      <w:hyperlink r:id="rId12" w:history="1">
        <w:r w:rsidRPr="00FC5290">
          <w:rPr>
            <w:rStyle w:val="Hyperlink"/>
            <w:sz w:val="18"/>
            <w:szCs w:val="18"/>
          </w:rPr>
          <w:t>2014/65/ESB</w:t>
        </w:r>
      </w:hyperlink>
      <w:r w:rsidRPr="00FC5290">
        <w:rPr>
          <w:sz w:val="18"/>
          <w:szCs w:val="18"/>
        </w:rPr>
        <w:t xml:space="preserve"> eru nefnd „önnur verðbréf sem veita rétt til að kaupa eða selja framseljanleg verðbréf eða leiða til uppgjörs í reiðufé sem ákvarðast með tilliti til framseljanlegra verðbréfa, gjaldmiðla, vaxta eða ávöxtunarkrafna, hrávara eða annarra vísitalna eða mælikvarða“. Í 4.–10. tölul. C-þáttar I. viðauka við tilskipun </w:t>
      </w:r>
      <w:hyperlink r:id="rId13" w:history="1">
        <w:r w:rsidRPr="00FC5290">
          <w:rPr>
            <w:rStyle w:val="Hyperlink"/>
            <w:sz w:val="18"/>
            <w:szCs w:val="18"/>
          </w:rPr>
          <w:t>2014/65/ESB</w:t>
        </w:r>
      </w:hyperlink>
      <w:r w:rsidRPr="00FC5290">
        <w:rPr>
          <w:sz w:val="18"/>
          <w:szCs w:val="18"/>
        </w:rPr>
        <w:t xml:space="preserve"> eru nefndir: „4) Valréttarsamningar, framtíðarsamningar, skiptasamningar, framvirkir vaxtasamningar og aðrir afleiðusamningar sem varða verðbréf, gjaldmiðla, vexti eða ávöxtunarkröfur, losunarheimildir eða aðra afleidda gerninga, efnahagsvísa eða fjárhagsráðstafanir sem kunna að verðar gerðar upp efnislega eða með reiðufé. 5) Valréttarsamningar, framtíðarsamningar, skiptasamningar, framvirkir samningar og aðrir afleiðusamningar sem varða hrávörur sem verður að gera upp með reiðufé eða má gera upp með reiðufé ef einn aðilanna kýs það, af annarri ástæðu en vanefndum eða öðru sem jafngildir uppsögn. 6) Valréttarsamningar, framtíðarsamningar, skiptasamningar og aðrir afleiðusamningar sem varða hrávörur og hægt er að gera upp efnislega að því tilskildu að viðskipti með þá fari fram á skipulegum verðbréfamarkaði, markaðstorgi fjármálagerninga eða á skipulegum viðskiptavettvangi, þó ekki heildsöluorkuafurðir sem viðskipti eru höfð með á skipulegum viðskiptavettvangi og gera verður upp efnislega. 7) Valréttarsamningar, framtíðarsamningar, skiptasamningar, framvirkir samningar og aðrir afleiðusamningar, sem varða hrávörur sem gera má upp efnislega og ekki er minnst á í 6. lið þessa þáttar og eru ekki til viðskiptanota, sem hafa einkenni annarra afleiðufjármálagerninga. 8) Afleiðugerningar til yfirfærslu á útlánaáhættu. 9) Samningar um fjárhagslegan mismun. 10) Valréttarsamningar, framtíðarsamningar, skiptasamningar, framvirkir vaxtasamningar og aðrir afleiðusamningar sem tengjast loftslagsbreytum, farmgjöldum eða verðbólgu eða öðrum opinberum efnahagslegum hagskýrslum sem verður að gera upp í reiðufé eða gera má upp í reiðufé ef einn aðilanna kýs það, af annarri ástæðu en vanefndum eða öðru sem jafngildir uppsögn, auk annarra afleiðusamninga sem tengjast eignum, réttindum, skyldum, vísitölum og ráðstöfunum sem annars er ekki minnst á í þessum þætti, sem hafa einkenni annarra afleiðufjármálagerninga, m.a. með hliðsjón af því hvort verslað er með þá á skipulegum markaði, skipulegum viðskiptavettvangi eða markaðstorgi fjármálagerninga.“</w:t>
      </w:r>
    </w:p>
  </w:footnote>
  <w:footnote w:id="12">
    <w:p w14:paraId="2EBAA4D0" w14:textId="12B4C089" w:rsidR="00156705" w:rsidRPr="00FC5290" w:rsidRDefault="00156705" w:rsidP="00BD321C">
      <w:pPr>
        <w:pStyle w:val="FootnoteText"/>
        <w:jc w:val="both"/>
        <w:rPr>
          <w:sz w:val="18"/>
          <w:szCs w:val="18"/>
        </w:rPr>
      </w:pPr>
      <w:r w:rsidRPr="00FC5290">
        <w:rPr>
          <w:rStyle w:val="FootnoteReference"/>
          <w:sz w:val="18"/>
          <w:szCs w:val="18"/>
        </w:rPr>
        <w:footnoteRef/>
      </w:r>
      <w:r w:rsidRPr="00FC5290">
        <w:rPr>
          <w:sz w:val="18"/>
          <w:szCs w:val="18"/>
        </w:rPr>
        <w:t xml:space="preserve"> Fjármálastofnun er skilgreind þar sem „fyrirtæki, annað en lánastofnun eða verðbréfafyrirtæki og annað en hreint iðnaðareignarhaldsfélag, sem hefur að meginstarfsemi að afla eignarhluta eða annast eina eða fleiri tegundir þeirrar starfsemi sem um getur í 2.–12. lið og 15. lið I. viðauka við tilskipun </w:t>
      </w:r>
      <w:hyperlink r:id="rId14" w:history="1">
        <w:r w:rsidR="00F67D66" w:rsidRPr="00FC5290">
          <w:rPr>
            <w:rStyle w:val="Hyperlink"/>
            <w:rFonts w:eastAsia="Calibri"/>
            <w:sz w:val="18"/>
            <w:szCs w:val="18"/>
          </w:rPr>
          <w:t>2013/36/ESB</w:t>
        </w:r>
      </w:hyperlink>
      <w:r w:rsidRPr="00FC5290">
        <w:rPr>
          <w:sz w:val="18"/>
          <w:szCs w:val="18"/>
        </w:rPr>
        <w:t xml:space="preserve">, þar með talin eignarhaldsfélög á fjármálasviði, blönduð eignarhaldsfélög í fjármálastarfsemi, eignarhaldsfélög á verðbréfasviði, greiðslustofnanir í skilningi tilskipunar Evrópuþingsins og ráðsins (ESB) </w:t>
      </w:r>
      <w:hyperlink r:id="rId15" w:history="1">
        <w:r w:rsidRPr="00FC5290">
          <w:rPr>
            <w:rStyle w:val="Hyperlink"/>
            <w:sz w:val="18"/>
            <w:szCs w:val="18"/>
          </w:rPr>
          <w:t>2015/2366</w:t>
        </w:r>
      </w:hyperlink>
      <w:r w:rsidRPr="00FC5290">
        <w:rPr>
          <w:sz w:val="18"/>
          <w:szCs w:val="18"/>
        </w:rPr>
        <w:t xml:space="preserve"> og eignastýringarfélög, en að undanskildum eignarhaldsfélögum á vátryggingasviði og blönduðum eignarhaldsfélögum í vátryggingastarfsemi eins og þau eru skilgreind í g-lið 1. mgr. 212. gr. tilskipunar Evrópuþingsins og ráðsins </w:t>
      </w:r>
      <w:hyperlink r:id="rId16" w:history="1">
        <w:hyperlink r:id="rId17" w:history="1">
          <w:hyperlink r:id="rId18" w:history="1">
            <w:hyperlink r:id="rId19" w:history="1">
              <w:r w:rsidR="002A4EAB" w:rsidRPr="00FC5290">
                <w:rPr>
                  <w:rStyle w:val="Hyperlink"/>
                  <w:sz w:val="18"/>
                  <w:szCs w:val="18"/>
                </w:rPr>
                <w:t>2009/138/EB</w:t>
              </w:r>
            </w:hyperlink>
          </w:hyperlink>
        </w:hyperlink>
      </w:hyperlink>
      <w:r w:rsidRPr="00FC5290">
        <w:rPr>
          <w:sz w:val="18"/>
          <w:szCs w:val="18"/>
        </w:rPr>
        <w:t>“.</w:t>
      </w:r>
    </w:p>
  </w:footnote>
  <w:footnote w:id="13">
    <w:p w14:paraId="775F5467" w14:textId="667275E3" w:rsidR="002B2A37" w:rsidRPr="00FC5290" w:rsidRDefault="002B2A37" w:rsidP="00BD321C">
      <w:pPr>
        <w:pStyle w:val="FootnoteText"/>
        <w:jc w:val="both"/>
        <w:rPr>
          <w:sz w:val="18"/>
          <w:szCs w:val="18"/>
        </w:rPr>
      </w:pPr>
      <w:r w:rsidRPr="00FC5290">
        <w:rPr>
          <w:rStyle w:val="FootnoteReference"/>
          <w:sz w:val="18"/>
          <w:szCs w:val="18"/>
        </w:rPr>
        <w:footnoteRef/>
      </w:r>
      <w:r w:rsidRPr="00FC5290">
        <w:rPr>
          <w:sz w:val="18"/>
          <w:szCs w:val="18"/>
        </w:rPr>
        <w:t xml:space="preserve"> Kynhlutlaus starfskjarastefna er skilgreind þar sem „starfskjarastefna sem byggist á sömu launum karla og kvenna fyrir jafngild störf eða jafnverðmæt störf“.</w:t>
      </w:r>
    </w:p>
  </w:footnote>
  <w:footnote w:id="14">
    <w:p w14:paraId="5F2B9FB4" w14:textId="1089671E" w:rsidR="002B2A37" w:rsidRPr="00FC5290" w:rsidRDefault="002B2A37" w:rsidP="00BD321C">
      <w:pPr>
        <w:pStyle w:val="FootnoteText"/>
        <w:jc w:val="both"/>
        <w:rPr>
          <w:sz w:val="18"/>
          <w:szCs w:val="18"/>
        </w:rPr>
      </w:pPr>
      <w:r w:rsidRPr="00FC5290">
        <w:rPr>
          <w:rStyle w:val="FootnoteReference"/>
          <w:sz w:val="18"/>
          <w:szCs w:val="18"/>
        </w:rPr>
        <w:footnoteRef/>
      </w:r>
      <w:r w:rsidRPr="00FC5290">
        <w:rPr>
          <w:sz w:val="18"/>
          <w:szCs w:val="18"/>
        </w:rPr>
        <w:t xml:space="preserve"> Samstæða er skilgreind þar sem „móðurfyrirtæki og öll dótturfyrirtæki þess“.</w:t>
      </w:r>
    </w:p>
  </w:footnote>
  <w:footnote w:id="15">
    <w:p w14:paraId="70A4B5CE" w14:textId="6E6735BF" w:rsidR="002B2A37" w:rsidRPr="00FC5290" w:rsidRDefault="002B2A37" w:rsidP="00BD321C">
      <w:pPr>
        <w:pStyle w:val="FootnoteText"/>
        <w:jc w:val="both"/>
        <w:rPr>
          <w:sz w:val="18"/>
          <w:szCs w:val="18"/>
        </w:rPr>
      </w:pPr>
      <w:r w:rsidRPr="00FC5290">
        <w:rPr>
          <w:rStyle w:val="FootnoteReference"/>
          <w:sz w:val="18"/>
          <w:szCs w:val="18"/>
        </w:rPr>
        <w:footnoteRef/>
      </w:r>
      <w:r w:rsidRPr="00FC5290">
        <w:rPr>
          <w:sz w:val="18"/>
          <w:szCs w:val="18"/>
        </w:rPr>
        <w:t xml:space="preserve"> Samstæðustaða er skilgreind þar sem „staða sem leiðir af beitingu krafnanna í þessari reglugerð í samræmi við 7. gr. á móðurverðbréfafyrirtæki í Sambandinu, móðureignarhaldsfélag á verðbréfasviði í Sambandinu eða blandað móðureignarhaldsfélag í fjármálastarfsemi í Sambandinu eins og ef það fyrirtæki, ásamt öllum verðbréfafyrirtækjum, fjármálastofnunum, fyrirtækjum í viðbótarstarfsemi og einkaumboðsmönnum í þeirri samstæðu verðbréfafyrirtækis, myndi eitt verðbréfafyrirtæki. Að því er varðar þessa skilgreiningu skulu hugtökin „verðbréfafyrirtæki“, „fjármálastofnun“, „fyrirtæki í viðbótarstarfsemi“ og „einkaumboðsmaður“ einnig gilda um fyrirtæki með staðfestu í þriðju löndum sem myndu falla undir skilgreiningar þessara hugtaka væru þau með staðfestu í Sambandinu“.</w:t>
      </w:r>
    </w:p>
  </w:footnote>
  <w:footnote w:id="16">
    <w:p w14:paraId="2B5D2E4A" w14:textId="091AA903" w:rsidR="002B2A37" w:rsidRPr="00FC5290" w:rsidRDefault="002B2A37" w:rsidP="00BD321C">
      <w:pPr>
        <w:pStyle w:val="FootnoteText"/>
        <w:jc w:val="both"/>
        <w:rPr>
          <w:sz w:val="18"/>
          <w:szCs w:val="18"/>
        </w:rPr>
      </w:pPr>
      <w:r w:rsidRPr="00FC5290">
        <w:rPr>
          <w:rStyle w:val="FootnoteReference"/>
          <w:sz w:val="18"/>
          <w:szCs w:val="18"/>
        </w:rPr>
        <w:footnoteRef/>
      </w:r>
      <w:r w:rsidRPr="00FC5290">
        <w:rPr>
          <w:sz w:val="18"/>
          <w:szCs w:val="18"/>
        </w:rPr>
        <w:t xml:space="preserve"> Þar er svohljóðandi skilgreining á heimaaðildarríki þegar um er að ræða verðbréfafyrirtæki: „i. ef verðbréfafyrirtækið er einstaklingur, aðildarríkið þar sem aðalskrifstofa hans er, ii. ef verðbréfafyrirtækið er lögaðili, aðildarríkið þar sem það er með skráða skrifstofu, iii. ef verðbréfafyrirtækið hefur enga skráða skrifstofu í samræmi við landslög, aðildarríkið þar sem það er með aðalskrifstofu“.</w:t>
      </w:r>
    </w:p>
  </w:footnote>
  <w:footnote w:id="17">
    <w:p w14:paraId="585DE7DE" w14:textId="4E718549" w:rsidR="002B2A37" w:rsidRPr="00FC5290" w:rsidRDefault="002B2A37" w:rsidP="00BD321C">
      <w:pPr>
        <w:pStyle w:val="FootnoteText"/>
        <w:jc w:val="both"/>
        <w:rPr>
          <w:sz w:val="18"/>
          <w:szCs w:val="18"/>
        </w:rPr>
      </w:pPr>
      <w:r w:rsidRPr="00FC5290">
        <w:rPr>
          <w:rStyle w:val="FootnoteReference"/>
          <w:sz w:val="18"/>
          <w:szCs w:val="18"/>
        </w:rPr>
        <w:footnoteRef/>
      </w:r>
      <w:r w:rsidRPr="00FC5290">
        <w:rPr>
          <w:sz w:val="18"/>
          <w:szCs w:val="18"/>
        </w:rPr>
        <w:t xml:space="preserve"> Þar er hugtakið skilgreint svo: „aðildarríki annað en heimaaðildarríkið þar sem verðbréfafyrirtæki er með útibú eða veitir þjónustu og/ eða fjárfestingarþjónustu eða aðildarríkið þar sem skipulegur markaður kveður á um viðeigandi ráðstafanir til að auðvelda aðgang fjaraðila eða þátttakenda, sem hafa staðfestu í því aðildarríki, að viðskiptum í kerfi markaðarins“.</w:t>
      </w:r>
    </w:p>
  </w:footnote>
  <w:footnote w:id="18">
    <w:p w14:paraId="647C17AA" w14:textId="34183528" w:rsidR="002B2A37" w:rsidRPr="00FC5290" w:rsidRDefault="002B2A37" w:rsidP="00BD321C">
      <w:pPr>
        <w:pStyle w:val="FootnoteText"/>
        <w:jc w:val="both"/>
        <w:rPr>
          <w:sz w:val="18"/>
          <w:szCs w:val="18"/>
        </w:rPr>
      </w:pPr>
      <w:r w:rsidRPr="00FC5290">
        <w:rPr>
          <w:rStyle w:val="FootnoteReference"/>
          <w:sz w:val="18"/>
          <w:szCs w:val="18"/>
        </w:rPr>
        <w:footnoteRef/>
      </w:r>
      <w:r w:rsidRPr="00FC5290">
        <w:rPr>
          <w:sz w:val="18"/>
          <w:szCs w:val="18"/>
        </w:rPr>
        <w:t xml:space="preserve"> Þar er hugtakið skilgreint svo: „lögaðili með reglubundna starfsemi eða viðskipti sem felast í því að veita þriðju aðilum fjárfestingarþjónustu og/eða sem stundar fjárfestingarstarfsemi í atvinnuskyni. Aðildarríkjum er heimilt að telja til skilgreiningar á verðbréfafyrirtækjum fyrirtæki sem eru ekki lögaðilar, að því tilskildu að: a) lagaleg staða þeirra tryggi þriðju aðilum sambærilega vernd og lögaðilar veita og b) þau séu háð sambærilegu varfærniseftirliti sem hæfir rekstrarformi þeirra að lögum. Þó er því aðeins heimilt, þegar einstaklingar veita þjónustu sem felst í því að taka til vörslu fjármuni eða framseljanleg verðbréf þriðju aðila, að telja þá til verðbréfafyrirtækja að því er þessa tilskipun og reglugerð (ESB) nr. </w:t>
      </w:r>
      <w:hyperlink r:id="rId20" w:history="1">
        <w:hyperlink r:id="rId21" w:history="1">
          <w:r w:rsidR="002A4EAB" w:rsidRPr="00FC5290">
            <w:rPr>
              <w:rStyle w:val="Hyperlink"/>
              <w:sz w:val="18"/>
              <w:szCs w:val="18"/>
            </w:rPr>
            <w:t>600/2014</w:t>
          </w:r>
        </w:hyperlink>
      </w:hyperlink>
      <w:r w:rsidRPr="00FC5290">
        <w:rPr>
          <w:sz w:val="18"/>
          <w:szCs w:val="18"/>
        </w:rPr>
        <w:t xml:space="preserve"> varðar, með fyrirvara um aðrar kröfur sem eru settar í þessari tilskipun, reglugerð (ESB) nr. </w:t>
      </w:r>
      <w:hyperlink r:id="rId22" w:history="1">
        <w:r w:rsidR="002A4EAB" w:rsidRPr="00FC5290">
          <w:rPr>
            <w:rStyle w:val="Hyperlink"/>
            <w:sz w:val="18"/>
            <w:szCs w:val="18"/>
          </w:rPr>
          <w:t>600/2014</w:t>
        </w:r>
      </w:hyperlink>
      <w:r w:rsidRPr="00FC5290">
        <w:rPr>
          <w:sz w:val="18"/>
          <w:szCs w:val="18"/>
        </w:rPr>
        <w:t xml:space="preserve"> og í tilskipun </w:t>
      </w:r>
      <w:hyperlink r:id="rId23" w:history="1">
        <w:r w:rsidR="00F67D66" w:rsidRPr="00FC5290">
          <w:rPr>
            <w:rStyle w:val="Hyperlink"/>
            <w:rFonts w:eastAsia="Calibri"/>
            <w:sz w:val="18"/>
            <w:szCs w:val="18"/>
          </w:rPr>
          <w:t>2013/36/ESB</w:t>
        </w:r>
      </w:hyperlink>
      <w:r w:rsidRPr="00FC5290">
        <w:rPr>
          <w:sz w:val="18"/>
          <w:szCs w:val="18"/>
        </w:rPr>
        <w:t>, að eftirfarandi skilyrði séu uppfyllt: a) eignarréttindi þriðju aðila til gerninga og fjármuna skulu tryggð, einkum ef um er að ræða ógjaldfærni fyrirtækisins eða eigenda þess, löghald, skuldajöfnuð eða aðrar aðgerðir af hálfu kröfuhafa fyrirtækisins eða eigenda þess, b) fyrirtækið verður að falla undir reglur sem settar eru til að hafa eftirlit með gjaldfærni fyrirtækisins og eigenda þess, c) einn eða fleiri aðilar sem hafa leyfi til endurskoðunar samkvæmt landslögum skulu endurskoða ársreikninga fyrirtækisins, d) þegar aðeins einn eigandi er að fyrirtækinu verður hann að gera ráðstafanir til að vernda fjárfesta ef fyrirtækið hættir rekstri eftir andlát hans, vegna óvinnufærni hans eða annarra sambærilegra ástæðna“.</w:t>
      </w:r>
    </w:p>
  </w:footnote>
  <w:footnote w:id="19">
    <w:p w14:paraId="72EA14C9" w14:textId="07EE30F4" w:rsidR="002B2A37" w:rsidRPr="00FC5290" w:rsidRDefault="002B2A37" w:rsidP="00BD321C">
      <w:pPr>
        <w:pStyle w:val="FootnoteText"/>
        <w:jc w:val="both"/>
        <w:rPr>
          <w:sz w:val="18"/>
          <w:szCs w:val="18"/>
        </w:rPr>
      </w:pPr>
      <w:r w:rsidRPr="00FC5290">
        <w:rPr>
          <w:rStyle w:val="FootnoteReference"/>
          <w:sz w:val="18"/>
          <w:szCs w:val="18"/>
        </w:rPr>
        <w:footnoteRef/>
      </w:r>
      <w:r w:rsidRPr="00FC5290">
        <w:rPr>
          <w:sz w:val="18"/>
          <w:szCs w:val="18"/>
        </w:rPr>
        <w:t xml:space="preserve"> Þar er hugtakið skilgreint svo: „fyrirtækjasamstæða sem samanstendur af móðurfélagi og dótturfélögum þess eða fyrirtækjum sem uppfylla skilyrðin í 22. gr. tilskipunar Evrópuþingsins og ráðsins </w:t>
      </w:r>
      <w:hyperlink r:id="rId24" w:history="1">
        <w:r w:rsidR="002A4EAB" w:rsidRPr="00FC5290">
          <w:rPr>
            <w:rStyle w:val="Hyperlink"/>
            <w:rFonts w:eastAsia="Calibri"/>
            <w:sz w:val="18"/>
            <w:szCs w:val="18"/>
          </w:rPr>
          <w:t>2013/34/ESB</w:t>
        </w:r>
      </w:hyperlink>
      <w:r w:rsidRPr="00FC5290">
        <w:rPr>
          <w:sz w:val="18"/>
          <w:szCs w:val="18"/>
        </w:rPr>
        <w:t xml:space="preserve"> þar sem a.m.k. eitt er verðbréfafyrirtæki og ekkert er lánastofnun“.</w:t>
      </w:r>
    </w:p>
  </w:footnote>
  <w:footnote w:id="20">
    <w:p w14:paraId="22764F49" w14:textId="45D6FEFE" w:rsidR="002B2A37" w:rsidRPr="00FC5290" w:rsidRDefault="002B2A37" w:rsidP="00BD321C">
      <w:pPr>
        <w:pStyle w:val="FootnoteText"/>
        <w:jc w:val="both"/>
        <w:rPr>
          <w:sz w:val="18"/>
          <w:szCs w:val="18"/>
        </w:rPr>
      </w:pPr>
      <w:r w:rsidRPr="00FC5290">
        <w:rPr>
          <w:rStyle w:val="FootnoteReference"/>
          <w:sz w:val="18"/>
          <w:szCs w:val="18"/>
        </w:rPr>
        <w:footnoteRef/>
      </w:r>
      <w:r w:rsidRPr="00FC5290">
        <w:rPr>
          <w:sz w:val="18"/>
          <w:szCs w:val="18"/>
        </w:rPr>
        <w:t xml:space="preserve"> Þar er hugtakið skilgreint svo: „fjármálastofnun með dótturfélög sem eru eingöngu eða aðallega verðbréfafyrirtæki eða fjármálastofnanir, þar sem a.m.k. eitt slíkt dótturfélag er verðbréfafyrirtæki, og sem er ekki eignarhaldsfélag á fjármálasviði eins og það er skilgreint í 20. lið 1. mgr. 4. gr. reglugerðar (ESB) nr. </w:t>
      </w:r>
      <w:hyperlink r:id="rId25" w:history="1">
        <w:hyperlink r:id="rId26" w:history="1">
          <w:r w:rsidR="00DD52F5" w:rsidRPr="00FC5290">
            <w:rPr>
              <w:rStyle w:val="Hyperlink"/>
              <w:sz w:val="18"/>
              <w:szCs w:val="18"/>
            </w:rPr>
            <w:t>575/2013</w:t>
          </w:r>
        </w:hyperlink>
      </w:hyperlink>
      <w:r w:rsidRPr="00FC5290">
        <w:rPr>
          <w:sz w:val="18"/>
          <w:szCs w:val="18"/>
        </w:rPr>
        <w:t>“.</w:t>
      </w:r>
    </w:p>
  </w:footnote>
  <w:footnote w:id="21">
    <w:p w14:paraId="26430468" w14:textId="3F6519BC" w:rsidR="0090392B" w:rsidRPr="00EB2950" w:rsidRDefault="0090392B" w:rsidP="00BD321C">
      <w:pPr>
        <w:pStyle w:val="FootnoteText"/>
        <w:jc w:val="both"/>
        <w:rPr>
          <w:sz w:val="18"/>
          <w:szCs w:val="18"/>
        </w:rPr>
      </w:pPr>
      <w:r w:rsidRPr="00EB2950">
        <w:rPr>
          <w:rStyle w:val="FootnoteReference"/>
          <w:sz w:val="18"/>
          <w:szCs w:val="18"/>
        </w:rPr>
        <w:footnoteRef/>
      </w:r>
      <w:r w:rsidRPr="00EB2950">
        <w:rPr>
          <w:sz w:val="18"/>
          <w:szCs w:val="18"/>
        </w:rPr>
        <w:t xml:space="preserve"> Þar er hugtakið skilgreint sem „sú þjónusta og starfsemi sem talin er upp í A-þætti I. viðauka og tengist einhverjum þeirra gerninga sem taldir eru upp í C-þætti I. viðauka“. Í þætti A I. viðauka tilskipunarinnar er upptalning á fjárfestingarþjónustu og -starfsemi. Í þætti C er upptalning á fjármálagerningum.</w:t>
      </w:r>
    </w:p>
  </w:footnote>
  <w:footnote w:id="22">
    <w:p w14:paraId="250FB2CA" w14:textId="481328ED" w:rsidR="0022339D" w:rsidRPr="0022339D" w:rsidRDefault="0022339D" w:rsidP="00BD321C">
      <w:pPr>
        <w:pStyle w:val="FootnoteText"/>
        <w:jc w:val="both"/>
        <w:rPr>
          <w:sz w:val="18"/>
          <w:szCs w:val="18"/>
        </w:rPr>
      </w:pPr>
      <w:r w:rsidRPr="0022339D">
        <w:rPr>
          <w:rStyle w:val="FootnoteReference"/>
          <w:sz w:val="18"/>
          <w:szCs w:val="18"/>
        </w:rPr>
        <w:footnoteRef/>
      </w:r>
      <w:r w:rsidRPr="0022339D">
        <w:rPr>
          <w:sz w:val="18"/>
          <w:szCs w:val="18"/>
        </w:rPr>
        <w:t xml:space="preserve"> Þar er „stjórn“ skilgreind sem „einn eða fleiri aðilar innan verðbréfafyrirtækis, rekstraraðili markaða eða veitandi gagnaskýrsluþjónustu sem er tilnefndur samkvæmt landslögum og hafa umboð til að ákveða stefnumið, markmið og almenna stefnu einingarinnar og hafa umsjón og eftirlit með ákvarðanatöku stjórnar, þ.m.t. þeir sem stýra í reynd starfsemi einingarinnar“.</w:t>
      </w:r>
    </w:p>
  </w:footnote>
  <w:footnote w:id="23">
    <w:p w14:paraId="31F0A422" w14:textId="05CA5540" w:rsidR="002B2A37" w:rsidRPr="00FC5290" w:rsidRDefault="002B2A37" w:rsidP="00BD321C">
      <w:pPr>
        <w:pStyle w:val="FootnoteText"/>
        <w:jc w:val="both"/>
        <w:rPr>
          <w:sz w:val="18"/>
          <w:szCs w:val="18"/>
        </w:rPr>
      </w:pPr>
      <w:r w:rsidRPr="00FC5290">
        <w:rPr>
          <w:rStyle w:val="FootnoteReference"/>
          <w:sz w:val="18"/>
          <w:szCs w:val="18"/>
        </w:rPr>
        <w:footnoteRef/>
      </w:r>
      <w:r w:rsidRPr="00FC5290">
        <w:rPr>
          <w:sz w:val="18"/>
          <w:szCs w:val="18"/>
        </w:rPr>
        <w:t xml:space="preserve"> Þar er hugtakið skilgreint svo, með breytingum samkvæmt tilskipun </w:t>
      </w:r>
      <w:hyperlink r:id="rId27" w:history="1">
        <w:r w:rsidRPr="00FC5290">
          <w:rPr>
            <w:rStyle w:val="Hyperlink"/>
            <w:sz w:val="18"/>
            <w:szCs w:val="18"/>
          </w:rPr>
          <w:t>2011/89/ESB</w:t>
        </w:r>
      </w:hyperlink>
      <w:r w:rsidRPr="00FC5290">
        <w:rPr>
          <w:sz w:val="18"/>
          <w:szCs w:val="18"/>
        </w:rPr>
        <w:t>: „móðurfélag, annað en eftirlitsskyldur aðili, sem, ásamt dótturfélögum sínum, þar sem a.m.k. eitt er eftirlitsskyldur aðili með skráða skrifstofu í Sambandinu, og öðrum aðilum mynda fjármálasamsteypu“.</w:t>
      </w:r>
    </w:p>
  </w:footnote>
  <w:footnote w:id="24">
    <w:p w14:paraId="593A5AF9" w14:textId="0A8E4C92" w:rsidR="002B2A37" w:rsidRPr="00FC5290" w:rsidRDefault="002B2A37" w:rsidP="00BD321C">
      <w:pPr>
        <w:pStyle w:val="FootnoteText"/>
        <w:jc w:val="both"/>
        <w:rPr>
          <w:sz w:val="18"/>
          <w:szCs w:val="18"/>
        </w:rPr>
      </w:pPr>
      <w:r w:rsidRPr="00FC5290">
        <w:rPr>
          <w:rStyle w:val="FootnoteReference"/>
          <w:sz w:val="18"/>
          <w:szCs w:val="18"/>
        </w:rPr>
        <w:footnoteRef/>
      </w:r>
      <w:r w:rsidRPr="00FC5290">
        <w:rPr>
          <w:sz w:val="18"/>
          <w:szCs w:val="18"/>
        </w:rPr>
        <w:t xml:space="preserve"> Þar er hugtakið skilgreint svo, með breytingum samkvæmt tilskipun (ESB) </w:t>
      </w:r>
      <w:hyperlink r:id="rId28" w:history="1">
        <w:r w:rsidRPr="00FC5290">
          <w:rPr>
            <w:rStyle w:val="Hyperlink"/>
            <w:sz w:val="18"/>
            <w:szCs w:val="18"/>
          </w:rPr>
          <w:t>2019/2177</w:t>
        </w:r>
      </w:hyperlink>
      <w:r w:rsidRPr="00FC5290">
        <w:rPr>
          <w:sz w:val="18"/>
          <w:szCs w:val="18"/>
        </w:rPr>
        <w:t xml:space="preserve">: „einstaklingar, sem hafa með höndum stjórnunarhlutverk innan verðbréfafyrirtækis, rekstraraðili markaðar eða veitandi gagnaskýrsluþjónustu, eins og hann er skilgreindur í lið 36a í 1. mgr. 2. gr. reglugerðar (ESB) nr. </w:t>
      </w:r>
      <w:hyperlink r:id="rId29" w:history="1">
        <w:r w:rsidR="002A4EAB" w:rsidRPr="00FC5290">
          <w:rPr>
            <w:rStyle w:val="Hyperlink"/>
            <w:sz w:val="18"/>
            <w:szCs w:val="18"/>
          </w:rPr>
          <w:t>600/2014</w:t>
        </w:r>
      </w:hyperlink>
      <w:r w:rsidRPr="00FC5290">
        <w:rPr>
          <w:sz w:val="18"/>
          <w:szCs w:val="18"/>
        </w:rPr>
        <w:t>, og bera ábyrgð, og standa ábyrgir gagnvart stjórninni á daglegri stjórnun einingarinnar, þ.m.t. framkvæmd stefnu er varða dreifingu fyrirtækisins og starfsmanna þess á þjónustu og afurðum til viðskiptavina“.</w:t>
      </w:r>
    </w:p>
  </w:footnote>
  <w:footnote w:id="25">
    <w:p w14:paraId="65BA6397" w14:textId="0AB51641" w:rsidR="002B2A37" w:rsidRPr="00FC5290" w:rsidRDefault="002B2A37" w:rsidP="00BD321C">
      <w:pPr>
        <w:pStyle w:val="FootnoteText"/>
        <w:jc w:val="both"/>
        <w:rPr>
          <w:sz w:val="18"/>
          <w:szCs w:val="18"/>
        </w:rPr>
      </w:pPr>
      <w:r w:rsidRPr="00FC5290">
        <w:rPr>
          <w:rStyle w:val="FootnoteReference"/>
          <w:sz w:val="18"/>
          <w:szCs w:val="18"/>
        </w:rPr>
        <w:footnoteRef/>
      </w:r>
      <w:r w:rsidRPr="00FC5290">
        <w:rPr>
          <w:sz w:val="18"/>
          <w:szCs w:val="18"/>
        </w:rPr>
        <w:t xml:space="preserve"> Þar er hugtakið skilgreint sem „móðurfélag í skilningi 9. mgr. 2. gr. og 22. gr. tilskipunar Evrópuþingsins og ráðsins </w:t>
      </w:r>
      <w:hyperlink r:id="rId30" w:history="1">
        <w:hyperlink r:id="rId31" w:history="1">
          <w:r w:rsidR="002A4EAB" w:rsidRPr="00FC5290">
            <w:rPr>
              <w:rStyle w:val="Hyperlink"/>
              <w:rFonts w:eastAsia="Calibri"/>
              <w:sz w:val="18"/>
              <w:szCs w:val="18"/>
            </w:rPr>
            <w:t>2013/34/ESB</w:t>
          </w:r>
        </w:hyperlink>
      </w:hyperlink>
      <w:r w:rsidRPr="00FC5290">
        <w:rPr>
          <w:sz w:val="18"/>
          <w:szCs w:val="18"/>
        </w:rPr>
        <w:t>“. Í fyrrnefnda ákvæði</w:t>
      </w:r>
      <w:r w:rsidR="005B1AE5">
        <w:rPr>
          <w:sz w:val="18"/>
          <w:szCs w:val="18"/>
        </w:rPr>
        <w:t xml:space="preserve"> tilskipunar 2013/34/ESB</w:t>
      </w:r>
      <w:r w:rsidRPr="00FC5290">
        <w:rPr>
          <w:sz w:val="18"/>
          <w:szCs w:val="18"/>
        </w:rPr>
        <w:t xml:space="preserve"> er „móðurfyrirtæki“ skilgreint sem „fyrirtæki með yfirráð yfir einu eða fleiri dótturfyrirtækjum“. Í síðarnefnda ákvæðinu er fjallað um hvenær fyrirtæki skuli semja samstæðureikning.</w:t>
      </w:r>
    </w:p>
  </w:footnote>
  <w:footnote w:id="26">
    <w:p w14:paraId="22ABA288" w14:textId="2B451682" w:rsidR="002B2A37" w:rsidRPr="00FC5290" w:rsidRDefault="002B2A37" w:rsidP="00BD321C">
      <w:pPr>
        <w:pStyle w:val="FootnoteText"/>
        <w:jc w:val="both"/>
        <w:rPr>
          <w:sz w:val="18"/>
          <w:szCs w:val="18"/>
        </w:rPr>
      </w:pPr>
      <w:r w:rsidRPr="00FC5290">
        <w:rPr>
          <w:rStyle w:val="FootnoteReference"/>
          <w:sz w:val="18"/>
          <w:szCs w:val="18"/>
        </w:rPr>
        <w:footnoteRef/>
      </w:r>
      <w:r w:rsidRPr="00FC5290">
        <w:rPr>
          <w:sz w:val="18"/>
          <w:szCs w:val="18"/>
        </w:rPr>
        <w:t xml:space="preserve"> Þar er hugtakið skilgreint sem „dótturfélag í skilningi 10. mgr. 2. gr. og 22. gr. tilskipunar </w:t>
      </w:r>
      <w:hyperlink r:id="rId32" w:history="1">
        <w:hyperlink r:id="rId33" w:history="1">
          <w:r w:rsidR="002A4EAB" w:rsidRPr="00FC5290">
            <w:rPr>
              <w:rStyle w:val="Hyperlink"/>
              <w:rFonts w:eastAsia="Calibri"/>
              <w:sz w:val="18"/>
              <w:szCs w:val="18"/>
            </w:rPr>
            <w:t>2013/34/ESB</w:t>
          </w:r>
        </w:hyperlink>
      </w:hyperlink>
      <w:r w:rsidRPr="00FC5290">
        <w:rPr>
          <w:sz w:val="18"/>
          <w:szCs w:val="18"/>
        </w:rPr>
        <w:t>, þ.m.t. dótturfélag dótturfélags endanlegs móðurfélags“. Í fyrrnefnda ákvæði</w:t>
      </w:r>
      <w:r w:rsidR="00594FA3">
        <w:rPr>
          <w:sz w:val="18"/>
          <w:szCs w:val="18"/>
        </w:rPr>
        <w:t xml:space="preserve"> tilskipunar </w:t>
      </w:r>
      <w:hyperlink r:id="rId34" w:history="1">
        <w:hyperlink r:id="rId35" w:history="1">
          <w:r w:rsidR="00594FA3" w:rsidRPr="00FC5290">
            <w:rPr>
              <w:rStyle w:val="Hyperlink"/>
              <w:rFonts w:eastAsia="Calibri"/>
              <w:sz w:val="18"/>
              <w:szCs w:val="18"/>
            </w:rPr>
            <w:t>2013/34/ESB</w:t>
          </w:r>
        </w:hyperlink>
      </w:hyperlink>
      <w:r w:rsidRPr="00FC5290">
        <w:rPr>
          <w:sz w:val="18"/>
          <w:szCs w:val="18"/>
        </w:rPr>
        <w:t xml:space="preserve"> er „dótturfyrirtæki“ skilgreint sem „fyrirtæki undir stjórn móðurfyrirtækis, þ.m.t. dótturfyrirtæki endanlegs móðurfyrirtækis“. Í síðarnefnda ákvæðinu er fjallað um hvenær fyrirtæki skuli semja samstæðureikning.</w:t>
      </w:r>
    </w:p>
  </w:footnote>
  <w:footnote w:id="27">
    <w:p w14:paraId="33818000" w14:textId="6094FEB5" w:rsidR="002B2A37" w:rsidRPr="00FC5290" w:rsidRDefault="002B2A37" w:rsidP="00BD321C">
      <w:pPr>
        <w:pStyle w:val="FootnoteText"/>
        <w:jc w:val="both"/>
        <w:rPr>
          <w:sz w:val="18"/>
          <w:szCs w:val="18"/>
        </w:rPr>
      </w:pPr>
      <w:r w:rsidRPr="00FC5290">
        <w:rPr>
          <w:rStyle w:val="FootnoteReference"/>
          <w:sz w:val="18"/>
          <w:szCs w:val="18"/>
        </w:rPr>
        <w:footnoteRef/>
      </w:r>
      <w:r w:rsidRPr="00FC5290">
        <w:rPr>
          <w:sz w:val="18"/>
          <w:szCs w:val="18"/>
        </w:rPr>
        <w:t xml:space="preserve"> Þar er hugtakið skilgreint sem „hætta á truflun á fjármálakerfinu sem gæti haft verulegar neikvæðar afleiðingar fyrir fjármálakerfið og raunhagkerfið“.</w:t>
      </w:r>
    </w:p>
  </w:footnote>
  <w:footnote w:id="28">
    <w:p w14:paraId="215A8F96" w14:textId="17648F77" w:rsidR="002B2A37" w:rsidRPr="00FC5290" w:rsidRDefault="002B2A37" w:rsidP="00BD321C">
      <w:pPr>
        <w:pStyle w:val="FootnoteText"/>
        <w:jc w:val="both"/>
        <w:rPr>
          <w:sz w:val="18"/>
          <w:szCs w:val="18"/>
        </w:rPr>
      </w:pPr>
      <w:r w:rsidRPr="00FC5290">
        <w:rPr>
          <w:rStyle w:val="FootnoteReference"/>
          <w:sz w:val="18"/>
          <w:szCs w:val="18"/>
        </w:rPr>
        <w:footnoteRef/>
      </w:r>
      <w:r w:rsidRPr="00FC5290">
        <w:rPr>
          <w:sz w:val="18"/>
          <w:szCs w:val="18"/>
        </w:rPr>
        <w:t xml:space="preserve"> Þar er hugtakið skilgreint sem „verðbréfafyrirtæki í aðildarríki sem er hluti af samstæðu verðbréfafyrirtækis og á verðbréfafyrirtæki eða fjármálastofnun að dótturfélagi eða á hlut í slíku verðbréfafyrirtæki eða fjármálastofnun og sem ekki er sjálft dótturfélag annars verðbréfafyrirtækis með starfsleyfi í einhverju aðildarríki eða eignarhaldsfélags á verðbréfasviði eða blandaðs eignarhaldsfélags í fjármálastarfsemi sem komið er á fót í einhverju aðildarríki“.</w:t>
      </w:r>
    </w:p>
  </w:footnote>
  <w:footnote w:id="29">
    <w:p w14:paraId="25D62AE0" w14:textId="095F39C8" w:rsidR="002B2A37" w:rsidRPr="00FC5290" w:rsidRDefault="002B2A37" w:rsidP="00BD321C">
      <w:pPr>
        <w:pStyle w:val="FootnoteText"/>
        <w:jc w:val="both"/>
        <w:rPr>
          <w:sz w:val="18"/>
          <w:szCs w:val="18"/>
        </w:rPr>
      </w:pPr>
      <w:r w:rsidRPr="00FC5290">
        <w:rPr>
          <w:rStyle w:val="FootnoteReference"/>
          <w:sz w:val="18"/>
          <w:szCs w:val="18"/>
        </w:rPr>
        <w:footnoteRef/>
      </w:r>
      <w:r w:rsidRPr="00FC5290">
        <w:rPr>
          <w:sz w:val="18"/>
          <w:szCs w:val="18"/>
        </w:rPr>
        <w:t xml:space="preserve"> Þar er hugtakið skilgreint sem „eignarhaldsfélag á verðbréfasviði í aðildarríki sem er hluti af samstæðu verðbréfafyrirtækis og er ekki sjálft dótturfélag verðbréfafyrirtækis með starfsleyfi í einhverju aðildarríki eða annars eignarhaldsfélags á verðbréfasviði í einhverju aðildarríki“.</w:t>
      </w:r>
    </w:p>
  </w:footnote>
  <w:footnote w:id="30">
    <w:p w14:paraId="2C3DECA9" w14:textId="18A2AAE5" w:rsidR="002B2A37" w:rsidRPr="00FC5290" w:rsidRDefault="002B2A37" w:rsidP="00BD321C">
      <w:pPr>
        <w:pStyle w:val="FootnoteText"/>
        <w:jc w:val="both"/>
        <w:rPr>
          <w:sz w:val="18"/>
          <w:szCs w:val="18"/>
        </w:rPr>
      </w:pPr>
      <w:r w:rsidRPr="00FC5290">
        <w:rPr>
          <w:rStyle w:val="FootnoteReference"/>
          <w:sz w:val="18"/>
          <w:szCs w:val="18"/>
        </w:rPr>
        <w:footnoteRef/>
      </w:r>
      <w:r w:rsidRPr="00FC5290">
        <w:rPr>
          <w:sz w:val="18"/>
          <w:szCs w:val="18"/>
        </w:rPr>
        <w:t xml:space="preserve"> Þar er hugtakið skilgreint sem „móðurfélag samstæðu verðbréfafyrirtækis sem er blandað móðureignarhaldsfélag í fjármálastarfsemi eins og skilgreint er í 15. lið 2. gr. tilskipunar </w:t>
      </w:r>
      <w:hyperlink r:id="rId36" w:history="1">
        <w:r w:rsidRPr="00FC5290">
          <w:rPr>
            <w:rStyle w:val="Hyperlink"/>
            <w:sz w:val="18"/>
            <w:szCs w:val="18"/>
          </w:rPr>
          <w:t>2002/87/EB</w:t>
        </w:r>
      </w:hyperlink>
      <w:r w:rsidRPr="00FC5290">
        <w:rPr>
          <w:sz w:val="18"/>
          <w:szCs w:val="18"/>
        </w:rPr>
        <w:t xml:space="preserve">“. Í 15. tölul. 2. gr. tilskipunar </w:t>
      </w:r>
      <w:hyperlink r:id="rId37" w:history="1">
        <w:r w:rsidRPr="00FC5290">
          <w:rPr>
            <w:rStyle w:val="Hyperlink"/>
            <w:sz w:val="18"/>
            <w:szCs w:val="18"/>
          </w:rPr>
          <w:t>2002/87/EB</w:t>
        </w:r>
      </w:hyperlink>
      <w:r w:rsidRPr="00FC5290">
        <w:rPr>
          <w:sz w:val="18"/>
          <w:szCs w:val="18"/>
        </w:rPr>
        <w:t xml:space="preserve">, eins og honum var breytt með tilskipun </w:t>
      </w:r>
      <w:hyperlink r:id="rId38" w:history="1">
        <w:r w:rsidRPr="00FC5290">
          <w:rPr>
            <w:rStyle w:val="Hyperlink"/>
            <w:sz w:val="18"/>
            <w:szCs w:val="18"/>
          </w:rPr>
          <w:t>2011/89/ESB</w:t>
        </w:r>
      </w:hyperlink>
      <w:r w:rsidRPr="00FC5290">
        <w:rPr>
          <w:sz w:val="18"/>
          <w:szCs w:val="18"/>
        </w:rPr>
        <w:t>, er „blandað eignarhaldsfélag á fjármálasviði“ skilgreint sem „móðurfélag, annað en eftirlitsskyldur aðili, sem, ásamt dótturfélögum sínum, þar sem a.m.k. eitt er eftirlitsskyldur aðili með skráða skrifstofu í Sambandinu, og öðrum aðilum mynda fjármálasamsteypu“.</w:t>
      </w:r>
    </w:p>
  </w:footnote>
  <w:footnote w:id="31">
    <w:p w14:paraId="07113106" w14:textId="37207648" w:rsidR="00156705" w:rsidRPr="00FC5290" w:rsidRDefault="00156705" w:rsidP="00BD321C">
      <w:pPr>
        <w:pStyle w:val="FootnoteText"/>
        <w:jc w:val="both"/>
        <w:rPr>
          <w:sz w:val="18"/>
          <w:szCs w:val="18"/>
        </w:rPr>
      </w:pPr>
      <w:r w:rsidRPr="00FC5290">
        <w:rPr>
          <w:rStyle w:val="FootnoteReference"/>
          <w:sz w:val="18"/>
          <w:szCs w:val="18"/>
        </w:rPr>
        <w:footnoteRef/>
      </w:r>
      <w:r w:rsidRPr="00FC5290">
        <w:rPr>
          <w:sz w:val="18"/>
          <w:szCs w:val="18"/>
        </w:rPr>
        <w:t xml:space="preserve"> Töluliðirnir eru um viðskipti fyrir eigin reikning og sölutryggingu fjármálagerninga og/eða markaðssetningu fjármálagerninga á skuldbindandi grundvelli.</w:t>
      </w:r>
    </w:p>
  </w:footnote>
  <w:footnote w:id="32">
    <w:p w14:paraId="7833F0A8" w14:textId="7D714EDD" w:rsidR="00156705" w:rsidRPr="00FC5290" w:rsidRDefault="00156705" w:rsidP="00BD321C">
      <w:pPr>
        <w:pStyle w:val="FootnoteText"/>
        <w:jc w:val="both"/>
        <w:rPr>
          <w:sz w:val="18"/>
          <w:szCs w:val="18"/>
        </w:rPr>
      </w:pPr>
      <w:r w:rsidRPr="00FC5290">
        <w:rPr>
          <w:rStyle w:val="FootnoteReference"/>
          <w:sz w:val="18"/>
          <w:szCs w:val="18"/>
        </w:rPr>
        <w:footnoteRef/>
      </w:r>
      <w:r w:rsidRPr="00FC5290">
        <w:rPr>
          <w:sz w:val="18"/>
          <w:szCs w:val="18"/>
        </w:rPr>
        <w:t xml:space="preserve"> Bálkarnir eru um varfærniseftirlit og upplýsingagjöf lögbærra yfirvalda.</w:t>
      </w:r>
    </w:p>
  </w:footnote>
  <w:footnote w:id="33">
    <w:p w14:paraId="2D4F3DB3" w14:textId="37A61A45" w:rsidR="00E85D64" w:rsidRPr="00FC5290" w:rsidRDefault="00E85D64" w:rsidP="00BD321C">
      <w:pPr>
        <w:pStyle w:val="FootnoteText"/>
        <w:jc w:val="both"/>
        <w:rPr>
          <w:sz w:val="18"/>
          <w:szCs w:val="18"/>
        </w:rPr>
      </w:pPr>
      <w:r w:rsidRPr="00FC5290">
        <w:rPr>
          <w:rStyle w:val="FootnoteReference"/>
          <w:sz w:val="18"/>
          <w:szCs w:val="18"/>
        </w:rPr>
        <w:footnoteRef/>
      </w:r>
      <w:r w:rsidRPr="00FC5290">
        <w:rPr>
          <w:sz w:val="18"/>
          <w:szCs w:val="18"/>
        </w:rPr>
        <w:t xml:space="preserve"> </w:t>
      </w:r>
      <w:bookmarkStart w:id="289" w:name="_Hlk213942905"/>
      <w:r w:rsidRPr="00FC5290">
        <w:rPr>
          <w:sz w:val="18"/>
          <w:szCs w:val="18"/>
        </w:rPr>
        <w:t xml:space="preserve">Bætt við með ákvörðun sameiginlegu EES-nefndarinnar nr. </w:t>
      </w:r>
      <w:hyperlink r:id="rId39" w:history="1">
        <w:r w:rsidRPr="00FC5290">
          <w:rPr>
            <w:rStyle w:val="Hyperlink"/>
            <w:sz w:val="18"/>
            <w:szCs w:val="18"/>
          </w:rPr>
          <w:t>70/20</w:t>
        </w:r>
        <w:r w:rsidR="003D2EBD" w:rsidRPr="00FC5290">
          <w:rPr>
            <w:rStyle w:val="Hyperlink"/>
            <w:sz w:val="18"/>
            <w:szCs w:val="18"/>
          </w:rPr>
          <w:t>2</w:t>
        </w:r>
        <w:r w:rsidRPr="00FC5290">
          <w:rPr>
            <w:rStyle w:val="Hyperlink"/>
            <w:sz w:val="18"/>
            <w:szCs w:val="18"/>
          </w:rPr>
          <w:t>5</w:t>
        </w:r>
      </w:hyperlink>
      <w:r w:rsidRPr="00FC5290">
        <w:rPr>
          <w:sz w:val="18"/>
          <w:szCs w:val="18"/>
        </w:rPr>
        <w:t>.</w:t>
      </w:r>
      <w:bookmarkEnd w:id="289"/>
    </w:p>
  </w:footnote>
  <w:footnote w:id="34">
    <w:p w14:paraId="16E46C1D" w14:textId="1930B44C" w:rsidR="00E85D64" w:rsidRPr="00FC5290" w:rsidRDefault="00E85D64" w:rsidP="00BD321C">
      <w:pPr>
        <w:pStyle w:val="FootnoteText"/>
        <w:jc w:val="both"/>
        <w:rPr>
          <w:sz w:val="18"/>
          <w:szCs w:val="18"/>
        </w:rPr>
      </w:pPr>
      <w:r w:rsidRPr="00FC5290">
        <w:rPr>
          <w:rStyle w:val="FootnoteReference"/>
          <w:sz w:val="18"/>
          <w:szCs w:val="18"/>
        </w:rPr>
        <w:footnoteRef/>
      </w:r>
      <w:r w:rsidRPr="00FC5290">
        <w:rPr>
          <w:sz w:val="18"/>
          <w:szCs w:val="18"/>
        </w:rPr>
        <w:t xml:space="preserve"> </w:t>
      </w:r>
      <w:r w:rsidRPr="00FC5290">
        <w:rPr>
          <w:rFonts w:eastAsia="FiraGO Light"/>
          <w:sz w:val="18"/>
          <w:szCs w:val="18"/>
        </w:rPr>
        <w:t xml:space="preserve">Bætt við með ákvörðun sameiginlegu EES-nefndarinnar nr. </w:t>
      </w:r>
      <w:hyperlink r:id="rId40" w:history="1">
        <w:r w:rsidRPr="00FC5290">
          <w:rPr>
            <w:rFonts w:eastAsia="FiraGO Light"/>
            <w:color w:val="0563C1"/>
            <w:sz w:val="18"/>
            <w:szCs w:val="18"/>
            <w:u w:val="single"/>
          </w:rPr>
          <w:t>70/20</w:t>
        </w:r>
        <w:r w:rsidR="003D2EBD" w:rsidRPr="00FC5290">
          <w:rPr>
            <w:rFonts w:eastAsia="FiraGO Light"/>
            <w:color w:val="0563C1"/>
            <w:sz w:val="18"/>
            <w:szCs w:val="18"/>
            <w:u w:val="single"/>
          </w:rPr>
          <w:t>2</w:t>
        </w:r>
        <w:r w:rsidRPr="00FC5290">
          <w:rPr>
            <w:rFonts w:eastAsia="FiraGO Light"/>
            <w:color w:val="0563C1"/>
            <w:sz w:val="18"/>
            <w:szCs w:val="18"/>
            <w:u w:val="single"/>
          </w:rPr>
          <w:t>5</w:t>
        </w:r>
      </w:hyperlink>
      <w:r w:rsidRPr="00FC5290">
        <w:rPr>
          <w:rFonts w:eastAsia="FiraGO Light"/>
          <w:sz w:val="18"/>
          <w:szCs w:val="18"/>
        </w:rPr>
        <w:t>.</w:t>
      </w:r>
    </w:p>
  </w:footnote>
  <w:footnote w:id="35">
    <w:p w14:paraId="03213177" w14:textId="300C30C4" w:rsidR="00156705" w:rsidRPr="00FC5290" w:rsidRDefault="00156705" w:rsidP="00BD321C">
      <w:pPr>
        <w:pStyle w:val="FootnoteText"/>
        <w:jc w:val="both"/>
        <w:rPr>
          <w:sz w:val="18"/>
          <w:szCs w:val="18"/>
        </w:rPr>
      </w:pPr>
      <w:r w:rsidRPr="00FC5290">
        <w:rPr>
          <w:rStyle w:val="FootnoteReference"/>
          <w:sz w:val="18"/>
          <w:szCs w:val="18"/>
        </w:rPr>
        <w:footnoteRef/>
      </w:r>
      <w:r w:rsidRPr="00FC5290">
        <w:rPr>
          <w:sz w:val="18"/>
          <w:szCs w:val="18"/>
        </w:rPr>
        <w:t xml:space="preserve"> Um viðskipti fyrir eigin reikning og sölutryggingu fjármálagerninga og/eða markaðssetningu fjármálagerninga á skuldbindandi grundvelli.</w:t>
      </w:r>
    </w:p>
  </w:footnote>
  <w:footnote w:id="36">
    <w:p w14:paraId="6081B372" w14:textId="05E9415B" w:rsidR="00156705" w:rsidRPr="00FC5290" w:rsidRDefault="00156705" w:rsidP="00BD321C">
      <w:pPr>
        <w:pStyle w:val="FootnoteText"/>
        <w:jc w:val="both"/>
        <w:rPr>
          <w:sz w:val="18"/>
          <w:szCs w:val="18"/>
        </w:rPr>
      </w:pPr>
      <w:r w:rsidRPr="00FC5290">
        <w:rPr>
          <w:rStyle w:val="FootnoteReference"/>
          <w:sz w:val="18"/>
          <w:szCs w:val="18"/>
        </w:rPr>
        <w:footnoteRef/>
      </w:r>
      <w:r w:rsidRPr="00FC5290">
        <w:rPr>
          <w:sz w:val="18"/>
          <w:szCs w:val="18"/>
        </w:rPr>
        <w:t xml:space="preserve"> Um móttöku og miðlun fyrirmæla um einn eða fleiri fjármálagerninga, framkvæmd fyrirmæla fyrir hönd viðskiptavina, eignastýringu, fjárfestingaráðgjöf og umsjón með útboði fjármálagerninga án sölutryggingar.</w:t>
      </w:r>
    </w:p>
  </w:footnote>
  <w:footnote w:id="37">
    <w:p w14:paraId="1AE789AF" w14:textId="16311B2A" w:rsidR="00156705" w:rsidRPr="00FC5290" w:rsidRDefault="00156705" w:rsidP="00BD321C">
      <w:pPr>
        <w:pStyle w:val="FootnoteText"/>
        <w:jc w:val="both"/>
        <w:rPr>
          <w:sz w:val="18"/>
          <w:szCs w:val="18"/>
        </w:rPr>
      </w:pPr>
      <w:r w:rsidRPr="00FC5290">
        <w:rPr>
          <w:rStyle w:val="FootnoteReference"/>
          <w:sz w:val="18"/>
          <w:szCs w:val="18"/>
        </w:rPr>
        <w:footnoteRef/>
      </w:r>
      <w:r w:rsidRPr="00FC5290">
        <w:rPr>
          <w:sz w:val="18"/>
          <w:szCs w:val="18"/>
        </w:rPr>
        <w:t xml:space="preserve"> Um starfrækslu skipulegs viðskiptavettvangs.</w:t>
      </w:r>
    </w:p>
  </w:footnote>
  <w:footnote w:id="38">
    <w:p w14:paraId="7C16BF04" w14:textId="0F5E8107" w:rsidR="00E85D64" w:rsidRPr="00FC5290" w:rsidRDefault="00E85D64" w:rsidP="00BD321C">
      <w:pPr>
        <w:pStyle w:val="FootnoteText"/>
        <w:jc w:val="both"/>
        <w:rPr>
          <w:sz w:val="18"/>
          <w:szCs w:val="18"/>
        </w:rPr>
      </w:pPr>
      <w:r w:rsidRPr="00FC5290">
        <w:rPr>
          <w:rStyle w:val="FootnoteReference"/>
          <w:sz w:val="18"/>
          <w:szCs w:val="18"/>
        </w:rPr>
        <w:footnoteRef/>
      </w:r>
      <w:r w:rsidRPr="00FC5290">
        <w:rPr>
          <w:sz w:val="18"/>
          <w:szCs w:val="18"/>
        </w:rPr>
        <w:t xml:space="preserve"> Skipt inn með </w:t>
      </w:r>
      <w:r w:rsidRPr="00FC5290">
        <w:rPr>
          <w:rFonts w:eastAsia="FiraGO Light"/>
          <w:sz w:val="18"/>
          <w:szCs w:val="18"/>
        </w:rPr>
        <w:t xml:space="preserve">ákvörðun sameiginlegu EES-nefndarinnar nr. </w:t>
      </w:r>
      <w:hyperlink r:id="rId41" w:history="1">
        <w:r w:rsidRPr="00FC5290">
          <w:rPr>
            <w:rFonts w:eastAsia="FiraGO Light"/>
            <w:color w:val="0563C1"/>
            <w:sz w:val="18"/>
            <w:szCs w:val="18"/>
            <w:u w:val="single"/>
          </w:rPr>
          <w:t>70/20</w:t>
        </w:r>
        <w:r w:rsidR="003D2EBD" w:rsidRPr="00FC5290">
          <w:rPr>
            <w:rFonts w:eastAsia="FiraGO Light"/>
            <w:color w:val="0563C1"/>
            <w:sz w:val="18"/>
            <w:szCs w:val="18"/>
            <w:u w:val="single"/>
          </w:rPr>
          <w:t>2</w:t>
        </w:r>
        <w:r w:rsidRPr="00FC5290">
          <w:rPr>
            <w:rFonts w:eastAsia="FiraGO Light"/>
            <w:color w:val="0563C1"/>
            <w:sz w:val="18"/>
            <w:szCs w:val="18"/>
            <w:u w:val="single"/>
          </w:rPr>
          <w:t>5</w:t>
        </w:r>
      </w:hyperlink>
      <w:r w:rsidRPr="00FC5290">
        <w:rPr>
          <w:rFonts w:eastAsia="FiraGO Light"/>
          <w:sz w:val="18"/>
          <w:szCs w:val="18"/>
        </w:rPr>
        <w:t>.</w:t>
      </w:r>
    </w:p>
  </w:footnote>
  <w:footnote w:id="39">
    <w:p w14:paraId="238DD6C7" w14:textId="6FFFF182" w:rsidR="005F2D80" w:rsidRPr="00FC5290" w:rsidRDefault="005F2D80" w:rsidP="00BD321C">
      <w:pPr>
        <w:pStyle w:val="FootnoteText"/>
        <w:jc w:val="both"/>
        <w:rPr>
          <w:sz w:val="18"/>
          <w:szCs w:val="18"/>
        </w:rPr>
      </w:pPr>
      <w:r w:rsidRPr="00FC5290">
        <w:rPr>
          <w:rStyle w:val="FootnoteReference"/>
          <w:sz w:val="18"/>
          <w:szCs w:val="18"/>
        </w:rPr>
        <w:footnoteRef/>
      </w:r>
      <w:r w:rsidRPr="00FC5290">
        <w:rPr>
          <w:sz w:val="18"/>
          <w:szCs w:val="18"/>
        </w:rPr>
        <w:t xml:space="preserve"> Um að útreikningur á heildartryggingarfénu sem stöðustofnunaraðilinn krefst byggist á tryggingarlíkani stöðustofnunaraðilans.</w:t>
      </w:r>
    </w:p>
  </w:footnote>
  <w:footnote w:id="40">
    <w:p w14:paraId="0D8020E3" w14:textId="2694B192" w:rsidR="00156705" w:rsidRPr="00FC5290" w:rsidRDefault="00156705" w:rsidP="00BD321C">
      <w:pPr>
        <w:pStyle w:val="FootnoteText"/>
        <w:jc w:val="both"/>
        <w:rPr>
          <w:sz w:val="18"/>
          <w:szCs w:val="18"/>
        </w:rPr>
      </w:pPr>
      <w:r w:rsidRPr="00FC5290">
        <w:rPr>
          <w:rStyle w:val="FootnoteReference"/>
          <w:sz w:val="18"/>
          <w:szCs w:val="18"/>
        </w:rPr>
        <w:footnoteRef/>
      </w:r>
      <w:r w:rsidRPr="00FC5290">
        <w:rPr>
          <w:sz w:val="18"/>
          <w:szCs w:val="18"/>
        </w:rPr>
        <w:t xml:space="preserve"> Sú málsgrein er svohljóðandi: „Aðildarríki skulu sjá til þess að lögbær yfirvöld, allir aðilar sem starfa fyrir eða hafa starfað fyrir lögbær yfirvöld eða einingar sem hefur verið úthlutað verkefnum skv. 2. mgr. 67. gr. og einnig endurskoðendur og sérfræðingar, sem starfa samkvæmt fyrirmælum lögbærra yfirvalda, séu bundnir þagnarskyldu. Þeir skulu ekki ljóstra upp trúnaðarupplýsingum sem þeir fá hugsanlega vitneskju um við skyldustörf sín nema um sé að ræða samantekt eða útdrátt af því tagi að ekki sé unnt að bera kennsl á einstök verðbréfafyrirtæki, rekstraraðila markaða, skipulega markaði eða aðra aðila, þó með fyrirvara um kröfur samkvæmt refsirétti, skattalögum eða önnur ákvæði þessarar tilskipunar eða reglugerðar (ESB) nr. </w:t>
      </w:r>
      <w:hyperlink r:id="rId42" w:history="1">
        <w:r w:rsidR="002A4EAB" w:rsidRPr="00FC5290">
          <w:rPr>
            <w:rStyle w:val="Hyperlink"/>
            <w:sz w:val="18"/>
            <w:szCs w:val="18"/>
          </w:rPr>
          <w:t>600/2014</w:t>
        </w:r>
      </w:hyperlink>
      <w:r w:rsidRPr="00FC5290">
        <w:rPr>
          <w:sz w:val="18"/>
          <w:szCs w:val="18"/>
        </w:rPr>
        <w:t>.“</w:t>
      </w:r>
    </w:p>
  </w:footnote>
  <w:footnote w:id="41">
    <w:p w14:paraId="3FCA4298" w14:textId="25F1BCE4" w:rsidR="00156705" w:rsidRPr="00FC5290" w:rsidRDefault="00156705" w:rsidP="00BD321C">
      <w:pPr>
        <w:pStyle w:val="FootnoteText"/>
        <w:jc w:val="both"/>
        <w:rPr>
          <w:sz w:val="18"/>
          <w:szCs w:val="18"/>
        </w:rPr>
      </w:pPr>
      <w:r w:rsidRPr="00FC5290">
        <w:rPr>
          <w:rStyle w:val="FootnoteReference"/>
          <w:sz w:val="18"/>
          <w:szCs w:val="18"/>
        </w:rPr>
        <w:footnoteRef/>
      </w:r>
      <w:r w:rsidRPr="00FC5290">
        <w:rPr>
          <w:sz w:val="18"/>
          <w:szCs w:val="18"/>
        </w:rPr>
        <w:t xml:space="preserve"> Leiðrétting birt í Stjórnartíðindum Evrópusambandsins L 405, 6. tbl. frá 2. desember 2020, bls. 84.</w:t>
      </w:r>
    </w:p>
  </w:footnote>
  <w:footnote w:id="42">
    <w:p w14:paraId="3FE9E569" w14:textId="459E1EAF" w:rsidR="00B427E1" w:rsidRPr="00FC5290" w:rsidRDefault="00B427E1" w:rsidP="00BD321C">
      <w:pPr>
        <w:pStyle w:val="FootnoteText"/>
        <w:jc w:val="both"/>
        <w:rPr>
          <w:sz w:val="18"/>
          <w:szCs w:val="18"/>
        </w:rPr>
      </w:pPr>
      <w:r w:rsidRPr="00FC5290">
        <w:rPr>
          <w:rStyle w:val="FootnoteReference"/>
          <w:sz w:val="18"/>
          <w:szCs w:val="18"/>
        </w:rPr>
        <w:footnoteRef/>
      </w:r>
      <w:r w:rsidRPr="00FC5290">
        <w:rPr>
          <w:sz w:val="18"/>
          <w:szCs w:val="18"/>
        </w:rPr>
        <w:t xml:space="preserve"> Vísun til 4. mgr. felld brott með leiðréttingu sem var birt í Stjórnartíðindum Evrópusambandsins L 405, 6. tbl. frá 2. desember 2020, bls. 84.</w:t>
      </w:r>
    </w:p>
  </w:footnote>
  <w:footnote w:id="43">
    <w:p w14:paraId="0CAD5260" w14:textId="10D40548" w:rsidR="00270719" w:rsidRPr="00FC5290" w:rsidRDefault="00270719" w:rsidP="00BD321C">
      <w:pPr>
        <w:pStyle w:val="FootnoteText"/>
        <w:jc w:val="both"/>
        <w:rPr>
          <w:sz w:val="18"/>
          <w:szCs w:val="18"/>
        </w:rPr>
      </w:pPr>
      <w:r w:rsidRPr="00FC5290">
        <w:rPr>
          <w:rStyle w:val="FootnoteReference"/>
          <w:sz w:val="18"/>
          <w:szCs w:val="18"/>
        </w:rPr>
        <w:footnoteRef/>
      </w:r>
      <w:r w:rsidRPr="00FC5290">
        <w:rPr>
          <w:sz w:val="18"/>
          <w:szCs w:val="18"/>
        </w:rPr>
        <w:t xml:space="preserve"> </w:t>
      </w:r>
      <w:r w:rsidRPr="00FC5290">
        <w:rPr>
          <w:rFonts w:eastAsia="FiraGO Light"/>
          <w:sz w:val="18"/>
          <w:szCs w:val="18"/>
        </w:rPr>
        <w:t xml:space="preserve">Skipt inn með ákvörðun sameiginlegu EES-nefndarinnar nr. </w:t>
      </w:r>
      <w:hyperlink r:id="rId43" w:history="1">
        <w:r w:rsidRPr="00FC5290">
          <w:rPr>
            <w:rFonts w:eastAsia="FiraGO Light"/>
            <w:color w:val="0563C1"/>
            <w:sz w:val="18"/>
            <w:szCs w:val="18"/>
            <w:u w:val="single"/>
          </w:rPr>
          <w:t>70/20</w:t>
        </w:r>
        <w:r w:rsidR="003D2EBD" w:rsidRPr="00FC5290">
          <w:rPr>
            <w:rFonts w:eastAsia="FiraGO Light"/>
            <w:color w:val="0563C1"/>
            <w:sz w:val="18"/>
            <w:szCs w:val="18"/>
            <w:u w:val="single"/>
          </w:rPr>
          <w:t>2</w:t>
        </w:r>
        <w:r w:rsidRPr="00FC5290">
          <w:rPr>
            <w:rFonts w:eastAsia="FiraGO Light"/>
            <w:color w:val="0563C1"/>
            <w:sz w:val="18"/>
            <w:szCs w:val="18"/>
            <w:u w:val="single"/>
          </w:rPr>
          <w:t>5</w:t>
        </w:r>
      </w:hyperlink>
      <w:r w:rsidRPr="00FC5290">
        <w:rPr>
          <w:rFonts w:eastAsia="FiraGO Light"/>
          <w:sz w:val="18"/>
          <w:szCs w:val="18"/>
        </w:rPr>
        <w:t>.</w:t>
      </w:r>
    </w:p>
  </w:footnote>
  <w:footnote w:id="44">
    <w:p w14:paraId="7B231287" w14:textId="6A8695F3" w:rsidR="0081623B" w:rsidRPr="00FC5290" w:rsidRDefault="0081623B" w:rsidP="00BD321C">
      <w:pPr>
        <w:pStyle w:val="FootnoteText"/>
        <w:jc w:val="both"/>
        <w:rPr>
          <w:sz w:val="18"/>
          <w:szCs w:val="18"/>
        </w:rPr>
      </w:pPr>
      <w:r w:rsidRPr="00FC5290">
        <w:rPr>
          <w:rStyle w:val="FootnoteReference"/>
          <w:sz w:val="18"/>
          <w:szCs w:val="18"/>
        </w:rPr>
        <w:footnoteRef/>
      </w:r>
      <w:r w:rsidRPr="00FC5290">
        <w:rPr>
          <w:sz w:val="18"/>
          <w:szCs w:val="18"/>
        </w:rPr>
        <w:t xml:space="preserve"> Skipt inn </w:t>
      </w:r>
      <w:r w:rsidRPr="00FC5290">
        <w:rPr>
          <w:rFonts w:eastAsia="FiraGO Light"/>
          <w:sz w:val="18"/>
          <w:szCs w:val="18"/>
        </w:rPr>
        <w:t xml:space="preserve">með ákvörðun sameiginlegu EES-nefndarinnar nr. </w:t>
      </w:r>
      <w:hyperlink r:id="rId44" w:history="1">
        <w:r w:rsidRPr="00FC5290">
          <w:rPr>
            <w:rFonts w:eastAsia="FiraGO Light"/>
            <w:color w:val="0563C1"/>
            <w:sz w:val="18"/>
            <w:szCs w:val="18"/>
            <w:u w:val="single"/>
          </w:rPr>
          <w:t>70/20</w:t>
        </w:r>
        <w:r w:rsidR="003D2EBD" w:rsidRPr="00FC5290">
          <w:rPr>
            <w:rFonts w:eastAsia="FiraGO Light"/>
            <w:color w:val="0563C1"/>
            <w:sz w:val="18"/>
            <w:szCs w:val="18"/>
            <w:u w:val="single"/>
          </w:rPr>
          <w:t>2</w:t>
        </w:r>
        <w:r w:rsidRPr="00FC5290">
          <w:rPr>
            <w:rFonts w:eastAsia="FiraGO Light"/>
            <w:color w:val="0563C1"/>
            <w:sz w:val="18"/>
            <w:szCs w:val="18"/>
            <w:u w:val="single"/>
          </w:rPr>
          <w:t>5</w:t>
        </w:r>
      </w:hyperlink>
      <w:r w:rsidRPr="00FC5290">
        <w:rPr>
          <w:rFonts w:eastAsia="FiraGO Light"/>
          <w:sz w:val="18"/>
          <w:szCs w:val="18"/>
        </w:rPr>
        <w:t>.</w:t>
      </w:r>
    </w:p>
  </w:footnote>
  <w:footnote w:id="45">
    <w:p w14:paraId="001DBA60" w14:textId="4097C1FF" w:rsidR="00156705" w:rsidRPr="00FC5290" w:rsidRDefault="00156705" w:rsidP="00BD321C">
      <w:pPr>
        <w:pStyle w:val="FootnoteText"/>
        <w:jc w:val="both"/>
        <w:rPr>
          <w:sz w:val="18"/>
          <w:szCs w:val="18"/>
        </w:rPr>
      </w:pPr>
      <w:r w:rsidRPr="00FC5290">
        <w:rPr>
          <w:rStyle w:val="FootnoteReference"/>
          <w:sz w:val="18"/>
          <w:szCs w:val="18"/>
        </w:rPr>
        <w:footnoteRef/>
      </w:r>
      <w:r w:rsidRPr="00FC5290">
        <w:rPr>
          <w:sz w:val="18"/>
          <w:szCs w:val="18"/>
        </w:rPr>
        <w:t xml:space="preserve"> Leiðrétting birt í Stjórnartíðindum Evrópusambandsins L 405, 6. tbl. frá 2. desember 2020, bls. 84.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D32A8" w14:textId="77777777" w:rsidR="0053156C" w:rsidRPr="0053156C" w:rsidRDefault="0053156C" w:rsidP="0053156C">
    <w:pPr>
      <w:tabs>
        <w:tab w:val="center" w:pos="3969"/>
        <w:tab w:val="right" w:pos="7797"/>
      </w:tabs>
      <w:spacing w:after="0" w:line="240" w:lineRule="auto"/>
      <w:ind w:firstLine="284"/>
      <w:jc w:val="right"/>
      <w:rPr>
        <w:rFonts w:eastAsia="Calibri"/>
        <w:szCs w:val="22"/>
        <w14:ligatures w14:val="none"/>
      </w:rPr>
    </w:pPr>
    <w:r w:rsidRPr="0053156C">
      <w:rPr>
        <w:rFonts w:eastAsia="Calibri"/>
        <w:szCs w:val="22"/>
        <w14:ligatures w14:val="none"/>
      </w:rPr>
      <w:tab/>
    </w:r>
    <w:r w:rsidRPr="0053156C">
      <w:rPr>
        <w:rFonts w:eastAsia="Calibri"/>
        <w:szCs w:val="22"/>
        <w14:ligatures w14:val="none"/>
      </w:rPr>
      <w:tab/>
    </w:r>
    <w:r w:rsidRPr="0053156C">
      <w:rPr>
        <w:rFonts w:eastAsia="Calibri"/>
        <w:b/>
        <w:i/>
        <w:color w:val="7F7F7F"/>
        <w:sz w:val="24"/>
        <w:szCs w:val="24"/>
        <w14:ligatures w14:val="none"/>
      </w:rPr>
      <w:t xml:space="preserve">Í vinnslu – </w:t>
    </w:r>
    <w:r w:rsidRPr="0053156C">
      <w:rPr>
        <w:rFonts w:eastAsia="Calibri"/>
        <w:b/>
        <w:i/>
        <w:color w:val="7F7F7F"/>
        <w:sz w:val="24"/>
        <w:szCs w:val="24"/>
        <w14:ligatures w14:val="none"/>
      </w:rPr>
      <w:fldChar w:fldCharType="begin"/>
    </w:r>
    <w:r w:rsidRPr="0053156C">
      <w:rPr>
        <w:rFonts w:eastAsia="Calibri"/>
        <w:b/>
        <w:i/>
        <w:color w:val="7F7F7F"/>
        <w:sz w:val="24"/>
        <w:szCs w:val="24"/>
        <w14:ligatures w14:val="none"/>
      </w:rPr>
      <w:instrText xml:space="preserve"> TIME \@ "d. MMMM yyyy" </w:instrText>
    </w:r>
    <w:r w:rsidRPr="0053156C">
      <w:rPr>
        <w:rFonts w:eastAsia="Calibri"/>
        <w:b/>
        <w:i/>
        <w:color w:val="7F7F7F"/>
        <w:sz w:val="24"/>
        <w:szCs w:val="24"/>
        <w14:ligatures w14:val="none"/>
      </w:rPr>
      <w:fldChar w:fldCharType="separate"/>
    </w:r>
    <w:r w:rsidRPr="0053156C">
      <w:rPr>
        <w:rFonts w:eastAsia="Calibri"/>
        <w:b/>
        <w:i/>
        <w:noProof/>
        <w:color w:val="7F7F7F"/>
        <w:sz w:val="24"/>
        <w:szCs w:val="24"/>
        <w14:ligatures w14:val="none"/>
      </w:rPr>
      <w:t>29. janúar 2026</w:t>
    </w:r>
    <w:r w:rsidRPr="0053156C">
      <w:rPr>
        <w:rFonts w:eastAsia="Calibri"/>
        <w:b/>
        <w:i/>
        <w:color w:val="7F7F7F"/>
        <w:sz w:val="24"/>
        <w:szCs w:val="24"/>
        <w14:ligatures w14:val="none"/>
      </w:rPr>
      <w:fldChar w:fldCharType="end"/>
    </w:r>
  </w:p>
  <w:p w14:paraId="620361D3" w14:textId="77777777" w:rsidR="00156705" w:rsidRDefault="00156705" w:rsidP="005315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309C"/>
    <w:multiLevelType w:val="hybridMultilevel"/>
    <w:tmpl w:val="5288A702"/>
    <w:lvl w:ilvl="0" w:tplc="B1083694">
      <w:start w:val="1"/>
      <w:numFmt w:val="lowerLetter"/>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 w15:restartNumberingAfterBreak="0">
    <w:nsid w:val="2A3D19D3"/>
    <w:multiLevelType w:val="hybridMultilevel"/>
    <w:tmpl w:val="C8CE26D2"/>
    <w:lvl w:ilvl="0" w:tplc="CD48D4A2">
      <w:start w:val="1"/>
      <w:numFmt w:val="upp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64A12FEB"/>
    <w:multiLevelType w:val="hybridMultilevel"/>
    <w:tmpl w:val="5ED6C5BA"/>
    <w:lvl w:ilvl="0" w:tplc="57724CBC">
      <w:start w:val="1"/>
      <w:numFmt w:val="upp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6CAF3640"/>
    <w:multiLevelType w:val="hybridMultilevel"/>
    <w:tmpl w:val="185CD1C6"/>
    <w:lvl w:ilvl="0" w:tplc="4300D4B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E201DD"/>
    <w:multiLevelType w:val="hybridMultilevel"/>
    <w:tmpl w:val="08E2163C"/>
    <w:lvl w:ilvl="0" w:tplc="533C96A0">
      <w:start w:val="3"/>
      <w:numFmt w:val="bullet"/>
      <w:lvlText w:val="-"/>
      <w:lvlJc w:val="left"/>
      <w:pPr>
        <w:ind w:left="720" w:hanging="360"/>
      </w:pPr>
      <w:rPr>
        <w:rFonts w:ascii="Times New Roman" w:eastAsiaTheme="minorHAnsi" w:hAnsi="Times New Roman" w:cs="Times New Roman"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5" w15:restartNumberingAfterBreak="0">
    <w:nsid w:val="7D074BD5"/>
    <w:multiLevelType w:val="hybridMultilevel"/>
    <w:tmpl w:val="C7BE65E0"/>
    <w:lvl w:ilvl="0" w:tplc="904C4C90">
      <w:start w:val="1"/>
      <w:numFmt w:val="lowerLetter"/>
      <w:lvlText w:val="%1."/>
      <w:lvlJc w:val="left"/>
      <w:pPr>
        <w:ind w:left="645" w:hanging="435"/>
      </w:pPr>
      <w:rPr>
        <w:rFonts w:hint="default"/>
      </w:rPr>
    </w:lvl>
    <w:lvl w:ilvl="1" w:tplc="040F0019" w:tentative="1">
      <w:start w:val="1"/>
      <w:numFmt w:val="lowerLetter"/>
      <w:lvlText w:val="%2."/>
      <w:lvlJc w:val="left"/>
      <w:pPr>
        <w:ind w:left="1290" w:hanging="360"/>
      </w:pPr>
    </w:lvl>
    <w:lvl w:ilvl="2" w:tplc="040F001B" w:tentative="1">
      <w:start w:val="1"/>
      <w:numFmt w:val="lowerRoman"/>
      <w:lvlText w:val="%3."/>
      <w:lvlJc w:val="right"/>
      <w:pPr>
        <w:ind w:left="2010" w:hanging="180"/>
      </w:pPr>
    </w:lvl>
    <w:lvl w:ilvl="3" w:tplc="040F000F" w:tentative="1">
      <w:start w:val="1"/>
      <w:numFmt w:val="decimal"/>
      <w:lvlText w:val="%4."/>
      <w:lvlJc w:val="left"/>
      <w:pPr>
        <w:ind w:left="2730" w:hanging="360"/>
      </w:pPr>
    </w:lvl>
    <w:lvl w:ilvl="4" w:tplc="040F0019" w:tentative="1">
      <w:start w:val="1"/>
      <w:numFmt w:val="lowerLetter"/>
      <w:lvlText w:val="%5."/>
      <w:lvlJc w:val="left"/>
      <w:pPr>
        <w:ind w:left="3450" w:hanging="360"/>
      </w:pPr>
    </w:lvl>
    <w:lvl w:ilvl="5" w:tplc="040F001B" w:tentative="1">
      <w:start w:val="1"/>
      <w:numFmt w:val="lowerRoman"/>
      <w:lvlText w:val="%6."/>
      <w:lvlJc w:val="right"/>
      <w:pPr>
        <w:ind w:left="4170" w:hanging="180"/>
      </w:pPr>
    </w:lvl>
    <w:lvl w:ilvl="6" w:tplc="040F000F" w:tentative="1">
      <w:start w:val="1"/>
      <w:numFmt w:val="decimal"/>
      <w:lvlText w:val="%7."/>
      <w:lvlJc w:val="left"/>
      <w:pPr>
        <w:ind w:left="4890" w:hanging="360"/>
      </w:pPr>
    </w:lvl>
    <w:lvl w:ilvl="7" w:tplc="040F0019" w:tentative="1">
      <w:start w:val="1"/>
      <w:numFmt w:val="lowerLetter"/>
      <w:lvlText w:val="%8."/>
      <w:lvlJc w:val="left"/>
      <w:pPr>
        <w:ind w:left="5610" w:hanging="360"/>
      </w:pPr>
    </w:lvl>
    <w:lvl w:ilvl="8" w:tplc="040F001B" w:tentative="1">
      <w:start w:val="1"/>
      <w:numFmt w:val="lowerRoman"/>
      <w:lvlText w:val="%9."/>
      <w:lvlJc w:val="right"/>
      <w:pPr>
        <w:ind w:left="6330" w:hanging="180"/>
      </w:pPr>
    </w:lvl>
  </w:abstractNum>
  <w:num w:numId="1" w16cid:durableId="195315348">
    <w:abstractNumId w:val="3"/>
  </w:num>
  <w:num w:numId="2" w16cid:durableId="1371108812">
    <w:abstractNumId w:val="1"/>
  </w:num>
  <w:num w:numId="3" w16cid:durableId="187185082">
    <w:abstractNumId w:val="2"/>
  </w:num>
  <w:num w:numId="4" w16cid:durableId="1725253286">
    <w:abstractNumId w:val="5"/>
  </w:num>
  <w:num w:numId="5" w16cid:durableId="766661803">
    <w:abstractNumId w:val="4"/>
  </w:num>
  <w:num w:numId="6" w16cid:durableId="45483097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unnlaugur Helgason">
    <w15:presenceInfo w15:providerId="None" w15:userId="Gunnlaugur Helgason"/>
  </w15:person>
  <w15:person w15:author="Gunnlaugur Helgason [2]">
    <w15:presenceInfo w15:providerId="AD" w15:userId="S::gunnlaugur.helgason@fjr.is::2a6db7fb-8a5c-4691-82d4-b9acf3143f11"/>
  </w15:person>
  <w15:person w15:author="Ólafur Þór Finsen">
    <w15:presenceInfo w15:providerId="AD" w15:userId="S::olafur_arctica.is#ext#@governmentis.onmicrosoft.com::3bc8d061-22e5-4062-b341-34d9aee219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B5E"/>
    <w:rsid w:val="00000D28"/>
    <w:rsid w:val="00000FD3"/>
    <w:rsid w:val="00001540"/>
    <w:rsid w:val="00002023"/>
    <w:rsid w:val="000032F1"/>
    <w:rsid w:val="0000378C"/>
    <w:rsid w:val="00004E9F"/>
    <w:rsid w:val="00005759"/>
    <w:rsid w:val="00005A9F"/>
    <w:rsid w:val="00006A75"/>
    <w:rsid w:val="00010427"/>
    <w:rsid w:val="000105BB"/>
    <w:rsid w:val="000106B8"/>
    <w:rsid w:val="00011AF0"/>
    <w:rsid w:val="0001295B"/>
    <w:rsid w:val="00012B90"/>
    <w:rsid w:val="00012E38"/>
    <w:rsid w:val="00012E4C"/>
    <w:rsid w:val="0001311B"/>
    <w:rsid w:val="0001401D"/>
    <w:rsid w:val="0001440A"/>
    <w:rsid w:val="000149CB"/>
    <w:rsid w:val="00014C99"/>
    <w:rsid w:val="00016F66"/>
    <w:rsid w:val="0001727C"/>
    <w:rsid w:val="0002070A"/>
    <w:rsid w:val="00020CE2"/>
    <w:rsid w:val="00022202"/>
    <w:rsid w:val="00022462"/>
    <w:rsid w:val="00022903"/>
    <w:rsid w:val="00023916"/>
    <w:rsid w:val="00024838"/>
    <w:rsid w:val="00024867"/>
    <w:rsid w:val="00024DE7"/>
    <w:rsid w:val="0002672E"/>
    <w:rsid w:val="0002684A"/>
    <w:rsid w:val="00027B3B"/>
    <w:rsid w:val="00027EFD"/>
    <w:rsid w:val="0003110C"/>
    <w:rsid w:val="000324E5"/>
    <w:rsid w:val="000328C9"/>
    <w:rsid w:val="000329BA"/>
    <w:rsid w:val="00033E26"/>
    <w:rsid w:val="00034067"/>
    <w:rsid w:val="000345FA"/>
    <w:rsid w:val="00034D6A"/>
    <w:rsid w:val="00035DB5"/>
    <w:rsid w:val="00036931"/>
    <w:rsid w:val="000369F3"/>
    <w:rsid w:val="00036F19"/>
    <w:rsid w:val="00037448"/>
    <w:rsid w:val="00037C7B"/>
    <w:rsid w:val="00040166"/>
    <w:rsid w:val="00041618"/>
    <w:rsid w:val="00041F0F"/>
    <w:rsid w:val="00043784"/>
    <w:rsid w:val="00043FD3"/>
    <w:rsid w:val="00044643"/>
    <w:rsid w:val="000446C0"/>
    <w:rsid w:val="00044A8C"/>
    <w:rsid w:val="000451E9"/>
    <w:rsid w:val="000457FC"/>
    <w:rsid w:val="0004594D"/>
    <w:rsid w:val="00045CBC"/>
    <w:rsid w:val="00045D95"/>
    <w:rsid w:val="000471DA"/>
    <w:rsid w:val="00047204"/>
    <w:rsid w:val="000477DE"/>
    <w:rsid w:val="00047C3D"/>
    <w:rsid w:val="000502EF"/>
    <w:rsid w:val="0005047C"/>
    <w:rsid w:val="00050E2B"/>
    <w:rsid w:val="00050ED7"/>
    <w:rsid w:val="00051CF6"/>
    <w:rsid w:val="00052A73"/>
    <w:rsid w:val="00052F2F"/>
    <w:rsid w:val="000546E4"/>
    <w:rsid w:val="0005470D"/>
    <w:rsid w:val="000547A4"/>
    <w:rsid w:val="00055A4F"/>
    <w:rsid w:val="000560DC"/>
    <w:rsid w:val="00056719"/>
    <w:rsid w:val="00056DDE"/>
    <w:rsid w:val="00057AAF"/>
    <w:rsid w:val="00060224"/>
    <w:rsid w:val="00060DD4"/>
    <w:rsid w:val="00060E0B"/>
    <w:rsid w:val="000617ED"/>
    <w:rsid w:val="00062585"/>
    <w:rsid w:val="00062AC2"/>
    <w:rsid w:val="00063185"/>
    <w:rsid w:val="0006335A"/>
    <w:rsid w:val="000636EE"/>
    <w:rsid w:val="000638B4"/>
    <w:rsid w:val="00063B22"/>
    <w:rsid w:val="00063FEC"/>
    <w:rsid w:val="00064A9E"/>
    <w:rsid w:val="00064F9B"/>
    <w:rsid w:val="000651F4"/>
    <w:rsid w:val="00065A88"/>
    <w:rsid w:val="00066046"/>
    <w:rsid w:val="00066170"/>
    <w:rsid w:val="00066674"/>
    <w:rsid w:val="000675C2"/>
    <w:rsid w:val="000705D1"/>
    <w:rsid w:val="00070658"/>
    <w:rsid w:val="000707A2"/>
    <w:rsid w:val="00070C28"/>
    <w:rsid w:val="000711EE"/>
    <w:rsid w:val="0007246A"/>
    <w:rsid w:val="000724BF"/>
    <w:rsid w:val="00072A72"/>
    <w:rsid w:val="00072BA9"/>
    <w:rsid w:val="000743F0"/>
    <w:rsid w:val="000746F3"/>
    <w:rsid w:val="00074708"/>
    <w:rsid w:val="00075A8A"/>
    <w:rsid w:val="00076026"/>
    <w:rsid w:val="000761B8"/>
    <w:rsid w:val="0007635C"/>
    <w:rsid w:val="00077CE7"/>
    <w:rsid w:val="00077CF7"/>
    <w:rsid w:val="00080DB3"/>
    <w:rsid w:val="00080E27"/>
    <w:rsid w:val="00081327"/>
    <w:rsid w:val="00081643"/>
    <w:rsid w:val="0008167C"/>
    <w:rsid w:val="00081DF8"/>
    <w:rsid w:val="00082134"/>
    <w:rsid w:val="000826A2"/>
    <w:rsid w:val="00082F5B"/>
    <w:rsid w:val="000830F8"/>
    <w:rsid w:val="00083B48"/>
    <w:rsid w:val="00083ECE"/>
    <w:rsid w:val="00083FA3"/>
    <w:rsid w:val="00084CDE"/>
    <w:rsid w:val="00084FDA"/>
    <w:rsid w:val="000863C5"/>
    <w:rsid w:val="000864A3"/>
    <w:rsid w:val="0008695B"/>
    <w:rsid w:val="00087A99"/>
    <w:rsid w:val="00087D6F"/>
    <w:rsid w:val="000901EF"/>
    <w:rsid w:val="00090201"/>
    <w:rsid w:val="0009246E"/>
    <w:rsid w:val="0009262D"/>
    <w:rsid w:val="00092668"/>
    <w:rsid w:val="00092D05"/>
    <w:rsid w:val="00092F95"/>
    <w:rsid w:val="0009304C"/>
    <w:rsid w:val="00093155"/>
    <w:rsid w:val="000938D7"/>
    <w:rsid w:val="00093D60"/>
    <w:rsid w:val="00094AB6"/>
    <w:rsid w:val="00094CA7"/>
    <w:rsid w:val="00094FD8"/>
    <w:rsid w:val="000952A5"/>
    <w:rsid w:val="00096BBC"/>
    <w:rsid w:val="00097630"/>
    <w:rsid w:val="000978C3"/>
    <w:rsid w:val="000979F3"/>
    <w:rsid w:val="000A14D1"/>
    <w:rsid w:val="000A3A36"/>
    <w:rsid w:val="000A3F20"/>
    <w:rsid w:val="000A4F38"/>
    <w:rsid w:val="000A5149"/>
    <w:rsid w:val="000A551A"/>
    <w:rsid w:val="000A6590"/>
    <w:rsid w:val="000A693F"/>
    <w:rsid w:val="000A69AE"/>
    <w:rsid w:val="000A6A27"/>
    <w:rsid w:val="000A71E8"/>
    <w:rsid w:val="000A7345"/>
    <w:rsid w:val="000A7452"/>
    <w:rsid w:val="000B02F5"/>
    <w:rsid w:val="000B07C4"/>
    <w:rsid w:val="000B0854"/>
    <w:rsid w:val="000B123A"/>
    <w:rsid w:val="000B1DFB"/>
    <w:rsid w:val="000B216F"/>
    <w:rsid w:val="000B2B5A"/>
    <w:rsid w:val="000B3908"/>
    <w:rsid w:val="000B39FC"/>
    <w:rsid w:val="000B3E60"/>
    <w:rsid w:val="000B442A"/>
    <w:rsid w:val="000B44DB"/>
    <w:rsid w:val="000B5100"/>
    <w:rsid w:val="000B52C8"/>
    <w:rsid w:val="000B53E8"/>
    <w:rsid w:val="000B6998"/>
    <w:rsid w:val="000B6A48"/>
    <w:rsid w:val="000B7235"/>
    <w:rsid w:val="000B7B9B"/>
    <w:rsid w:val="000C0BED"/>
    <w:rsid w:val="000C1273"/>
    <w:rsid w:val="000C14EB"/>
    <w:rsid w:val="000C164C"/>
    <w:rsid w:val="000C17DB"/>
    <w:rsid w:val="000C1CF9"/>
    <w:rsid w:val="000C1E69"/>
    <w:rsid w:val="000C2E1B"/>
    <w:rsid w:val="000C36E5"/>
    <w:rsid w:val="000C3740"/>
    <w:rsid w:val="000C3858"/>
    <w:rsid w:val="000C3B70"/>
    <w:rsid w:val="000C4ABD"/>
    <w:rsid w:val="000C4B0C"/>
    <w:rsid w:val="000C4F53"/>
    <w:rsid w:val="000C5B02"/>
    <w:rsid w:val="000C62F9"/>
    <w:rsid w:val="000C681A"/>
    <w:rsid w:val="000C6C1D"/>
    <w:rsid w:val="000C7E1D"/>
    <w:rsid w:val="000D105E"/>
    <w:rsid w:val="000D10F5"/>
    <w:rsid w:val="000D1A10"/>
    <w:rsid w:val="000D2A55"/>
    <w:rsid w:val="000D2AA7"/>
    <w:rsid w:val="000D2C21"/>
    <w:rsid w:val="000D32BF"/>
    <w:rsid w:val="000D3BDB"/>
    <w:rsid w:val="000D50CC"/>
    <w:rsid w:val="000D5F3C"/>
    <w:rsid w:val="000D682C"/>
    <w:rsid w:val="000D7EA8"/>
    <w:rsid w:val="000D7F6F"/>
    <w:rsid w:val="000E02CA"/>
    <w:rsid w:val="000E08EA"/>
    <w:rsid w:val="000E0A45"/>
    <w:rsid w:val="000E0C55"/>
    <w:rsid w:val="000E174E"/>
    <w:rsid w:val="000E1BE9"/>
    <w:rsid w:val="000E23CD"/>
    <w:rsid w:val="000E281A"/>
    <w:rsid w:val="000E306F"/>
    <w:rsid w:val="000E34E7"/>
    <w:rsid w:val="000E38A0"/>
    <w:rsid w:val="000E41FC"/>
    <w:rsid w:val="000E4274"/>
    <w:rsid w:val="000E481B"/>
    <w:rsid w:val="000E5CD2"/>
    <w:rsid w:val="000E641C"/>
    <w:rsid w:val="000E67D9"/>
    <w:rsid w:val="000E746B"/>
    <w:rsid w:val="000E7C8B"/>
    <w:rsid w:val="000E7E4B"/>
    <w:rsid w:val="000F0C09"/>
    <w:rsid w:val="000F0E37"/>
    <w:rsid w:val="000F2635"/>
    <w:rsid w:val="000F2F46"/>
    <w:rsid w:val="000F3329"/>
    <w:rsid w:val="000F33BF"/>
    <w:rsid w:val="000F3CA0"/>
    <w:rsid w:val="000F3E96"/>
    <w:rsid w:val="000F508A"/>
    <w:rsid w:val="000F5DF8"/>
    <w:rsid w:val="000F6AEC"/>
    <w:rsid w:val="000F6C31"/>
    <w:rsid w:val="000F75CA"/>
    <w:rsid w:val="000F7841"/>
    <w:rsid w:val="0010020F"/>
    <w:rsid w:val="001002B0"/>
    <w:rsid w:val="00100DD6"/>
    <w:rsid w:val="00101793"/>
    <w:rsid w:val="00101A73"/>
    <w:rsid w:val="00101E71"/>
    <w:rsid w:val="001022E7"/>
    <w:rsid w:val="00103204"/>
    <w:rsid w:val="00103707"/>
    <w:rsid w:val="001044D2"/>
    <w:rsid w:val="00105589"/>
    <w:rsid w:val="001056B9"/>
    <w:rsid w:val="001059C3"/>
    <w:rsid w:val="00105B8D"/>
    <w:rsid w:val="00105E96"/>
    <w:rsid w:val="00106318"/>
    <w:rsid w:val="001066B5"/>
    <w:rsid w:val="00106826"/>
    <w:rsid w:val="00106F8D"/>
    <w:rsid w:val="00106FA5"/>
    <w:rsid w:val="001077E0"/>
    <w:rsid w:val="00110408"/>
    <w:rsid w:val="00111608"/>
    <w:rsid w:val="00111A1C"/>
    <w:rsid w:val="00111E9B"/>
    <w:rsid w:val="001120A0"/>
    <w:rsid w:val="00112418"/>
    <w:rsid w:val="00112CF4"/>
    <w:rsid w:val="0011339F"/>
    <w:rsid w:val="001144C1"/>
    <w:rsid w:val="001149F9"/>
    <w:rsid w:val="00114C1D"/>
    <w:rsid w:val="001157BC"/>
    <w:rsid w:val="00115A31"/>
    <w:rsid w:val="00116336"/>
    <w:rsid w:val="001169C5"/>
    <w:rsid w:val="00120C21"/>
    <w:rsid w:val="001214F3"/>
    <w:rsid w:val="00121B37"/>
    <w:rsid w:val="00122A39"/>
    <w:rsid w:val="00122FD7"/>
    <w:rsid w:val="00123CBB"/>
    <w:rsid w:val="001249AF"/>
    <w:rsid w:val="00124CFA"/>
    <w:rsid w:val="001256D8"/>
    <w:rsid w:val="00125779"/>
    <w:rsid w:val="00125D51"/>
    <w:rsid w:val="00125E89"/>
    <w:rsid w:val="001260D4"/>
    <w:rsid w:val="001266B5"/>
    <w:rsid w:val="00126894"/>
    <w:rsid w:val="00126D9E"/>
    <w:rsid w:val="001272F7"/>
    <w:rsid w:val="00127BA9"/>
    <w:rsid w:val="00127C9F"/>
    <w:rsid w:val="0013021C"/>
    <w:rsid w:val="001306D4"/>
    <w:rsid w:val="001309E3"/>
    <w:rsid w:val="00130F67"/>
    <w:rsid w:val="00130FAD"/>
    <w:rsid w:val="00131655"/>
    <w:rsid w:val="00131EBD"/>
    <w:rsid w:val="00133580"/>
    <w:rsid w:val="00133969"/>
    <w:rsid w:val="00135372"/>
    <w:rsid w:val="001357C7"/>
    <w:rsid w:val="00136AD1"/>
    <w:rsid w:val="00137044"/>
    <w:rsid w:val="00137DE4"/>
    <w:rsid w:val="00140927"/>
    <w:rsid w:val="00141928"/>
    <w:rsid w:val="001419EE"/>
    <w:rsid w:val="00141E08"/>
    <w:rsid w:val="0014240B"/>
    <w:rsid w:val="00142565"/>
    <w:rsid w:val="0014406F"/>
    <w:rsid w:val="001442A7"/>
    <w:rsid w:val="00144D5C"/>
    <w:rsid w:val="00145534"/>
    <w:rsid w:val="00145B28"/>
    <w:rsid w:val="00145C62"/>
    <w:rsid w:val="00145EE0"/>
    <w:rsid w:val="001465BF"/>
    <w:rsid w:val="001466C2"/>
    <w:rsid w:val="001466FB"/>
    <w:rsid w:val="00147799"/>
    <w:rsid w:val="00147C4D"/>
    <w:rsid w:val="00147E44"/>
    <w:rsid w:val="001505AB"/>
    <w:rsid w:val="00150A49"/>
    <w:rsid w:val="00150C29"/>
    <w:rsid w:val="00151297"/>
    <w:rsid w:val="001518CB"/>
    <w:rsid w:val="00151B5D"/>
    <w:rsid w:val="001522A6"/>
    <w:rsid w:val="00152546"/>
    <w:rsid w:val="0015355A"/>
    <w:rsid w:val="001542B5"/>
    <w:rsid w:val="00154525"/>
    <w:rsid w:val="00154ADD"/>
    <w:rsid w:val="00154EEB"/>
    <w:rsid w:val="00155194"/>
    <w:rsid w:val="0015587F"/>
    <w:rsid w:val="00156705"/>
    <w:rsid w:val="00156DE9"/>
    <w:rsid w:val="001579F2"/>
    <w:rsid w:val="00157A2E"/>
    <w:rsid w:val="00161041"/>
    <w:rsid w:val="00162074"/>
    <w:rsid w:val="00163145"/>
    <w:rsid w:val="001644EE"/>
    <w:rsid w:val="00164638"/>
    <w:rsid w:val="00164F8B"/>
    <w:rsid w:val="00164FD3"/>
    <w:rsid w:val="001650AB"/>
    <w:rsid w:val="00165305"/>
    <w:rsid w:val="001654C5"/>
    <w:rsid w:val="00165787"/>
    <w:rsid w:val="001657B1"/>
    <w:rsid w:val="00165B4F"/>
    <w:rsid w:val="001667AF"/>
    <w:rsid w:val="001704BF"/>
    <w:rsid w:val="001708FE"/>
    <w:rsid w:val="00170AB6"/>
    <w:rsid w:val="00170C4E"/>
    <w:rsid w:val="00172539"/>
    <w:rsid w:val="00172A62"/>
    <w:rsid w:val="00172C0C"/>
    <w:rsid w:val="00172E99"/>
    <w:rsid w:val="001731DD"/>
    <w:rsid w:val="001737A0"/>
    <w:rsid w:val="001740E3"/>
    <w:rsid w:val="0017443F"/>
    <w:rsid w:val="00174534"/>
    <w:rsid w:val="0017492E"/>
    <w:rsid w:val="00174C37"/>
    <w:rsid w:val="00177E9A"/>
    <w:rsid w:val="00177EF2"/>
    <w:rsid w:val="001802FD"/>
    <w:rsid w:val="0018194F"/>
    <w:rsid w:val="00181F44"/>
    <w:rsid w:val="001821B3"/>
    <w:rsid w:val="00182B4B"/>
    <w:rsid w:val="00182F85"/>
    <w:rsid w:val="00183C92"/>
    <w:rsid w:val="001844D5"/>
    <w:rsid w:val="00184B46"/>
    <w:rsid w:val="00184BEB"/>
    <w:rsid w:val="001858D3"/>
    <w:rsid w:val="00185A80"/>
    <w:rsid w:val="00185F57"/>
    <w:rsid w:val="0018684D"/>
    <w:rsid w:val="0018720F"/>
    <w:rsid w:val="00187684"/>
    <w:rsid w:val="00190071"/>
    <w:rsid w:val="00190304"/>
    <w:rsid w:val="001903EC"/>
    <w:rsid w:val="0019067B"/>
    <w:rsid w:val="00190884"/>
    <w:rsid w:val="00190E24"/>
    <w:rsid w:val="00190F56"/>
    <w:rsid w:val="00190F62"/>
    <w:rsid w:val="00191878"/>
    <w:rsid w:val="00191B7C"/>
    <w:rsid w:val="001931AF"/>
    <w:rsid w:val="001936FB"/>
    <w:rsid w:val="00194192"/>
    <w:rsid w:val="001944C0"/>
    <w:rsid w:val="001947E8"/>
    <w:rsid w:val="00194897"/>
    <w:rsid w:val="001950A8"/>
    <w:rsid w:val="0019511D"/>
    <w:rsid w:val="001954A2"/>
    <w:rsid w:val="00195AF7"/>
    <w:rsid w:val="0019659F"/>
    <w:rsid w:val="00197606"/>
    <w:rsid w:val="00197F93"/>
    <w:rsid w:val="001A0CB8"/>
    <w:rsid w:val="001A14A0"/>
    <w:rsid w:val="001A1845"/>
    <w:rsid w:val="001A1D08"/>
    <w:rsid w:val="001A1F0E"/>
    <w:rsid w:val="001A2929"/>
    <w:rsid w:val="001A36E0"/>
    <w:rsid w:val="001A5FE7"/>
    <w:rsid w:val="001A61B0"/>
    <w:rsid w:val="001A6704"/>
    <w:rsid w:val="001A6D2F"/>
    <w:rsid w:val="001A6EAE"/>
    <w:rsid w:val="001A7780"/>
    <w:rsid w:val="001A7B14"/>
    <w:rsid w:val="001B1434"/>
    <w:rsid w:val="001B17CF"/>
    <w:rsid w:val="001B1B5A"/>
    <w:rsid w:val="001B20F6"/>
    <w:rsid w:val="001B2CD5"/>
    <w:rsid w:val="001B3025"/>
    <w:rsid w:val="001B3252"/>
    <w:rsid w:val="001B383F"/>
    <w:rsid w:val="001B4D09"/>
    <w:rsid w:val="001B50FE"/>
    <w:rsid w:val="001B55A4"/>
    <w:rsid w:val="001B5DAA"/>
    <w:rsid w:val="001B7315"/>
    <w:rsid w:val="001B7580"/>
    <w:rsid w:val="001B7BBA"/>
    <w:rsid w:val="001B7F2F"/>
    <w:rsid w:val="001C15C6"/>
    <w:rsid w:val="001C160A"/>
    <w:rsid w:val="001C17B0"/>
    <w:rsid w:val="001C18F1"/>
    <w:rsid w:val="001C1B27"/>
    <w:rsid w:val="001C297A"/>
    <w:rsid w:val="001C2A07"/>
    <w:rsid w:val="001C4BF6"/>
    <w:rsid w:val="001C4C99"/>
    <w:rsid w:val="001C5F6D"/>
    <w:rsid w:val="001C66D4"/>
    <w:rsid w:val="001D0821"/>
    <w:rsid w:val="001D0DCC"/>
    <w:rsid w:val="001D128D"/>
    <w:rsid w:val="001D16DA"/>
    <w:rsid w:val="001D267B"/>
    <w:rsid w:val="001D2C3B"/>
    <w:rsid w:val="001D318F"/>
    <w:rsid w:val="001D3213"/>
    <w:rsid w:val="001D327F"/>
    <w:rsid w:val="001D374B"/>
    <w:rsid w:val="001D3D19"/>
    <w:rsid w:val="001D411E"/>
    <w:rsid w:val="001D41B7"/>
    <w:rsid w:val="001D47F4"/>
    <w:rsid w:val="001D5B38"/>
    <w:rsid w:val="001D6A53"/>
    <w:rsid w:val="001D73ED"/>
    <w:rsid w:val="001E0147"/>
    <w:rsid w:val="001E0790"/>
    <w:rsid w:val="001E08BC"/>
    <w:rsid w:val="001E222B"/>
    <w:rsid w:val="001E2909"/>
    <w:rsid w:val="001E2E67"/>
    <w:rsid w:val="001E30BD"/>
    <w:rsid w:val="001E39CD"/>
    <w:rsid w:val="001E3D67"/>
    <w:rsid w:val="001E4E09"/>
    <w:rsid w:val="001E576F"/>
    <w:rsid w:val="001E5BC8"/>
    <w:rsid w:val="001E5F3F"/>
    <w:rsid w:val="001E6CEE"/>
    <w:rsid w:val="001E6FA0"/>
    <w:rsid w:val="001E7295"/>
    <w:rsid w:val="001E7B58"/>
    <w:rsid w:val="001F01E9"/>
    <w:rsid w:val="001F119C"/>
    <w:rsid w:val="001F12CC"/>
    <w:rsid w:val="001F1BE6"/>
    <w:rsid w:val="001F2382"/>
    <w:rsid w:val="001F2825"/>
    <w:rsid w:val="001F2A65"/>
    <w:rsid w:val="001F2B2A"/>
    <w:rsid w:val="001F2BA9"/>
    <w:rsid w:val="001F31D3"/>
    <w:rsid w:val="001F31EA"/>
    <w:rsid w:val="001F3382"/>
    <w:rsid w:val="001F3774"/>
    <w:rsid w:val="001F415A"/>
    <w:rsid w:val="001F4AB1"/>
    <w:rsid w:val="001F50D9"/>
    <w:rsid w:val="001F54EA"/>
    <w:rsid w:val="001F5540"/>
    <w:rsid w:val="001F57DC"/>
    <w:rsid w:val="001F5C8E"/>
    <w:rsid w:val="001F5FAF"/>
    <w:rsid w:val="001F6300"/>
    <w:rsid w:val="001F6BD8"/>
    <w:rsid w:val="001F6E15"/>
    <w:rsid w:val="001F6E87"/>
    <w:rsid w:val="001F7656"/>
    <w:rsid w:val="001F770C"/>
    <w:rsid w:val="001F7A0C"/>
    <w:rsid w:val="002012D8"/>
    <w:rsid w:val="002022EA"/>
    <w:rsid w:val="002022FE"/>
    <w:rsid w:val="00202F73"/>
    <w:rsid w:val="00203259"/>
    <w:rsid w:val="0020465E"/>
    <w:rsid w:val="00204ECC"/>
    <w:rsid w:val="00204FE6"/>
    <w:rsid w:val="00205163"/>
    <w:rsid w:val="00205352"/>
    <w:rsid w:val="00205CD9"/>
    <w:rsid w:val="00205D7F"/>
    <w:rsid w:val="00206846"/>
    <w:rsid w:val="002069B3"/>
    <w:rsid w:val="00207FFB"/>
    <w:rsid w:val="00211975"/>
    <w:rsid w:val="00211AD0"/>
    <w:rsid w:val="00211C0F"/>
    <w:rsid w:val="00211FAE"/>
    <w:rsid w:val="002133EB"/>
    <w:rsid w:val="00213584"/>
    <w:rsid w:val="0021371C"/>
    <w:rsid w:val="0021439E"/>
    <w:rsid w:val="00214D87"/>
    <w:rsid w:val="00214D94"/>
    <w:rsid w:val="00215049"/>
    <w:rsid w:val="00216425"/>
    <w:rsid w:val="00216917"/>
    <w:rsid w:val="00216C89"/>
    <w:rsid w:val="0021737B"/>
    <w:rsid w:val="00217861"/>
    <w:rsid w:val="00217FC0"/>
    <w:rsid w:val="00220282"/>
    <w:rsid w:val="00220C13"/>
    <w:rsid w:val="00220DA3"/>
    <w:rsid w:val="00221FDC"/>
    <w:rsid w:val="00222126"/>
    <w:rsid w:val="002225C3"/>
    <w:rsid w:val="0022339D"/>
    <w:rsid w:val="00223CCA"/>
    <w:rsid w:val="002240FB"/>
    <w:rsid w:val="00224168"/>
    <w:rsid w:val="002243A4"/>
    <w:rsid w:val="00224CE3"/>
    <w:rsid w:val="00224D68"/>
    <w:rsid w:val="00225012"/>
    <w:rsid w:val="002260A4"/>
    <w:rsid w:val="00226766"/>
    <w:rsid w:val="00226C15"/>
    <w:rsid w:val="002270B5"/>
    <w:rsid w:val="002300D0"/>
    <w:rsid w:val="0023157F"/>
    <w:rsid w:val="00231B86"/>
    <w:rsid w:val="00232473"/>
    <w:rsid w:val="00233281"/>
    <w:rsid w:val="002334CA"/>
    <w:rsid w:val="002346CD"/>
    <w:rsid w:val="0023487A"/>
    <w:rsid w:val="0023535C"/>
    <w:rsid w:val="0023666D"/>
    <w:rsid w:val="002366B4"/>
    <w:rsid w:val="002373A3"/>
    <w:rsid w:val="00237457"/>
    <w:rsid w:val="0023773D"/>
    <w:rsid w:val="00237F4A"/>
    <w:rsid w:val="00240942"/>
    <w:rsid w:val="00240A14"/>
    <w:rsid w:val="00241039"/>
    <w:rsid w:val="00241442"/>
    <w:rsid w:val="0024214C"/>
    <w:rsid w:val="0024270F"/>
    <w:rsid w:val="00242E87"/>
    <w:rsid w:val="0024312B"/>
    <w:rsid w:val="00243279"/>
    <w:rsid w:val="00243670"/>
    <w:rsid w:val="00243DE5"/>
    <w:rsid w:val="00243E07"/>
    <w:rsid w:val="002449E3"/>
    <w:rsid w:val="00245326"/>
    <w:rsid w:val="0024535B"/>
    <w:rsid w:val="0024570F"/>
    <w:rsid w:val="002462CB"/>
    <w:rsid w:val="00246844"/>
    <w:rsid w:val="00246FBD"/>
    <w:rsid w:val="00247489"/>
    <w:rsid w:val="00247FA8"/>
    <w:rsid w:val="0025081D"/>
    <w:rsid w:val="0025085A"/>
    <w:rsid w:val="00250C75"/>
    <w:rsid w:val="00250D33"/>
    <w:rsid w:val="002516BD"/>
    <w:rsid w:val="00252450"/>
    <w:rsid w:val="0025303D"/>
    <w:rsid w:val="0025385E"/>
    <w:rsid w:val="00253AC1"/>
    <w:rsid w:val="00253C3F"/>
    <w:rsid w:val="00253FB3"/>
    <w:rsid w:val="00256074"/>
    <w:rsid w:val="00256E90"/>
    <w:rsid w:val="00257CB1"/>
    <w:rsid w:val="00257E1A"/>
    <w:rsid w:val="00257E9D"/>
    <w:rsid w:val="002604E1"/>
    <w:rsid w:val="00260777"/>
    <w:rsid w:val="002608BD"/>
    <w:rsid w:val="00261B5E"/>
    <w:rsid w:val="002620E1"/>
    <w:rsid w:val="002646E2"/>
    <w:rsid w:val="0026501E"/>
    <w:rsid w:val="002658B1"/>
    <w:rsid w:val="00265D78"/>
    <w:rsid w:val="0026699A"/>
    <w:rsid w:val="00267B3A"/>
    <w:rsid w:val="00270719"/>
    <w:rsid w:val="002714A1"/>
    <w:rsid w:val="00271850"/>
    <w:rsid w:val="00271F7D"/>
    <w:rsid w:val="00272D10"/>
    <w:rsid w:val="00272F44"/>
    <w:rsid w:val="0027350C"/>
    <w:rsid w:val="00273A14"/>
    <w:rsid w:val="002743D0"/>
    <w:rsid w:val="002769A2"/>
    <w:rsid w:val="0027752B"/>
    <w:rsid w:val="00277CC6"/>
    <w:rsid w:val="00280460"/>
    <w:rsid w:val="002805B9"/>
    <w:rsid w:val="00280F10"/>
    <w:rsid w:val="00281095"/>
    <w:rsid w:val="00281973"/>
    <w:rsid w:val="002825CE"/>
    <w:rsid w:val="00282D17"/>
    <w:rsid w:val="002831F5"/>
    <w:rsid w:val="00283710"/>
    <w:rsid w:val="00283F22"/>
    <w:rsid w:val="00283FD3"/>
    <w:rsid w:val="00284232"/>
    <w:rsid w:val="00284264"/>
    <w:rsid w:val="002852DC"/>
    <w:rsid w:val="00285880"/>
    <w:rsid w:val="00285AE0"/>
    <w:rsid w:val="00285FED"/>
    <w:rsid w:val="00286253"/>
    <w:rsid w:val="0028664F"/>
    <w:rsid w:val="002878FA"/>
    <w:rsid w:val="00287A7C"/>
    <w:rsid w:val="002908CE"/>
    <w:rsid w:val="00290C3C"/>
    <w:rsid w:val="002910F2"/>
    <w:rsid w:val="00291362"/>
    <w:rsid w:val="002914C8"/>
    <w:rsid w:val="0029187C"/>
    <w:rsid w:val="00291CF7"/>
    <w:rsid w:val="00292248"/>
    <w:rsid w:val="00292761"/>
    <w:rsid w:val="002927AB"/>
    <w:rsid w:val="00292D9A"/>
    <w:rsid w:val="00292FF5"/>
    <w:rsid w:val="00293378"/>
    <w:rsid w:val="00293E87"/>
    <w:rsid w:val="0029495A"/>
    <w:rsid w:val="00294C9E"/>
    <w:rsid w:val="002950CC"/>
    <w:rsid w:val="002952AB"/>
    <w:rsid w:val="00295A42"/>
    <w:rsid w:val="00296097"/>
    <w:rsid w:val="00296D27"/>
    <w:rsid w:val="00296E39"/>
    <w:rsid w:val="00297D1C"/>
    <w:rsid w:val="00297D33"/>
    <w:rsid w:val="002A0420"/>
    <w:rsid w:val="002A0650"/>
    <w:rsid w:val="002A079E"/>
    <w:rsid w:val="002A11EC"/>
    <w:rsid w:val="002A188E"/>
    <w:rsid w:val="002A1CF9"/>
    <w:rsid w:val="002A209A"/>
    <w:rsid w:val="002A2187"/>
    <w:rsid w:val="002A2866"/>
    <w:rsid w:val="002A2A0E"/>
    <w:rsid w:val="002A38E5"/>
    <w:rsid w:val="002A418C"/>
    <w:rsid w:val="002A47FD"/>
    <w:rsid w:val="002A4934"/>
    <w:rsid w:val="002A4EAB"/>
    <w:rsid w:val="002A569E"/>
    <w:rsid w:val="002A5EEE"/>
    <w:rsid w:val="002A5FE1"/>
    <w:rsid w:val="002A6531"/>
    <w:rsid w:val="002A6836"/>
    <w:rsid w:val="002A6932"/>
    <w:rsid w:val="002A6B13"/>
    <w:rsid w:val="002A70D3"/>
    <w:rsid w:val="002B0638"/>
    <w:rsid w:val="002B06D5"/>
    <w:rsid w:val="002B0FC2"/>
    <w:rsid w:val="002B113C"/>
    <w:rsid w:val="002B114D"/>
    <w:rsid w:val="002B135B"/>
    <w:rsid w:val="002B15E4"/>
    <w:rsid w:val="002B1677"/>
    <w:rsid w:val="002B17CF"/>
    <w:rsid w:val="002B1AD7"/>
    <w:rsid w:val="002B1FBB"/>
    <w:rsid w:val="002B2492"/>
    <w:rsid w:val="002B26C3"/>
    <w:rsid w:val="002B2A37"/>
    <w:rsid w:val="002B2CDF"/>
    <w:rsid w:val="002B37DE"/>
    <w:rsid w:val="002B4BC3"/>
    <w:rsid w:val="002B551C"/>
    <w:rsid w:val="002B5D6E"/>
    <w:rsid w:val="002B5D71"/>
    <w:rsid w:val="002B6101"/>
    <w:rsid w:val="002B71DC"/>
    <w:rsid w:val="002B7C7A"/>
    <w:rsid w:val="002C0102"/>
    <w:rsid w:val="002C0675"/>
    <w:rsid w:val="002C130A"/>
    <w:rsid w:val="002C18BA"/>
    <w:rsid w:val="002C2284"/>
    <w:rsid w:val="002C2CB7"/>
    <w:rsid w:val="002C492A"/>
    <w:rsid w:val="002C5240"/>
    <w:rsid w:val="002C5593"/>
    <w:rsid w:val="002C5867"/>
    <w:rsid w:val="002C5F56"/>
    <w:rsid w:val="002C64D3"/>
    <w:rsid w:val="002C6716"/>
    <w:rsid w:val="002C7331"/>
    <w:rsid w:val="002C7BFA"/>
    <w:rsid w:val="002D12FA"/>
    <w:rsid w:val="002D1818"/>
    <w:rsid w:val="002D1EE4"/>
    <w:rsid w:val="002D3D2F"/>
    <w:rsid w:val="002D3EE4"/>
    <w:rsid w:val="002D4151"/>
    <w:rsid w:val="002D43F2"/>
    <w:rsid w:val="002D576A"/>
    <w:rsid w:val="002D5AD7"/>
    <w:rsid w:val="002D68C9"/>
    <w:rsid w:val="002D6A71"/>
    <w:rsid w:val="002D6A8A"/>
    <w:rsid w:val="002D76D6"/>
    <w:rsid w:val="002D7ED2"/>
    <w:rsid w:val="002E0233"/>
    <w:rsid w:val="002E03B6"/>
    <w:rsid w:val="002E1F6A"/>
    <w:rsid w:val="002E1FF6"/>
    <w:rsid w:val="002E20CD"/>
    <w:rsid w:val="002E2559"/>
    <w:rsid w:val="002E25F5"/>
    <w:rsid w:val="002E26CC"/>
    <w:rsid w:val="002E2874"/>
    <w:rsid w:val="002E3F40"/>
    <w:rsid w:val="002E49CF"/>
    <w:rsid w:val="002E5C99"/>
    <w:rsid w:val="002E66CD"/>
    <w:rsid w:val="002E6815"/>
    <w:rsid w:val="002E6824"/>
    <w:rsid w:val="002E6CE9"/>
    <w:rsid w:val="002E70E2"/>
    <w:rsid w:val="002E7255"/>
    <w:rsid w:val="002E7E38"/>
    <w:rsid w:val="002F03A7"/>
    <w:rsid w:val="002F09FF"/>
    <w:rsid w:val="002F0AB5"/>
    <w:rsid w:val="002F1A66"/>
    <w:rsid w:val="002F20B1"/>
    <w:rsid w:val="002F2868"/>
    <w:rsid w:val="002F2D81"/>
    <w:rsid w:val="002F305E"/>
    <w:rsid w:val="002F3486"/>
    <w:rsid w:val="002F34C4"/>
    <w:rsid w:val="002F44E0"/>
    <w:rsid w:val="002F4E2C"/>
    <w:rsid w:val="002F4F6B"/>
    <w:rsid w:val="002F536D"/>
    <w:rsid w:val="002F569D"/>
    <w:rsid w:val="002F5AEE"/>
    <w:rsid w:val="002F6523"/>
    <w:rsid w:val="002F6551"/>
    <w:rsid w:val="002F666B"/>
    <w:rsid w:val="002F6886"/>
    <w:rsid w:val="002F6F91"/>
    <w:rsid w:val="002F75E3"/>
    <w:rsid w:val="00300551"/>
    <w:rsid w:val="00300EC3"/>
    <w:rsid w:val="00301F57"/>
    <w:rsid w:val="00302454"/>
    <w:rsid w:val="003025A5"/>
    <w:rsid w:val="00302844"/>
    <w:rsid w:val="00303708"/>
    <w:rsid w:val="00303A22"/>
    <w:rsid w:val="00303D7A"/>
    <w:rsid w:val="00304B8D"/>
    <w:rsid w:val="00304F13"/>
    <w:rsid w:val="00305283"/>
    <w:rsid w:val="003056AC"/>
    <w:rsid w:val="00306F62"/>
    <w:rsid w:val="00306FC0"/>
    <w:rsid w:val="00307367"/>
    <w:rsid w:val="00310065"/>
    <w:rsid w:val="003111C7"/>
    <w:rsid w:val="0031185A"/>
    <w:rsid w:val="00312171"/>
    <w:rsid w:val="00312868"/>
    <w:rsid w:val="00313A7C"/>
    <w:rsid w:val="00313AB6"/>
    <w:rsid w:val="003146FB"/>
    <w:rsid w:val="0031518D"/>
    <w:rsid w:val="0031546B"/>
    <w:rsid w:val="003157BA"/>
    <w:rsid w:val="003157E6"/>
    <w:rsid w:val="00315891"/>
    <w:rsid w:val="00316564"/>
    <w:rsid w:val="00316D96"/>
    <w:rsid w:val="00317822"/>
    <w:rsid w:val="00317DC1"/>
    <w:rsid w:val="003201E7"/>
    <w:rsid w:val="00320630"/>
    <w:rsid w:val="003207B2"/>
    <w:rsid w:val="0032195B"/>
    <w:rsid w:val="00321AA7"/>
    <w:rsid w:val="00321B74"/>
    <w:rsid w:val="00322915"/>
    <w:rsid w:val="00322B65"/>
    <w:rsid w:val="00323040"/>
    <w:rsid w:val="00323223"/>
    <w:rsid w:val="00323904"/>
    <w:rsid w:val="003239EB"/>
    <w:rsid w:val="00323D44"/>
    <w:rsid w:val="00323EFF"/>
    <w:rsid w:val="00323F04"/>
    <w:rsid w:val="00324038"/>
    <w:rsid w:val="003246F7"/>
    <w:rsid w:val="003254BB"/>
    <w:rsid w:val="00325A31"/>
    <w:rsid w:val="00326191"/>
    <w:rsid w:val="00326722"/>
    <w:rsid w:val="00326C24"/>
    <w:rsid w:val="00326C9B"/>
    <w:rsid w:val="00326D9A"/>
    <w:rsid w:val="00327388"/>
    <w:rsid w:val="00327471"/>
    <w:rsid w:val="003274E7"/>
    <w:rsid w:val="00327767"/>
    <w:rsid w:val="00327A25"/>
    <w:rsid w:val="003310FF"/>
    <w:rsid w:val="00331657"/>
    <w:rsid w:val="003330A2"/>
    <w:rsid w:val="00333635"/>
    <w:rsid w:val="00333FAB"/>
    <w:rsid w:val="003343EE"/>
    <w:rsid w:val="003347FA"/>
    <w:rsid w:val="00335BC1"/>
    <w:rsid w:val="00336AE9"/>
    <w:rsid w:val="00336EC4"/>
    <w:rsid w:val="00336FF6"/>
    <w:rsid w:val="0033728E"/>
    <w:rsid w:val="0033740D"/>
    <w:rsid w:val="00337B15"/>
    <w:rsid w:val="0034040E"/>
    <w:rsid w:val="00340838"/>
    <w:rsid w:val="00340A36"/>
    <w:rsid w:val="00341360"/>
    <w:rsid w:val="00341413"/>
    <w:rsid w:val="0034193A"/>
    <w:rsid w:val="00342BC0"/>
    <w:rsid w:val="00342C6D"/>
    <w:rsid w:val="003438F6"/>
    <w:rsid w:val="0034455E"/>
    <w:rsid w:val="003452C4"/>
    <w:rsid w:val="00345956"/>
    <w:rsid w:val="00346C1C"/>
    <w:rsid w:val="00346E51"/>
    <w:rsid w:val="00347D68"/>
    <w:rsid w:val="00350EBC"/>
    <w:rsid w:val="003514D9"/>
    <w:rsid w:val="003518F0"/>
    <w:rsid w:val="00351B0C"/>
    <w:rsid w:val="003536F7"/>
    <w:rsid w:val="0035383E"/>
    <w:rsid w:val="0035460C"/>
    <w:rsid w:val="00354A50"/>
    <w:rsid w:val="00354D48"/>
    <w:rsid w:val="00355222"/>
    <w:rsid w:val="00355475"/>
    <w:rsid w:val="00355A38"/>
    <w:rsid w:val="00355F7C"/>
    <w:rsid w:val="003562CA"/>
    <w:rsid w:val="003573C5"/>
    <w:rsid w:val="0035766E"/>
    <w:rsid w:val="00357E57"/>
    <w:rsid w:val="00357F5D"/>
    <w:rsid w:val="00360007"/>
    <w:rsid w:val="00360143"/>
    <w:rsid w:val="003611E3"/>
    <w:rsid w:val="003620C2"/>
    <w:rsid w:val="00362202"/>
    <w:rsid w:val="0036264B"/>
    <w:rsid w:val="0036279F"/>
    <w:rsid w:val="003639D9"/>
    <w:rsid w:val="00363E71"/>
    <w:rsid w:val="003643C3"/>
    <w:rsid w:val="00364645"/>
    <w:rsid w:val="00364742"/>
    <w:rsid w:val="0036479B"/>
    <w:rsid w:val="003658E6"/>
    <w:rsid w:val="0036736D"/>
    <w:rsid w:val="0036745E"/>
    <w:rsid w:val="00367A8B"/>
    <w:rsid w:val="003700AD"/>
    <w:rsid w:val="0037096B"/>
    <w:rsid w:val="00371929"/>
    <w:rsid w:val="00371C2E"/>
    <w:rsid w:val="0037212C"/>
    <w:rsid w:val="00372572"/>
    <w:rsid w:val="003728F5"/>
    <w:rsid w:val="00373036"/>
    <w:rsid w:val="003733A4"/>
    <w:rsid w:val="0037393F"/>
    <w:rsid w:val="0037411C"/>
    <w:rsid w:val="00375662"/>
    <w:rsid w:val="00375750"/>
    <w:rsid w:val="003768FA"/>
    <w:rsid w:val="00377097"/>
    <w:rsid w:val="003771D6"/>
    <w:rsid w:val="00377966"/>
    <w:rsid w:val="00377C45"/>
    <w:rsid w:val="0038019E"/>
    <w:rsid w:val="0038029F"/>
    <w:rsid w:val="0038059F"/>
    <w:rsid w:val="003809DE"/>
    <w:rsid w:val="00381EC6"/>
    <w:rsid w:val="0038299D"/>
    <w:rsid w:val="00382CBD"/>
    <w:rsid w:val="00382CD6"/>
    <w:rsid w:val="00383424"/>
    <w:rsid w:val="003857E6"/>
    <w:rsid w:val="00386174"/>
    <w:rsid w:val="00386E38"/>
    <w:rsid w:val="00387687"/>
    <w:rsid w:val="0038769F"/>
    <w:rsid w:val="003905DD"/>
    <w:rsid w:val="003910B7"/>
    <w:rsid w:val="0039274A"/>
    <w:rsid w:val="00392879"/>
    <w:rsid w:val="003929B9"/>
    <w:rsid w:val="00392CFC"/>
    <w:rsid w:val="00393B7F"/>
    <w:rsid w:val="00393BC5"/>
    <w:rsid w:val="00393EF0"/>
    <w:rsid w:val="003946E2"/>
    <w:rsid w:val="0039474C"/>
    <w:rsid w:val="00394D65"/>
    <w:rsid w:val="00394EA2"/>
    <w:rsid w:val="00395C28"/>
    <w:rsid w:val="00396106"/>
    <w:rsid w:val="0039635A"/>
    <w:rsid w:val="0039677A"/>
    <w:rsid w:val="00396D30"/>
    <w:rsid w:val="00397989"/>
    <w:rsid w:val="003A08CF"/>
    <w:rsid w:val="003A095E"/>
    <w:rsid w:val="003A0A3D"/>
    <w:rsid w:val="003A0E70"/>
    <w:rsid w:val="003A0EF2"/>
    <w:rsid w:val="003A1687"/>
    <w:rsid w:val="003A3292"/>
    <w:rsid w:val="003A40E3"/>
    <w:rsid w:val="003A4136"/>
    <w:rsid w:val="003A5C8B"/>
    <w:rsid w:val="003A5ED9"/>
    <w:rsid w:val="003A6E9D"/>
    <w:rsid w:val="003A6FDB"/>
    <w:rsid w:val="003A7347"/>
    <w:rsid w:val="003A750B"/>
    <w:rsid w:val="003B002F"/>
    <w:rsid w:val="003B056D"/>
    <w:rsid w:val="003B0C09"/>
    <w:rsid w:val="003B2959"/>
    <w:rsid w:val="003B3202"/>
    <w:rsid w:val="003B359A"/>
    <w:rsid w:val="003B380C"/>
    <w:rsid w:val="003B3876"/>
    <w:rsid w:val="003B3A07"/>
    <w:rsid w:val="003B4F5A"/>
    <w:rsid w:val="003B5954"/>
    <w:rsid w:val="003B6446"/>
    <w:rsid w:val="003B7A79"/>
    <w:rsid w:val="003B7AB8"/>
    <w:rsid w:val="003C0705"/>
    <w:rsid w:val="003C09D4"/>
    <w:rsid w:val="003C115A"/>
    <w:rsid w:val="003C1D38"/>
    <w:rsid w:val="003C225B"/>
    <w:rsid w:val="003C427D"/>
    <w:rsid w:val="003C42C1"/>
    <w:rsid w:val="003C45B9"/>
    <w:rsid w:val="003C45D9"/>
    <w:rsid w:val="003C4976"/>
    <w:rsid w:val="003C54EF"/>
    <w:rsid w:val="003C56D1"/>
    <w:rsid w:val="003C5C03"/>
    <w:rsid w:val="003C7310"/>
    <w:rsid w:val="003C765B"/>
    <w:rsid w:val="003C770B"/>
    <w:rsid w:val="003C7D8E"/>
    <w:rsid w:val="003D04D7"/>
    <w:rsid w:val="003D0B2A"/>
    <w:rsid w:val="003D0CFE"/>
    <w:rsid w:val="003D15D7"/>
    <w:rsid w:val="003D16E4"/>
    <w:rsid w:val="003D1DD6"/>
    <w:rsid w:val="003D2557"/>
    <w:rsid w:val="003D2675"/>
    <w:rsid w:val="003D2EBD"/>
    <w:rsid w:val="003D3548"/>
    <w:rsid w:val="003D4CF9"/>
    <w:rsid w:val="003D4FF9"/>
    <w:rsid w:val="003D53C4"/>
    <w:rsid w:val="003D5602"/>
    <w:rsid w:val="003D625D"/>
    <w:rsid w:val="003D63F2"/>
    <w:rsid w:val="003D7056"/>
    <w:rsid w:val="003D706F"/>
    <w:rsid w:val="003D7EBD"/>
    <w:rsid w:val="003D7EFB"/>
    <w:rsid w:val="003E053F"/>
    <w:rsid w:val="003E06C7"/>
    <w:rsid w:val="003E0DEB"/>
    <w:rsid w:val="003E0FD3"/>
    <w:rsid w:val="003E118D"/>
    <w:rsid w:val="003E11A5"/>
    <w:rsid w:val="003E1847"/>
    <w:rsid w:val="003E1F39"/>
    <w:rsid w:val="003E215A"/>
    <w:rsid w:val="003E2B59"/>
    <w:rsid w:val="003E320A"/>
    <w:rsid w:val="003E329A"/>
    <w:rsid w:val="003E3A28"/>
    <w:rsid w:val="003E3C47"/>
    <w:rsid w:val="003E3DAA"/>
    <w:rsid w:val="003E46F6"/>
    <w:rsid w:val="003E4730"/>
    <w:rsid w:val="003E4BA0"/>
    <w:rsid w:val="003E593B"/>
    <w:rsid w:val="003E6C8D"/>
    <w:rsid w:val="003E6DD5"/>
    <w:rsid w:val="003F05ED"/>
    <w:rsid w:val="003F078C"/>
    <w:rsid w:val="003F0A31"/>
    <w:rsid w:val="003F121F"/>
    <w:rsid w:val="003F1A5E"/>
    <w:rsid w:val="003F215C"/>
    <w:rsid w:val="003F2743"/>
    <w:rsid w:val="003F27C2"/>
    <w:rsid w:val="003F2E64"/>
    <w:rsid w:val="003F2E87"/>
    <w:rsid w:val="003F315D"/>
    <w:rsid w:val="003F446F"/>
    <w:rsid w:val="003F4D4F"/>
    <w:rsid w:val="003F4E59"/>
    <w:rsid w:val="003F4E84"/>
    <w:rsid w:val="003F5316"/>
    <w:rsid w:val="003F5692"/>
    <w:rsid w:val="003F58A7"/>
    <w:rsid w:val="003F59C9"/>
    <w:rsid w:val="003F5C88"/>
    <w:rsid w:val="003F60E4"/>
    <w:rsid w:val="003F60F8"/>
    <w:rsid w:val="003F696E"/>
    <w:rsid w:val="003F741B"/>
    <w:rsid w:val="003F7A5E"/>
    <w:rsid w:val="003F7A7C"/>
    <w:rsid w:val="003F7D6B"/>
    <w:rsid w:val="00401011"/>
    <w:rsid w:val="0040113A"/>
    <w:rsid w:val="0040120F"/>
    <w:rsid w:val="00401476"/>
    <w:rsid w:val="00401A7C"/>
    <w:rsid w:val="00401FF0"/>
    <w:rsid w:val="00402BBE"/>
    <w:rsid w:val="004032C1"/>
    <w:rsid w:val="0040388A"/>
    <w:rsid w:val="00403E82"/>
    <w:rsid w:val="004048E4"/>
    <w:rsid w:val="00404AC9"/>
    <w:rsid w:val="004058F8"/>
    <w:rsid w:val="00406825"/>
    <w:rsid w:val="0040768D"/>
    <w:rsid w:val="00407961"/>
    <w:rsid w:val="00407D80"/>
    <w:rsid w:val="00412D98"/>
    <w:rsid w:val="00413186"/>
    <w:rsid w:val="00414AED"/>
    <w:rsid w:val="00415473"/>
    <w:rsid w:val="004174B0"/>
    <w:rsid w:val="004176F2"/>
    <w:rsid w:val="004179D0"/>
    <w:rsid w:val="00421167"/>
    <w:rsid w:val="004219E9"/>
    <w:rsid w:val="004227A8"/>
    <w:rsid w:val="00423708"/>
    <w:rsid w:val="004239A0"/>
    <w:rsid w:val="00424184"/>
    <w:rsid w:val="00425975"/>
    <w:rsid w:val="00425A4A"/>
    <w:rsid w:val="00425E39"/>
    <w:rsid w:val="0042735B"/>
    <w:rsid w:val="00427B05"/>
    <w:rsid w:val="00427B0B"/>
    <w:rsid w:val="00427E58"/>
    <w:rsid w:val="00430803"/>
    <w:rsid w:val="00432EF7"/>
    <w:rsid w:val="00433068"/>
    <w:rsid w:val="004337B9"/>
    <w:rsid w:val="00433917"/>
    <w:rsid w:val="00433FC2"/>
    <w:rsid w:val="004343E4"/>
    <w:rsid w:val="00434813"/>
    <w:rsid w:val="00434CDA"/>
    <w:rsid w:val="0043576D"/>
    <w:rsid w:val="004361B0"/>
    <w:rsid w:val="004362F8"/>
    <w:rsid w:val="00436623"/>
    <w:rsid w:val="004369DF"/>
    <w:rsid w:val="00437C53"/>
    <w:rsid w:val="004411C6"/>
    <w:rsid w:val="00441494"/>
    <w:rsid w:val="00442211"/>
    <w:rsid w:val="0044243A"/>
    <w:rsid w:val="00442873"/>
    <w:rsid w:val="00442A0E"/>
    <w:rsid w:val="00442D65"/>
    <w:rsid w:val="00443223"/>
    <w:rsid w:val="004447F6"/>
    <w:rsid w:val="00444D5A"/>
    <w:rsid w:val="00444D82"/>
    <w:rsid w:val="00444DB5"/>
    <w:rsid w:val="0044529E"/>
    <w:rsid w:val="0044637F"/>
    <w:rsid w:val="00446685"/>
    <w:rsid w:val="00446A33"/>
    <w:rsid w:val="004473A7"/>
    <w:rsid w:val="00447600"/>
    <w:rsid w:val="004476C4"/>
    <w:rsid w:val="004479A2"/>
    <w:rsid w:val="00450407"/>
    <w:rsid w:val="004509F4"/>
    <w:rsid w:val="00451A8C"/>
    <w:rsid w:val="00451AF3"/>
    <w:rsid w:val="004527FB"/>
    <w:rsid w:val="0045315D"/>
    <w:rsid w:val="00453B04"/>
    <w:rsid w:val="00453D89"/>
    <w:rsid w:val="00454170"/>
    <w:rsid w:val="00454CCC"/>
    <w:rsid w:val="0045534E"/>
    <w:rsid w:val="004559D0"/>
    <w:rsid w:val="00455EF4"/>
    <w:rsid w:val="00460333"/>
    <w:rsid w:val="00460E20"/>
    <w:rsid w:val="00461205"/>
    <w:rsid w:val="0046292F"/>
    <w:rsid w:val="00462983"/>
    <w:rsid w:val="00463215"/>
    <w:rsid w:val="0046341B"/>
    <w:rsid w:val="00463C5C"/>
    <w:rsid w:val="00465183"/>
    <w:rsid w:val="00466D71"/>
    <w:rsid w:val="004715A1"/>
    <w:rsid w:val="00472111"/>
    <w:rsid w:val="00472C07"/>
    <w:rsid w:val="00474799"/>
    <w:rsid w:val="004765F4"/>
    <w:rsid w:val="00476E1E"/>
    <w:rsid w:val="0047723B"/>
    <w:rsid w:val="00477758"/>
    <w:rsid w:val="004777AE"/>
    <w:rsid w:val="00477A1C"/>
    <w:rsid w:val="00480203"/>
    <w:rsid w:val="00480389"/>
    <w:rsid w:val="00480503"/>
    <w:rsid w:val="00480BE5"/>
    <w:rsid w:val="00480F81"/>
    <w:rsid w:val="0048135C"/>
    <w:rsid w:val="004813F2"/>
    <w:rsid w:val="00481DFA"/>
    <w:rsid w:val="0048293A"/>
    <w:rsid w:val="00483545"/>
    <w:rsid w:val="004845FE"/>
    <w:rsid w:val="0048489E"/>
    <w:rsid w:val="00484E20"/>
    <w:rsid w:val="00484F70"/>
    <w:rsid w:val="0048597A"/>
    <w:rsid w:val="004867B6"/>
    <w:rsid w:val="0048732D"/>
    <w:rsid w:val="00487B48"/>
    <w:rsid w:val="00487BE0"/>
    <w:rsid w:val="00487D1E"/>
    <w:rsid w:val="00487E63"/>
    <w:rsid w:val="00487F88"/>
    <w:rsid w:val="0049039F"/>
    <w:rsid w:val="00491C68"/>
    <w:rsid w:val="004938B9"/>
    <w:rsid w:val="00493B35"/>
    <w:rsid w:val="00493FBF"/>
    <w:rsid w:val="004941FE"/>
    <w:rsid w:val="0049429D"/>
    <w:rsid w:val="0049443B"/>
    <w:rsid w:val="004949CA"/>
    <w:rsid w:val="00495C45"/>
    <w:rsid w:val="0049614C"/>
    <w:rsid w:val="00496228"/>
    <w:rsid w:val="00496400"/>
    <w:rsid w:val="00496F25"/>
    <w:rsid w:val="00496F9B"/>
    <w:rsid w:val="00496FAE"/>
    <w:rsid w:val="0049795E"/>
    <w:rsid w:val="004979C5"/>
    <w:rsid w:val="00497CE7"/>
    <w:rsid w:val="00497D0C"/>
    <w:rsid w:val="004A00CB"/>
    <w:rsid w:val="004A15A6"/>
    <w:rsid w:val="004A2174"/>
    <w:rsid w:val="004A29E3"/>
    <w:rsid w:val="004A30CF"/>
    <w:rsid w:val="004A3519"/>
    <w:rsid w:val="004A3619"/>
    <w:rsid w:val="004A3BCC"/>
    <w:rsid w:val="004A4113"/>
    <w:rsid w:val="004A4716"/>
    <w:rsid w:val="004A56E4"/>
    <w:rsid w:val="004A5852"/>
    <w:rsid w:val="004A586B"/>
    <w:rsid w:val="004A6E40"/>
    <w:rsid w:val="004A78BE"/>
    <w:rsid w:val="004B02CB"/>
    <w:rsid w:val="004B0CE5"/>
    <w:rsid w:val="004B1294"/>
    <w:rsid w:val="004B182B"/>
    <w:rsid w:val="004B21A3"/>
    <w:rsid w:val="004B2381"/>
    <w:rsid w:val="004B2399"/>
    <w:rsid w:val="004B2BA5"/>
    <w:rsid w:val="004B2BE0"/>
    <w:rsid w:val="004B3884"/>
    <w:rsid w:val="004B3DF0"/>
    <w:rsid w:val="004B4B99"/>
    <w:rsid w:val="004B4D14"/>
    <w:rsid w:val="004B63CA"/>
    <w:rsid w:val="004B682E"/>
    <w:rsid w:val="004B73F2"/>
    <w:rsid w:val="004C00FB"/>
    <w:rsid w:val="004C0ED0"/>
    <w:rsid w:val="004C292A"/>
    <w:rsid w:val="004C3840"/>
    <w:rsid w:val="004C389B"/>
    <w:rsid w:val="004C38A3"/>
    <w:rsid w:val="004C399F"/>
    <w:rsid w:val="004C3BE1"/>
    <w:rsid w:val="004C3F90"/>
    <w:rsid w:val="004C4301"/>
    <w:rsid w:val="004C554E"/>
    <w:rsid w:val="004C63E6"/>
    <w:rsid w:val="004C641C"/>
    <w:rsid w:val="004C66E5"/>
    <w:rsid w:val="004C6A41"/>
    <w:rsid w:val="004C7089"/>
    <w:rsid w:val="004C71E9"/>
    <w:rsid w:val="004C7538"/>
    <w:rsid w:val="004C7B0A"/>
    <w:rsid w:val="004C7FD2"/>
    <w:rsid w:val="004D18CA"/>
    <w:rsid w:val="004D27C9"/>
    <w:rsid w:val="004D29AD"/>
    <w:rsid w:val="004D5451"/>
    <w:rsid w:val="004D55AC"/>
    <w:rsid w:val="004D55DE"/>
    <w:rsid w:val="004D5A0B"/>
    <w:rsid w:val="004D5EE0"/>
    <w:rsid w:val="004D6C91"/>
    <w:rsid w:val="004D79DC"/>
    <w:rsid w:val="004D7BA2"/>
    <w:rsid w:val="004E320A"/>
    <w:rsid w:val="004E35E2"/>
    <w:rsid w:val="004E3827"/>
    <w:rsid w:val="004E4B4A"/>
    <w:rsid w:val="004E4E9F"/>
    <w:rsid w:val="004E4FFF"/>
    <w:rsid w:val="004E539A"/>
    <w:rsid w:val="004E560D"/>
    <w:rsid w:val="004E5EBF"/>
    <w:rsid w:val="004E627E"/>
    <w:rsid w:val="004E647E"/>
    <w:rsid w:val="004E6DD6"/>
    <w:rsid w:val="004E758C"/>
    <w:rsid w:val="004F0469"/>
    <w:rsid w:val="004F0C55"/>
    <w:rsid w:val="004F1EBC"/>
    <w:rsid w:val="004F2E05"/>
    <w:rsid w:val="004F2EE6"/>
    <w:rsid w:val="004F3071"/>
    <w:rsid w:val="004F389B"/>
    <w:rsid w:val="004F3C9B"/>
    <w:rsid w:val="004F498D"/>
    <w:rsid w:val="004F4AD7"/>
    <w:rsid w:val="004F6558"/>
    <w:rsid w:val="004F6C5B"/>
    <w:rsid w:val="004F6D5D"/>
    <w:rsid w:val="004F6D66"/>
    <w:rsid w:val="004F6FE9"/>
    <w:rsid w:val="004F7CAE"/>
    <w:rsid w:val="00500B41"/>
    <w:rsid w:val="00500B4E"/>
    <w:rsid w:val="005019F4"/>
    <w:rsid w:val="00501C98"/>
    <w:rsid w:val="0050248F"/>
    <w:rsid w:val="005027B7"/>
    <w:rsid w:val="0050299E"/>
    <w:rsid w:val="00502AC9"/>
    <w:rsid w:val="00503EF3"/>
    <w:rsid w:val="00504E60"/>
    <w:rsid w:val="005051FD"/>
    <w:rsid w:val="00505354"/>
    <w:rsid w:val="00505835"/>
    <w:rsid w:val="00505AAD"/>
    <w:rsid w:val="00506179"/>
    <w:rsid w:val="005061BD"/>
    <w:rsid w:val="00506473"/>
    <w:rsid w:val="00506B06"/>
    <w:rsid w:val="0050773F"/>
    <w:rsid w:val="00507810"/>
    <w:rsid w:val="00507A60"/>
    <w:rsid w:val="005103B1"/>
    <w:rsid w:val="00510923"/>
    <w:rsid w:val="00510A0C"/>
    <w:rsid w:val="00510B57"/>
    <w:rsid w:val="00511271"/>
    <w:rsid w:val="005139E9"/>
    <w:rsid w:val="00513F1F"/>
    <w:rsid w:val="00515059"/>
    <w:rsid w:val="00516420"/>
    <w:rsid w:val="00517EA7"/>
    <w:rsid w:val="005200C4"/>
    <w:rsid w:val="0052097B"/>
    <w:rsid w:val="00520D25"/>
    <w:rsid w:val="00520F9B"/>
    <w:rsid w:val="0052153F"/>
    <w:rsid w:val="00522BD2"/>
    <w:rsid w:val="00523605"/>
    <w:rsid w:val="00523B6D"/>
    <w:rsid w:val="00524998"/>
    <w:rsid w:val="00524BDF"/>
    <w:rsid w:val="00524C04"/>
    <w:rsid w:val="00524ED0"/>
    <w:rsid w:val="0052571B"/>
    <w:rsid w:val="005268CA"/>
    <w:rsid w:val="005272D9"/>
    <w:rsid w:val="00527BAC"/>
    <w:rsid w:val="00527F3B"/>
    <w:rsid w:val="005301D1"/>
    <w:rsid w:val="00530F50"/>
    <w:rsid w:val="0053114F"/>
    <w:rsid w:val="00531203"/>
    <w:rsid w:val="0053120B"/>
    <w:rsid w:val="00531536"/>
    <w:rsid w:val="0053156C"/>
    <w:rsid w:val="00531AB5"/>
    <w:rsid w:val="00532F47"/>
    <w:rsid w:val="005332A9"/>
    <w:rsid w:val="00533836"/>
    <w:rsid w:val="00533BE9"/>
    <w:rsid w:val="0053415D"/>
    <w:rsid w:val="00534656"/>
    <w:rsid w:val="00534873"/>
    <w:rsid w:val="00536326"/>
    <w:rsid w:val="00536536"/>
    <w:rsid w:val="005366FB"/>
    <w:rsid w:val="005371AF"/>
    <w:rsid w:val="0053765E"/>
    <w:rsid w:val="005378B0"/>
    <w:rsid w:val="005378E6"/>
    <w:rsid w:val="00537BAC"/>
    <w:rsid w:val="005415A1"/>
    <w:rsid w:val="005415F2"/>
    <w:rsid w:val="00541781"/>
    <w:rsid w:val="00542565"/>
    <w:rsid w:val="005436FF"/>
    <w:rsid w:val="00543CCE"/>
    <w:rsid w:val="00543CFB"/>
    <w:rsid w:val="00543EAB"/>
    <w:rsid w:val="00544CA5"/>
    <w:rsid w:val="0054536D"/>
    <w:rsid w:val="005455BD"/>
    <w:rsid w:val="005455F4"/>
    <w:rsid w:val="0054563C"/>
    <w:rsid w:val="00545696"/>
    <w:rsid w:val="00545FD4"/>
    <w:rsid w:val="005460E5"/>
    <w:rsid w:val="005461D7"/>
    <w:rsid w:val="00546840"/>
    <w:rsid w:val="00546989"/>
    <w:rsid w:val="00547785"/>
    <w:rsid w:val="00547A02"/>
    <w:rsid w:val="00550EEB"/>
    <w:rsid w:val="00550F7A"/>
    <w:rsid w:val="005517A1"/>
    <w:rsid w:val="00552C1E"/>
    <w:rsid w:val="00552C4B"/>
    <w:rsid w:val="00553484"/>
    <w:rsid w:val="00553565"/>
    <w:rsid w:val="00553B96"/>
    <w:rsid w:val="0055438E"/>
    <w:rsid w:val="005545D4"/>
    <w:rsid w:val="0055468E"/>
    <w:rsid w:val="00554F6F"/>
    <w:rsid w:val="005559C3"/>
    <w:rsid w:val="00555E77"/>
    <w:rsid w:val="00555F69"/>
    <w:rsid w:val="005560DD"/>
    <w:rsid w:val="00556946"/>
    <w:rsid w:val="005577E9"/>
    <w:rsid w:val="005601A5"/>
    <w:rsid w:val="005609C3"/>
    <w:rsid w:val="005615AA"/>
    <w:rsid w:val="00561765"/>
    <w:rsid w:val="005619A1"/>
    <w:rsid w:val="00562ABB"/>
    <w:rsid w:val="005634E3"/>
    <w:rsid w:val="005647C7"/>
    <w:rsid w:val="00565B96"/>
    <w:rsid w:val="00566F36"/>
    <w:rsid w:val="005673E2"/>
    <w:rsid w:val="0056761F"/>
    <w:rsid w:val="0056770F"/>
    <w:rsid w:val="005679F6"/>
    <w:rsid w:val="00567FCB"/>
    <w:rsid w:val="005708E4"/>
    <w:rsid w:val="00570FAB"/>
    <w:rsid w:val="00571293"/>
    <w:rsid w:val="005734B5"/>
    <w:rsid w:val="005735F9"/>
    <w:rsid w:val="0057360B"/>
    <w:rsid w:val="005750C4"/>
    <w:rsid w:val="005758B8"/>
    <w:rsid w:val="00575927"/>
    <w:rsid w:val="00576B07"/>
    <w:rsid w:val="0057785A"/>
    <w:rsid w:val="00580AC0"/>
    <w:rsid w:val="00580F85"/>
    <w:rsid w:val="00581925"/>
    <w:rsid w:val="00581969"/>
    <w:rsid w:val="00581A8A"/>
    <w:rsid w:val="00581F7B"/>
    <w:rsid w:val="0058227E"/>
    <w:rsid w:val="00582601"/>
    <w:rsid w:val="0058327E"/>
    <w:rsid w:val="005833B4"/>
    <w:rsid w:val="005846C1"/>
    <w:rsid w:val="00584892"/>
    <w:rsid w:val="00585084"/>
    <w:rsid w:val="005851E7"/>
    <w:rsid w:val="0058578D"/>
    <w:rsid w:val="00586F55"/>
    <w:rsid w:val="00587448"/>
    <w:rsid w:val="00587663"/>
    <w:rsid w:val="0059004E"/>
    <w:rsid w:val="005902D5"/>
    <w:rsid w:val="00590A2F"/>
    <w:rsid w:val="00590A8E"/>
    <w:rsid w:val="00590BB3"/>
    <w:rsid w:val="00590BCE"/>
    <w:rsid w:val="005917A8"/>
    <w:rsid w:val="005927C9"/>
    <w:rsid w:val="00593FDD"/>
    <w:rsid w:val="00594142"/>
    <w:rsid w:val="005945CC"/>
    <w:rsid w:val="005945DE"/>
    <w:rsid w:val="00594675"/>
    <w:rsid w:val="00594EE8"/>
    <w:rsid w:val="00594FA3"/>
    <w:rsid w:val="00595471"/>
    <w:rsid w:val="0059580B"/>
    <w:rsid w:val="0059584A"/>
    <w:rsid w:val="00595F8E"/>
    <w:rsid w:val="00596BAA"/>
    <w:rsid w:val="00596D07"/>
    <w:rsid w:val="00596E2A"/>
    <w:rsid w:val="0059718D"/>
    <w:rsid w:val="005971DE"/>
    <w:rsid w:val="0059736B"/>
    <w:rsid w:val="00597833"/>
    <w:rsid w:val="00597AD4"/>
    <w:rsid w:val="00597E08"/>
    <w:rsid w:val="00597F67"/>
    <w:rsid w:val="005A0CB6"/>
    <w:rsid w:val="005A1B4C"/>
    <w:rsid w:val="005A1D75"/>
    <w:rsid w:val="005A212B"/>
    <w:rsid w:val="005A2C00"/>
    <w:rsid w:val="005A2E62"/>
    <w:rsid w:val="005A2EA3"/>
    <w:rsid w:val="005A3C6D"/>
    <w:rsid w:val="005A3EEE"/>
    <w:rsid w:val="005A4071"/>
    <w:rsid w:val="005A4080"/>
    <w:rsid w:val="005A5816"/>
    <w:rsid w:val="005A5F66"/>
    <w:rsid w:val="005A6A62"/>
    <w:rsid w:val="005A7253"/>
    <w:rsid w:val="005A7411"/>
    <w:rsid w:val="005A77AA"/>
    <w:rsid w:val="005B00F2"/>
    <w:rsid w:val="005B062D"/>
    <w:rsid w:val="005B1AE5"/>
    <w:rsid w:val="005B2974"/>
    <w:rsid w:val="005B2FEC"/>
    <w:rsid w:val="005B3BCA"/>
    <w:rsid w:val="005B3E35"/>
    <w:rsid w:val="005B466A"/>
    <w:rsid w:val="005B4F3F"/>
    <w:rsid w:val="005B5A78"/>
    <w:rsid w:val="005B5C2B"/>
    <w:rsid w:val="005B5F40"/>
    <w:rsid w:val="005B69AA"/>
    <w:rsid w:val="005B787C"/>
    <w:rsid w:val="005C0B33"/>
    <w:rsid w:val="005C0B5D"/>
    <w:rsid w:val="005C0E60"/>
    <w:rsid w:val="005C11CE"/>
    <w:rsid w:val="005C14F8"/>
    <w:rsid w:val="005C30CF"/>
    <w:rsid w:val="005C38CE"/>
    <w:rsid w:val="005C3FA7"/>
    <w:rsid w:val="005C3FBB"/>
    <w:rsid w:val="005C530A"/>
    <w:rsid w:val="005C56F0"/>
    <w:rsid w:val="005C685C"/>
    <w:rsid w:val="005C712D"/>
    <w:rsid w:val="005C7314"/>
    <w:rsid w:val="005D01CF"/>
    <w:rsid w:val="005D0ACF"/>
    <w:rsid w:val="005D17FC"/>
    <w:rsid w:val="005D1B76"/>
    <w:rsid w:val="005D37A0"/>
    <w:rsid w:val="005D3C76"/>
    <w:rsid w:val="005D3CEB"/>
    <w:rsid w:val="005D3F10"/>
    <w:rsid w:val="005D4094"/>
    <w:rsid w:val="005D4F13"/>
    <w:rsid w:val="005D5C45"/>
    <w:rsid w:val="005D5EEA"/>
    <w:rsid w:val="005D60CE"/>
    <w:rsid w:val="005D6F7B"/>
    <w:rsid w:val="005D7006"/>
    <w:rsid w:val="005D7731"/>
    <w:rsid w:val="005E06B3"/>
    <w:rsid w:val="005E143A"/>
    <w:rsid w:val="005E18DD"/>
    <w:rsid w:val="005E2021"/>
    <w:rsid w:val="005E2562"/>
    <w:rsid w:val="005E27C5"/>
    <w:rsid w:val="005E2F39"/>
    <w:rsid w:val="005E3555"/>
    <w:rsid w:val="005E3E6B"/>
    <w:rsid w:val="005E5027"/>
    <w:rsid w:val="005E5625"/>
    <w:rsid w:val="005E5D31"/>
    <w:rsid w:val="005E635D"/>
    <w:rsid w:val="005E7051"/>
    <w:rsid w:val="005E7410"/>
    <w:rsid w:val="005E7518"/>
    <w:rsid w:val="005E75F5"/>
    <w:rsid w:val="005E7700"/>
    <w:rsid w:val="005E7F97"/>
    <w:rsid w:val="005F0C44"/>
    <w:rsid w:val="005F0DBC"/>
    <w:rsid w:val="005F1098"/>
    <w:rsid w:val="005F142B"/>
    <w:rsid w:val="005F2C77"/>
    <w:rsid w:val="005F2D80"/>
    <w:rsid w:val="005F2EB7"/>
    <w:rsid w:val="005F313C"/>
    <w:rsid w:val="005F320B"/>
    <w:rsid w:val="005F4C2C"/>
    <w:rsid w:val="005F5FB3"/>
    <w:rsid w:val="005F6471"/>
    <w:rsid w:val="005F64D8"/>
    <w:rsid w:val="005F65FD"/>
    <w:rsid w:val="005F69F3"/>
    <w:rsid w:val="005F71EA"/>
    <w:rsid w:val="005F7602"/>
    <w:rsid w:val="00600000"/>
    <w:rsid w:val="00600123"/>
    <w:rsid w:val="00600551"/>
    <w:rsid w:val="006005D8"/>
    <w:rsid w:val="0060132A"/>
    <w:rsid w:val="00601662"/>
    <w:rsid w:val="00602013"/>
    <w:rsid w:val="006030E1"/>
    <w:rsid w:val="006037F0"/>
    <w:rsid w:val="006039B4"/>
    <w:rsid w:val="00603EE3"/>
    <w:rsid w:val="00604642"/>
    <w:rsid w:val="00605AAA"/>
    <w:rsid w:val="00605F1B"/>
    <w:rsid w:val="00606CE1"/>
    <w:rsid w:val="00607379"/>
    <w:rsid w:val="0061052E"/>
    <w:rsid w:val="00610D1E"/>
    <w:rsid w:val="00610D31"/>
    <w:rsid w:val="00610DFD"/>
    <w:rsid w:val="00610E75"/>
    <w:rsid w:val="00611959"/>
    <w:rsid w:val="00612837"/>
    <w:rsid w:val="00612965"/>
    <w:rsid w:val="00612ABD"/>
    <w:rsid w:val="006145BB"/>
    <w:rsid w:val="006147C0"/>
    <w:rsid w:val="0061587D"/>
    <w:rsid w:val="00615EF9"/>
    <w:rsid w:val="00616306"/>
    <w:rsid w:val="00617474"/>
    <w:rsid w:val="00617F58"/>
    <w:rsid w:val="006206A2"/>
    <w:rsid w:val="00620777"/>
    <w:rsid w:val="00620AA2"/>
    <w:rsid w:val="00620C25"/>
    <w:rsid w:val="00621074"/>
    <w:rsid w:val="00621E03"/>
    <w:rsid w:val="00621E26"/>
    <w:rsid w:val="00622547"/>
    <w:rsid w:val="00622A73"/>
    <w:rsid w:val="00622B44"/>
    <w:rsid w:val="00623A87"/>
    <w:rsid w:val="00623CE3"/>
    <w:rsid w:val="00624532"/>
    <w:rsid w:val="00625891"/>
    <w:rsid w:val="00626136"/>
    <w:rsid w:val="00626855"/>
    <w:rsid w:val="006270FB"/>
    <w:rsid w:val="00627387"/>
    <w:rsid w:val="00627523"/>
    <w:rsid w:val="00630259"/>
    <w:rsid w:val="00630FF3"/>
    <w:rsid w:val="00631761"/>
    <w:rsid w:val="006322E5"/>
    <w:rsid w:val="00632773"/>
    <w:rsid w:val="0063364E"/>
    <w:rsid w:val="00633822"/>
    <w:rsid w:val="0063386F"/>
    <w:rsid w:val="006340B7"/>
    <w:rsid w:val="0063411A"/>
    <w:rsid w:val="00636B53"/>
    <w:rsid w:val="00636D9D"/>
    <w:rsid w:val="006371DF"/>
    <w:rsid w:val="0063762A"/>
    <w:rsid w:val="00637DFB"/>
    <w:rsid w:val="006402EE"/>
    <w:rsid w:val="006407D2"/>
    <w:rsid w:val="00640BA3"/>
    <w:rsid w:val="00641594"/>
    <w:rsid w:val="0064176E"/>
    <w:rsid w:val="0064192C"/>
    <w:rsid w:val="00641A2A"/>
    <w:rsid w:val="00641EAC"/>
    <w:rsid w:val="00642155"/>
    <w:rsid w:val="00642329"/>
    <w:rsid w:val="00642718"/>
    <w:rsid w:val="00642762"/>
    <w:rsid w:val="00642775"/>
    <w:rsid w:val="00642D42"/>
    <w:rsid w:val="00643257"/>
    <w:rsid w:val="00643520"/>
    <w:rsid w:val="0064397F"/>
    <w:rsid w:val="00643A9E"/>
    <w:rsid w:val="00643AF3"/>
    <w:rsid w:val="00644586"/>
    <w:rsid w:val="006456DB"/>
    <w:rsid w:val="00645EFB"/>
    <w:rsid w:val="00645F5D"/>
    <w:rsid w:val="00646306"/>
    <w:rsid w:val="00647975"/>
    <w:rsid w:val="00647C8C"/>
    <w:rsid w:val="00647D98"/>
    <w:rsid w:val="00647DD2"/>
    <w:rsid w:val="0065043F"/>
    <w:rsid w:val="0065173E"/>
    <w:rsid w:val="00651DE6"/>
    <w:rsid w:val="00652814"/>
    <w:rsid w:val="00652CEB"/>
    <w:rsid w:val="00652F6A"/>
    <w:rsid w:val="00653E04"/>
    <w:rsid w:val="00653E90"/>
    <w:rsid w:val="00654111"/>
    <w:rsid w:val="0065424B"/>
    <w:rsid w:val="00655B82"/>
    <w:rsid w:val="00655D32"/>
    <w:rsid w:val="006563FC"/>
    <w:rsid w:val="00656D18"/>
    <w:rsid w:val="00656EB9"/>
    <w:rsid w:val="00657ADB"/>
    <w:rsid w:val="0066089E"/>
    <w:rsid w:val="006611CE"/>
    <w:rsid w:val="00661596"/>
    <w:rsid w:val="006626C8"/>
    <w:rsid w:val="0066418C"/>
    <w:rsid w:val="00664858"/>
    <w:rsid w:val="00664CEE"/>
    <w:rsid w:val="00665596"/>
    <w:rsid w:val="0066576B"/>
    <w:rsid w:val="00665EC8"/>
    <w:rsid w:val="00666385"/>
    <w:rsid w:val="00666685"/>
    <w:rsid w:val="006700A6"/>
    <w:rsid w:val="00671258"/>
    <w:rsid w:val="00671BBA"/>
    <w:rsid w:val="006725D7"/>
    <w:rsid w:val="006734DC"/>
    <w:rsid w:val="00673A87"/>
    <w:rsid w:val="006742DE"/>
    <w:rsid w:val="00674C7C"/>
    <w:rsid w:val="00675585"/>
    <w:rsid w:val="00676277"/>
    <w:rsid w:val="0067642B"/>
    <w:rsid w:val="00676A9F"/>
    <w:rsid w:val="006774C1"/>
    <w:rsid w:val="00677CDF"/>
    <w:rsid w:val="0068007F"/>
    <w:rsid w:val="00680C8E"/>
    <w:rsid w:val="0068126D"/>
    <w:rsid w:val="00681449"/>
    <w:rsid w:val="00681585"/>
    <w:rsid w:val="006818BD"/>
    <w:rsid w:val="00681A53"/>
    <w:rsid w:val="00681EF2"/>
    <w:rsid w:val="006820D0"/>
    <w:rsid w:val="006824A0"/>
    <w:rsid w:val="00682B06"/>
    <w:rsid w:val="00682D08"/>
    <w:rsid w:val="006842F0"/>
    <w:rsid w:val="00685683"/>
    <w:rsid w:val="0068595A"/>
    <w:rsid w:val="00685F57"/>
    <w:rsid w:val="006861E1"/>
    <w:rsid w:val="00686239"/>
    <w:rsid w:val="00686320"/>
    <w:rsid w:val="0068636A"/>
    <w:rsid w:val="00686749"/>
    <w:rsid w:val="00687672"/>
    <w:rsid w:val="00690E94"/>
    <w:rsid w:val="006919F0"/>
    <w:rsid w:val="00691A2C"/>
    <w:rsid w:val="00691C7A"/>
    <w:rsid w:val="00692A70"/>
    <w:rsid w:val="00692BB1"/>
    <w:rsid w:val="00692EAC"/>
    <w:rsid w:val="00693C65"/>
    <w:rsid w:val="00693C7E"/>
    <w:rsid w:val="006942D8"/>
    <w:rsid w:val="0069445D"/>
    <w:rsid w:val="006958B5"/>
    <w:rsid w:val="00695C72"/>
    <w:rsid w:val="006961B5"/>
    <w:rsid w:val="0069650F"/>
    <w:rsid w:val="00696A4A"/>
    <w:rsid w:val="00696C9F"/>
    <w:rsid w:val="00697014"/>
    <w:rsid w:val="00697AC8"/>
    <w:rsid w:val="006A0999"/>
    <w:rsid w:val="006A103C"/>
    <w:rsid w:val="006A116A"/>
    <w:rsid w:val="006A14AB"/>
    <w:rsid w:val="006A1AD6"/>
    <w:rsid w:val="006A23E8"/>
    <w:rsid w:val="006A30C4"/>
    <w:rsid w:val="006A3963"/>
    <w:rsid w:val="006A3D78"/>
    <w:rsid w:val="006A46FF"/>
    <w:rsid w:val="006A4833"/>
    <w:rsid w:val="006A4CE3"/>
    <w:rsid w:val="006A4D5D"/>
    <w:rsid w:val="006A53A4"/>
    <w:rsid w:val="006A563D"/>
    <w:rsid w:val="006A5C29"/>
    <w:rsid w:val="006A6037"/>
    <w:rsid w:val="006A6494"/>
    <w:rsid w:val="006A6986"/>
    <w:rsid w:val="006A6D6A"/>
    <w:rsid w:val="006A6F31"/>
    <w:rsid w:val="006A6FFA"/>
    <w:rsid w:val="006B0748"/>
    <w:rsid w:val="006B0A99"/>
    <w:rsid w:val="006B0B7C"/>
    <w:rsid w:val="006B1552"/>
    <w:rsid w:val="006B230A"/>
    <w:rsid w:val="006B2EC6"/>
    <w:rsid w:val="006B31F8"/>
    <w:rsid w:val="006B3510"/>
    <w:rsid w:val="006B4BA3"/>
    <w:rsid w:val="006B4BEE"/>
    <w:rsid w:val="006B4F2D"/>
    <w:rsid w:val="006B52B0"/>
    <w:rsid w:val="006B5CBD"/>
    <w:rsid w:val="006B5F27"/>
    <w:rsid w:val="006B6B3C"/>
    <w:rsid w:val="006B6D1C"/>
    <w:rsid w:val="006B6F43"/>
    <w:rsid w:val="006B7EE2"/>
    <w:rsid w:val="006C1164"/>
    <w:rsid w:val="006C1BFF"/>
    <w:rsid w:val="006C2231"/>
    <w:rsid w:val="006C34EE"/>
    <w:rsid w:val="006C389C"/>
    <w:rsid w:val="006C3A3D"/>
    <w:rsid w:val="006C3F26"/>
    <w:rsid w:val="006C4326"/>
    <w:rsid w:val="006C4458"/>
    <w:rsid w:val="006C4A35"/>
    <w:rsid w:val="006C4A66"/>
    <w:rsid w:val="006C4A7B"/>
    <w:rsid w:val="006C51EB"/>
    <w:rsid w:val="006C57CC"/>
    <w:rsid w:val="006C66D5"/>
    <w:rsid w:val="006C6C7C"/>
    <w:rsid w:val="006C7321"/>
    <w:rsid w:val="006C7476"/>
    <w:rsid w:val="006D0B52"/>
    <w:rsid w:val="006D1DA5"/>
    <w:rsid w:val="006D21BB"/>
    <w:rsid w:val="006D29AF"/>
    <w:rsid w:val="006D2DCF"/>
    <w:rsid w:val="006D3386"/>
    <w:rsid w:val="006D3F17"/>
    <w:rsid w:val="006D4178"/>
    <w:rsid w:val="006D4A13"/>
    <w:rsid w:val="006D507A"/>
    <w:rsid w:val="006D53AD"/>
    <w:rsid w:val="006D666A"/>
    <w:rsid w:val="006D688F"/>
    <w:rsid w:val="006D6AAF"/>
    <w:rsid w:val="006D6E82"/>
    <w:rsid w:val="006E0880"/>
    <w:rsid w:val="006E10D8"/>
    <w:rsid w:val="006E1221"/>
    <w:rsid w:val="006E1DC3"/>
    <w:rsid w:val="006E26A7"/>
    <w:rsid w:val="006E29F3"/>
    <w:rsid w:val="006E2ADB"/>
    <w:rsid w:val="006E34A0"/>
    <w:rsid w:val="006E378E"/>
    <w:rsid w:val="006E3977"/>
    <w:rsid w:val="006E46C5"/>
    <w:rsid w:val="006E470B"/>
    <w:rsid w:val="006E4FC0"/>
    <w:rsid w:val="006E5FB5"/>
    <w:rsid w:val="006E6178"/>
    <w:rsid w:val="006E61F8"/>
    <w:rsid w:val="006E7190"/>
    <w:rsid w:val="006E7437"/>
    <w:rsid w:val="006E782B"/>
    <w:rsid w:val="006E7A02"/>
    <w:rsid w:val="006E7E54"/>
    <w:rsid w:val="006F0698"/>
    <w:rsid w:val="006F266A"/>
    <w:rsid w:val="006F2687"/>
    <w:rsid w:val="006F2762"/>
    <w:rsid w:val="006F3E1E"/>
    <w:rsid w:val="006F40F0"/>
    <w:rsid w:val="006F4A87"/>
    <w:rsid w:val="006F4DA0"/>
    <w:rsid w:val="006F5A88"/>
    <w:rsid w:val="006F5C60"/>
    <w:rsid w:val="006F7495"/>
    <w:rsid w:val="006F7A6F"/>
    <w:rsid w:val="006F7F9D"/>
    <w:rsid w:val="00700204"/>
    <w:rsid w:val="00700416"/>
    <w:rsid w:val="0070068C"/>
    <w:rsid w:val="00700990"/>
    <w:rsid w:val="00700F22"/>
    <w:rsid w:val="00700FC3"/>
    <w:rsid w:val="0070172D"/>
    <w:rsid w:val="00701753"/>
    <w:rsid w:val="00702835"/>
    <w:rsid w:val="00703144"/>
    <w:rsid w:val="0070371F"/>
    <w:rsid w:val="00704753"/>
    <w:rsid w:val="00705428"/>
    <w:rsid w:val="00705734"/>
    <w:rsid w:val="00705A5D"/>
    <w:rsid w:val="00705DE4"/>
    <w:rsid w:val="00706132"/>
    <w:rsid w:val="007063CB"/>
    <w:rsid w:val="0070658A"/>
    <w:rsid w:val="0070795E"/>
    <w:rsid w:val="00710200"/>
    <w:rsid w:val="00710308"/>
    <w:rsid w:val="0071072A"/>
    <w:rsid w:val="00710936"/>
    <w:rsid w:val="00710A4F"/>
    <w:rsid w:val="00710DF6"/>
    <w:rsid w:val="0071159D"/>
    <w:rsid w:val="007115B5"/>
    <w:rsid w:val="00712559"/>
    <w:rsid w:val="00712656"/>
    <w:rsid w:val="00713101"/>
    <w:rsid w:val="0071327F"/>
    <w:rsid w:val="007132FC"/>
    <w:rsid w:val="007137B6"/>
    <w:rsid w:val="007138E1"/>
    <w:rsid w:val="00713D81"/>
    <w:rsid w:val="00714E5A"/>
    <w:rsid w:val="00714EA3"/>
    <w:rsid w:val="007150BD"/>
    <w:rsid w:val="007157AF"/>
    <w:rsid w:val="00720597"/>
    <w:rsid w:val="007207CD"/>
    <w:rsid w:val="0072084D"/>
    <w:rsid w:val="00721717"/>
    <w:rsid w:val="00721E86"/>
    <w:rsid w:val="007230BC"/>
    <w:rsid w:val="00723604"/>
    <w:rsid w:val="00723881"/>
    <w:rsid w:val="00723F89"/>
    <w:rsid w:val="00724B85"/>
    <w:rsid w:val="00724DB9"/>
    <w:rsid w:val="007250AA"/>
    <w:rsid w:val="00725B17"/>
    <w:rsid w:val="00725C18"/>
    <w:rsid w:val="007262F5"/>
    <w:rsid w:val="007264AC"/>
    <w:rsid w:val="00726CFD"/>
    <w:rsid w:val="007274AE"/>
    <w:rsid w:val="00727A83"/>
    <w:rsid w:val="00730110"/>
    <w:rsid w:val="0073068D"/>
    <w:rsid w:val="007306E9"/>
    <w:rsid w:val="007309A3"/>
    <w:rsid w:val="00731044"/>
    <w:rsid w:val="007321D0"/>
    <w:rsid w:val="00732262"/>
    <w:rsid w:val="00732313"/>
    <w:rsid w:val="0073296C"/>
    <w:rsid w:val="00733C8C"/>
    <w:rsid w:val="007348A4"/>
    <w:rsid w:val="00734F38"/>
    <w:rsid w:val="007351B0"/>
    <w:rsid w:val="00735262"/>
    <w:rsid w:val="00735441"/>
    <w:rsid w:val="00735504"/>
    <w:rsid w:val="0073648A"/>
    <w:rsid w:val="007370BE"/>
    <w:rsid w:val="00740482"/>
    <w:rsid w:val="00740974"/>
    <w:rsid w:val="00740F95"/>
    <w:rsid w:val="007416E1"/>
    <w:rsid w:val="00741BC9"/>
    <w:rsid w:val="00742044"/>
    <w:rsid w:val="00742DA4"/>
    <w:rsid w:val="00743078"/>
    <w:rsid w:val="00744323"/>
    <w:rsid w:val="00744798"/>
    <w:rsid w:val="00745EF6"/>
    <w:rsid w:val="00746F12"/>
    <w:rsid w:val="007473BC"/>
    <w:rsid w:val="0075044B"/>
    <w:rsid w:val="0075064E"/>
    <w:rsid w:val="00750BBB"/>
    <w:rsid w:val="00750DCB"/>
    <w:rsid w:val="00750E72"/>
    <w:rsid w:val="00751514"/>
    <w:rsid w:val="0075171A"/>
    <w:rsid w:val="00751997"/>
    <w:rsid w:val="007528B4"/>
    <w:rsid w:val="00753E84"/>
    <w:rsid w:val="00754552"/>
    <w:rsid w:val="0075483C"/>
    <w:rsid w:val="0075515E"/>
    <w:rsid w:val="0075586B"/>
    <w:rsid w:val="00755928"/>
    <w:rsid w:val="00755945"/>
    <w:rsid w:val="00755C06"/>
    <w:rsid w:val="007564E9"/>
    <w:rsid w:val="00756D9B"/>
    <w:rsid w:val="00756F93"/>
    <w:rsid w:val="007576B2"/>
    <w:rsid w:val="00757E58"/>
    <w:rsid w:val="00760BC6"/>
    <w:rsid w:val="00760D33"/>
    <w:rsid w:val="007614C2"/>
    <w:rsid w:val="007616F9"/>
    <w:rsid w:val="00761DEB"/>
    <w:rsid w:val="007636E0"/>
    <w:rsid w:val="00763873"/>
    <w:rsid w:val="00763E62"/>
    <w:rsid w:val="0076466A"/>
    <w:rsid w:val="00764754"/>
    <w:rsid w:val="00764DFD"/>
    <w:rsid w:val="00765DB6"/>
    <w:rsid w:val="0076636B"/>
    <w:rsid w:val="00766BA1"/>
    <w:rsid w:val="0076721B"/>
    <w:rsid w:val="00770187"/>
    <w:rsid w:val="007721BF"/>
    <w:rsid w:val="00774DFC"/>
    <w:rsid w:val="00775082"/>
    <w:rsid w:val="00776128"/>
    <w:rsid w:val="0077636F"/>
    <w:rsid w:val="0077659B"/>
    <w:rsid w:val="00777181"/>
    <w:rsid w:val="00777D93"/>
    <w:rsid w:val="00780077"/>
    <w:rsid w:val="00781475"/>
    <w:rsid w:val="00781DEF"/>
    <w:rsid w:val="00781EAD"/>
    <w:rsid w:val="007825EC"/>
    <w:rsid w:val="00783576"/>
    <w:rsid w:val="00783599"/>
    <w:rsid w:val="00785597"/>
    <w:rsid w:val="00785F41"/>
    <w:rsid w:val="007864AF"/>
    <w:rsid w:val="007867FC"/>
    <w:rsid w:val="00787709"/>
    <w:rsid w:val="00787C76"/>
    <w:rsid w:val="007900F5"/>
    <w:rsid w:val="007910C8"/>
    <w:rsid w:val="00791682"/>
    <w:rsid w:val="00791CC1"/>
    <w:rsid w:val="00792D24"/>
    <w:rsid w:val="007931E9"/>
    <w:rsid w:val="00793B45"/>
    <w:rsid w:val="0079554E"/>
    <w:rsid w:val="0079591B"/>
    <w:rsid w:val="0079664B"/>
    <w:rsid w:val="00796B67"/>
    <w:rsid w:val="00797118"/>
    <w:rsid w:val="00797496"/>
    <w:rsid w:val="007976BA"/>
    <w:rsid w:val="007A0343"/>
    <w:rsid w:val="007A065C"/>
    <w:rsid w:val="007A07DA"/>
    <w:rsid w:val="007A0BEC"/>
    <w:rsid w:val="007A13CC"/>
    <w:rsid w:val="007A1550"/>
    <w:rsid w:val="007A1738"/>
    <w:rsid w:val="007A190D"/>
    <w:rsid w:val="007A1C25"/>
    <w:rsid w:val="007A22C8"/>
    <w:rsid w:val="007A272D"/>
    <w:rsid w:val="007A2A8E"/>
    <w:rsid w:val="007A2D41"/>
    <w:rsid w:val="007A2E7D"/>
    <w:rsid w:val="007A2F22"/>
    <w:rsid w:val="007A3490"/>
    <w:rsid w:val="007A4FD8"/>
    <w:rsid w:val="007A5D26"/>
    <w:rsid w:val="007A67AE"/>
    <w:rsid w:val="007A6E9C"/>
    <w:rsid w:val="007A7197"/>
    <w:rsid w:val="007A719E"/>
    <w:rsid w:val="007A7522"/>
    <w:rsid w:val="007A7B0D"/>
    <w:rsid w:val="007B01CA"/>
    <w:rsid w:val="007B0266"/>
    <w:rsid w:val="007B10B4"/>
    <w:rsid w:val="007B13C3"/>
    <w:rsid w:val="007B1437"/>
    <w:rsid w:val="007B1BF7"/>
    <w:rsid w:val="007B1D55"/>
    <w:rsid w:val="007B2C98"/>
    <w:rsid w:val="007B2F34"/>
    <w:rsid w:val="007B37A6"/>
    <w:rsid w:val="007B4481"/>
    <w:rsid w:val="007B4CBE"/>
    <w:rsid w:val="007B5626"/>
    <w:rsid w:val="007B5A7D"/>
    <w:rsid w:val="007B6166"/>
    <w:rsid w:val="007B6D2F"/>
    <w:rsid w:val="007B6EC5"/>
    <w:rsid w:val="007B79AA"/>
    <w:rsid w:val="007B7CA3"/>
    <w:rsid w:val="007C058D"/>
    <w:rsid w:val="007C0B93"/>
    <w:rsid w:val="007C129B"/>
    <w:rsid w:val="007C13D9"/>
    <w:rsid w:val="007C2FF1"/>
    <w:rsid w:val="007C35FA"/>
    <w:rsid w:val="007C3912"/>
    <w:rsid w:val="007C3EF5"/>
    <w:rsid w:val="007C4B86"/>
    <w:rsid w:val="007C4C51"/>
    <w:rsid w:val="007C50CE"/>
    <w:rsid w:val="007C5996"/>
    <w:rsid w:val="007C5A03"/>
    <w:rsid w:val="007C6A4E"/>
    <w:rsid w:val="007C6B88"/>
    <w:rsid w:val="007C7165"/>
    <w:rsid w:val="007C74E5"/>
    <w:rsid w:val="007C7B47"/>
    <w:rsid w:val="007D05B7"/>
    <w:rsid w:val="007D05DA"/>
    <w:rsid w:val="007D0AD3"/>
    <w:rsid w:val="007D1657"/>
    <w:rsid w:val="007D2056"/>
    <w:rsid w:val="007D23EE"/>
    <w:rsid w:val="007D24A5"/>
    <w:rsid w:val="007D308F"/>
    <w:rsid w:val="007D3DA5"/>
    <w:rsid w:val="007D42AA"/>
    <w:rsid w:val="007D43D3"/>
    <w:rsid w:val="007D46D8"/>
    <w:rsid w:val="007D47DD"/>
    <w:rsid w:val="007D5406"/>
    <w:rsid w:val="007D540C"/>
    <w:rsid w:val="007D5E1F"/>
    <w:rsid w:val="007D6419"/>
    <w:rsid w:val="007D6701"/>
    <w:rsid w:val="007D6FAC"/>
    <w:rsid w:val="007D7AC7"/>
    <w:rsid w:val="007E036D"/>
    <w:rsid w:val="007E0AB1"/>
    <w:rsid w:val="007E0B3B"/>
    <w:rsid w:val="007E11A1"/>
    <w:rsid w:val="007E1474"/>
    <w:rsid w:val="007E2531"/>
    <w:rsid w:val="007E26AE"/>
    <w:rsid w:val="007E3060"/>
    <w:rsid w:val="007E60B0"/>
    <w:rsid w:val="007E6781"/>
    <w:rsid w:val="007E6D97"/>
    <w:rsid w:val="007F1B5E"/>
    <w:rsid w:val="007F1ED0"/>
    <w:rsid w:val="007F2838"/>
    <w:rsid w:val="007F2CFF"/>
    <w:rsid w:val="007F2D2F"/>
    <w:rsid w:val="007F3514"/>
    <w:rsid w:val="007F3B34"/>
    <w:rsid w:val="007F3DC4"/>
    <w:rsid w:val="007F3F0E"/>
    <w:rsid w:val="007F48AE"/>
    <w:rsid w:val="007F4FF5"/>
    <w:rsid w:val="007F561C"/>
    <w:rsid w:val="007F5E53"/>
    <w:rsid w:val="007F6865"/>
    <w:rsid w:val="007F6AD7"/>
    <w:rsid w:val="007F6AFB"/>
    <w:rsid w:val="007F749C"/>
    <w:rsid w:val="007F7678"/>
    <w:rsid w:val="007F77D8"/>
    <w:rsid w:val="007F7E07"/>
    <w:rsid w:val="007F7F75"/>
    <w:rsid w:val="008006DA"/>
    <w:rsid w:val="008007FB"/>
    <w:rsid w:val="00801277"/>
    <w:rsid w:val="008013BC"/>
    <w:rsid w:val="00801A19"/>
    <w:rsid w:val="00802069"/>
    <w:rsid w:val="0080218B"/>
    <w:rsid w:val="00802409"/>
    <w:rsid w:val="0080292D"/>
    <w:rsid w:val="00802DEB"/>
    <w:rsid w:val="00802E78"/>
    <w:rsid w:val="00803AAD"/>
    <w:rsid w:val="00803D4D"/>
    <w:rsid w:val="00805995"/>
    <w:rsid w:val="0080642D"/>
    <w:rsid w:val="0080702D"/>
    <w:rsid w:val="00807362"/>
    <w:rsid w:val="00810041"/>
    <w:rsid w:val="008108FA"/>
    <w:rsid w:val="00810F04"/>
    <w:rsid w:val="008115CD"/>
    <w:rsid w:val="00812862"/>
    <w:rsid w:val="00812890"/>
    <w:rsid w:val="00812912"/>
    <w:rsid w:val="00812D84"/>
    <w:rsid w:val="0081324F"/>
    <w:rsid w:val="00813AE4"/>
    <w:rsid w:val="008140C7"/>
    <w:rsid w:val="008140EE"/>
    <w:rsid w:val="00814E90"/>
    <w:rsid w:val="0081623B"/>
    <w:rsid w:val="008162D2"/>
    <w:rsid w:val="00816448"/>
    <w:rsid w:val="008164CB"/>
    <w:rsid w:val="00821CD2"/>
    <w:rsid w:val="00824239"/>
    <w:rsid w:val="00824A7B"/>
    <w:rsid w:val="00825565"/>
    <w:rsid w:val="008256E7"/>
    <w:rsid w:val="00825F1C"/>
    <w:rsid w:val="008261BA"/>
    <w:rsid w:val="0082640E"/>
    <w:rsid w:val="00826CEE"/>
    <w:rsid w:val="00827C6A"/>
    <w:rsid w:val="008305DA"/>
    <w:rsid w:val="008307F7"/>
    <w:rsid w:val="008313E7"/>
    <w:rsid w:val="00831431"/>
    <w:rsid w:val="008315E9"/>
    <w:rsid w:val="008319C6"/>
    <w:rsid w:val="00831B39"/>
    <w:rsid w:val="00831E2B"/>
    <w:rsid w:val="0083212D"/>
    <w:rsid w:val="00832C61"/>
    <w:rsid w:val="00832D17"/>
    <w:rsid w:val="00832DAE"/>
    <w:rsid w:val="008335B0"/>
    <w:rsid w:val="00834654"/>
    <w:rsid w:val="00834677"/>
    <w:rsid w:val="008352A6"/>
    <w:rsid w:val="00835571"/>
    <w:rsid w:val="00836419"/>
    <w:rsid w:val="00836618"/>
    <w:rsid w:val="008366E4"/>
    <w:rsid w:val="00836891"/>
    <w:rsid w:val="00836916"/>
    <w:rsid w:val="00837153"/>
    <w:rsid w:val="008404D1"/>
    <w:rsid w:val="0084131A"/>
    <w:rsid w:val="008417A3"/>
    <w:rsid w:val="0084271B"/>
    <w:rsid w:val="00842E60"/>
    <w:rsid w:val="0084391E"/>
    <w:rsid w:val="008439DD"/>
    <w:rsid w:val="00843D0F"/>
    <w:rsid w:val="00843E5E"/>
    <w:rsid w:val="0084538A"/>
    <w:rsid w:val="00845709"/>
    <w:rsid w:val="0084585D"/>
    <w:rsid w:val="0084599C"/>
    <w:rsid w:val="00846024"/>
    <w:rsid w:val="00846B9C"/>
    <w:rsid w:val="00847B24"/>
    <w:rsid w:val="00851465"/>
    <w:rsid w:val="00852AC3"/>
    <w:rsid w:val="00852F83"/>
    <w:rsid w:val="00853E40"/>
    <w:rsid w:val="0085408A"/>
    <w:rsid w:val="00855651"/>
    <w:rsid w:val="00856641"/>
    <w:rsid w:val="00856B40"/>
    <w:rsid w:val="00857811"/>
    <w:rsid w:val="00860306"/>
    <w:rsid w:val="00860BD8"/>
    <w:rsid w:val="00860D30"/>
    <w:rsid w:val="00861807"/>
    <w:rsid w:val="0086204A"/>
    <w:rsid w:val="00862F74"/>
    <w:rsid w:val="00863E98"/>
    <w:rsid w:val="0086409B"/>
    <w:rsid w:val="008641A3"/>
    <w:rsid w:val="00864B1E"/>
    <w:rsid w:val="008650A4"/>
    <w:rsid w:val="00865DE2"/>
    <w:rsid w:val="00866E29"/>
    <w:rsid w:val="00866E94"/>
    <w:rsid w:val="0086799C"/>
    <w:rsid w:val="0087072D"/>
    <w:rsid w:val="00870ED3"/>
    <w:rsid w:val="0087249A"/>
    <w:rsid w:val="00872891"/>
    <w:rsid w:val="008728DD"/>
    <w:rsid w:val="008738EA"/>
    <w:rsid w:val="00873D3A"/>
    <w:rsid w:val="00874977"/>
    <w:rsid w:val="008751D2"/>
    <w:rsid w:val="0087536F"/>
    <w:rsid w:val="008758A8"/>
    <w:rsid w:val="00875C4F"/>
    <w:rsid w:val="00875D59"/>
    <w:rsid w:val="008762EC"/>
    <w:rsid w:val="00877F2F"/>
    <w:rsid w:val="008806A4"/>
    <w:rsid w:val="008821AC"/>
    <w:rsid w:val="00882879"/>
    <w:rsid w:val="00882E2D"/>
    <w:rsid w:val="00883DF8"/>
    <w:rsid w:val="008843E1"/>
    <w:rsid w:val="00884F07"/>
    <w:rsid w:val="00884F4C"/>
    <w:rsid w:val="008853EC"/>
    <w:rsid w:val="00885783"/>
    <w:rsid w:val="00885CB5"/>
    <w:rsid w:val="0088785B"/>
    <w:rsid w:val="00890469"/>
    <w:rsid w:val="0089090A"/>
    <w:rsid w:val="008910CE"/>
    <w:rsid w:val="008912FE"/>
    <w:rsid w:val="00891457"/>
    <w:rsid w:val="00891BA7"/>
    <w:rsid w:val="0089204C"/>
    <w:rsid w:val="00892562"/>
    <w:rsid w:val="008928F7"/>
    <w:rsid w:val="00893B20"/>
    <w:rsid w:val="00893B52"/>
    <w:rsid w:val="00893F85"/>
    <w:rsid w:val="00894264"/>
    <w:rsid w:val="008949AD"/>
    <w:rsid w:val="00894C6B"/>
    <w:rsid w:val="00894E76"/>
    <w:rsid w:val="0089582E"/>
    <w:rsid w:val="00895F97"/>
    <w:rsid w:val="00896167"/>
    <w:rsid w:val="0089671F"/>
    <w:rsid w:val="008972C0"/>
    <w:rsid w:val="00897E91"/>
    <w:rsid w:val="008A004D"/>
    <w:rsid w:val="008A075A"/>
    <w:rsid w:val="008A1348"/>
    <w:rsid w:val="008A16C4"/>
    <w:rsid w:val="008A18BE"/>
    <w:rsid w:val="008A29FF"/>
    <w:rsid w:val="008A4934"/>
    <w:rsid w:val="008A55B3"/>
    <w:rsid w:val="008A6896"/>
    <w:rsid w:val="008A6967"/>
    <w:rsid w:val="008A744A"/>
    <w:rsid w:val="008A749E"/>
    <w:rsid w:val="008A7BAD"/>
    <w:rsid w:val="008B00C4"/>
    <w:rsid w:val="008B1DA1"/>
    <w:rsid w:val="008B1ECD"/>
    <w:rsid w:val="008B24CB"/>
    <w:rsid w:val="008B2592"/>
    <w:rsid w:val="008B3A1A"/>
    <w:rsid w:val="008B3ABF"/>
    <w:rsid w:val="008B466A"/>
    <w:rsid w:val="008B489E"/>
    <w:rsid w:val="008B58FD"/>
    <w:rsid w:val="008B719C"/>
    <w:rsid w:val="008B725E"/>
    <w:rsid w:val="008B7E34"/>
    <w:rsid w:val="008C2938"/>
    <w:rsid w:val="008C2D46"/>
    <w:rsid w:val="008C3CA9"/>
    <w:rsid w:val="008C419A"/>
    <w:rsid w:val="008C41C0"/>
    <w:rsid w:val="008C4758"/>
    <w:rsid w:val="008C47FB"/>
    <w:rsid w:val="008C4B84"/>
    <w:rsid w:val="008C5A5F"/>
    <w:rsid w:val="008C5B5D"/>
    <w:rsid w:val="008C5E8A"/>
    <w:rsid w:val="008C66EF"/>
    <w:rsid w:val="008D0C6F"/>
    <w:rsid w:val="008D1CAF"/>
    <w:rsid w:val="008D2BC8"/>
    <w:rsid w:val="008D2DBB"/>
    <w:rsid w:val="008D2ED7"/>
    <w:rsid w:val="008D3385"/>
    <w:rsid w:val="008D395A"/>
    <w:rsid w:val="008D3C23"/>
    <w:rsid w:val="008D3FBC"/>
    <w:rsid w:val="008D4286"/>
    <w:rsid w:val="008D4AA0"/>
    <w:rsid w:val="008D5194"/>
    <w:rsid w:val="008D5571"/>
    <w:rsid w:val="008D5F8A"/>
    <w:rsid w:val="008D6BA7"/>
    <w:rsid w:val="008D7562"/>
    <w:rsid w:val="008E05B2"/>
    <w:rsid w:val="008E11C6"/>
    <w:rsid w:val="008E12F7"/>
    <w:rsid w:val="008E1331"/>
    <w:rsid w:val="008E16AA"/>
    <w:rsid w:val="008E1B5B"/>
    <w:rsid w:val="008E1F62"/>
    <w:rsid w:val="008E23F9"/>
    <w:rsid w:val="008E30E9"/>
    <w:rsid w:val="008E4ED8"/>
    <w:rsid w:val="008E56DA"/>
    <w:rsid w:val="008E59BB"/>
    <w:rsid w:val="008E5E00"/>
    <w:rsid w:val="008E6211"/>
    <w:rsid w:val="008E6D07"/>
    <w:rsid w:val="008E70EF"/>
    <w:rsid w:val="008E7410"/>
    <w:rsid w:val="008E75EC"/>
    <w:rsid w:val="008E7AE2"/>
    <w:rsid w:val="008F026A"/>
    <w:rsid w:val="008F02E3"/>
    <w:rsid w:val="008F0803"/>
    <w:rsid w:val="008F1124"/>
    <w:rsid w:val="008F1B44"/>
    <w:rsid w:val="008F286E"/>
    <w:rsid w:val="008F2E90"/>
    <w:rsid w:val="008F3272"/>
    <w:rsid w:val="008F7031"/>
    <w:rsid w:val="008F7604"/>
    <w:rsid w:val="008F7AFA"/>
    <w:rsid w:val="009010F3"/>
    <w:rsid w:val="009014C0"/>
    <w:rsid w:val="00901ACF"/>
    <w:rsid w:val="00901E3C"/>
    <w:rsid w:val="00902014"/>
    <w:rsid w:val="009028CF"/>
    <w:rsid w:val="009029E8"/>
    <w:rsid w:val="009032C6"/>
    <w:rsid w:val="00903306"/>
    <w:rsid w:val="0090392B"/>
    <w:rsid w:val="00904394"/>
    <w:rsid w:val="00904BAB"/>
    <w:rsid w:val="00904EBA"/>
    <w:rsid w:val="009054BC"/>
    <w:rsid w:val="009059A5"/>
    <w:rsid w:val="0090637F"/>
    <w:rsid w:val="009068D5"/>
    <w:rsid w:val="009075C5"/>
    <w:rsid w:val="009076F4"/>
    <w:rsid w:val="00907894"/>
    <w:rsid w:val="00910B21"/>
    <w:rsid w:val="00910F4C"/>
    <w:rsid w:val="009114F2"/>
    <w:rsid w:val="00911B42"/>
    <w:rsid w:val="00911B5D"/>
    <w:rsid w:val="00912BBF"/>
    <w:rsid w:val="00913330"/>
    <w:rsid w:val="00914890"/>
    <w:rsid w:val="009166DD"/>
    <w:rsid w:val="00917D40"/>
    <w:rsid w:val="009200E9"/>
    <w:rsid w:val="00921FE2"/>
    <w:rsid w:val="00922251"/>
    <w:rsid w:val="00922B99"/>
    <w:rsid w:val="00922E86"/>
    <w:rsid w:val="009231D1"/>
    <w:rsid w:val="00923835"/>
    <w:rsid w:val="00924039"/>
    <w:rsid w:val="00924D78"/>
    <w:rsid w:val="00925EE1"/>
    <w:rsid w:val="00926984"/>
    <w:rsid w:val="00926BCC"/>
    <w:rsid w:val="00926FC8"/>
    <w:rsid w:val="00927759"/>
    <w:rsid w:val="0093129B"/>
    <w:rsid w:val="00931495"/>
    <w:rsid w:val="0093177D"/>
    <w:rsid w:val="00931FFD"/>
    <w:rsid w:val="00932A05"/>
    <w:rsid w:val="00932BDC"/>
    <w:rsid w:val="0093310E"/>
    <w:rsid w:val="0093444E"/>
    <w:rsid w:val="009345F2"/>
    <w:rsid w:val="00934C79"/>
    <w:rsid w:val="0093527B"/>
    <w:rsid w:val="009354F2"/>
    <w:rsid w:val="00935F02"/>
    <w:rsid w:val="00936022"/>
    <w:rsid w:val="009363CD"/>
    <w:rsid w:val="00936783"/>
    <w:rsid w:val="009368F8"/>
    <w:rsid w:val="00937E1E"/>
    <w:rsid w:val="00937E21"/>
    <w:rsid w:val="009404EC"/>
    <w:rsid w:val="00940867"/>
    <w:rsid w:val="00940F7A"/>
    <w:rsid w:val="00940FFC"/>
    <w:rsid w:val="009412D2"/>
    <w:rsid w:val="009415D5"/>
    <w:rsid w:val="009419FC"/>
    <w:rsid w:val="00941D51"/>
    <w:rsid w:val="00943336"/>
    <w:rsid w:val="00943F5C"/>
    <w:rsid w:val="00944223"/>
    <w:rsid w:val="009444FD"/>
    <w:rsid w:val="00944C66"/>
    <w:rsid w:val="009451CC"/>
    <w:rsid w:val="00945886"/>
    <w:rsid w:val="00945A81"/>
    <w:rsid w:val="00945BDC"/>
    <w:rsid w:val="0094604D"/>
    <w:rsid w:val="009462B2"/>
    <w:rsid w:val="009465E3"/>
    <w:rsid w:val="0094697C"/>
    <w:rsid w:val="00946D07"/>
    <w:rsid w:val="00946D1B"/>
    <w:rsid w:val="00947028"/>
    <w:rsid w:val="0094755B"/>
    <w:rsid w:val="00947C3A"/>
    <w:rsid w:val="0095007E"/>
    <w:rsid w:val="00950596"/>
    <w:rsid w:val="00950A6A"/>
    <w:rsid w:val="009518DF"/>
    <w:rsid w:val="00951B6F"/>
    <w:rsid w:val="009525C3"/>
    <w:rsid w:val="009529B8"/>
    <w:rsid w:val="00954023"/>
    <w:rsid w:val="009543A5"/>
    <w:rsid w:val="00954D83"/>
    <w:rsid w:val="00955310"/>
    <w:rsid w:val="0095559B"/>
    <w:rsid w:val="00955D0C"/>
    <w:rsid w:val="00956BEC"/>
    <w:rsid w:val="00956F65"/>
    <w:rsid w:val="009570DD"/>
    <w:rsid w:val="00957281"/>
    <w:rsid w:val="009579C3"/>
    <w:rsid w:val="00957DFC"/>
    <w:rsid w:val="009600C3"/>
    <w:rsid w:val="009600C7"/>
    <w:rsid w:val="00960B8B"/>
    <w:rsid w:val="00961176"/>
    <w:rsid w:val="0096161C"/>
    <w:rsid w:val="00961C1E"/>
    <w:rsid w:val="00961DA6"/>
    <w:rsid w:val="00962552"/>
    <w:rsid w:val="00962744"/>
    <w:rsid w:val="00962E65"/>
    <w:rsid w:val="009637F3"/>
    <w:rsid w:val="00963917"/>
    <w:rsid w:val="00963D11"/>
    <w:rsid w:val="00964275"/>
    <w:rsid w:val="009647E8"/>
    <w:rsid w:val="009647FA"/>
    <w:rsid w:val="00964918"/>
    <w:rsid w:val="00965854"/>
    <w:rsid w:val="00965A73"/>
    <w:rsid w:val="00965B1C"/>
    <w:rsid w:val="00966172"/>
    <w:rsid w:val="00966276"/>
    <w:rsid w:val="009671E6"/>
    <w:rsid w:val="00967633"/>
    <w:rsid w:val="0096766D"/>
    <w:rsid w:val="0097057D"/>
    <w:rsid w:val="00971AC7"/>
    <w:rsid w:val="00971AE6"/>
    <w:rsid w:val="00971DBA"/>
    <w:rsid w:val="00972091"/>
    <w:rsid w:val="00972EA3"/>
    <w:rsid w:val="009730F6"/>
    <w:rsid w:val="0097391F"/>
    <w:rsid w:val="009749F1"/>
    <w:rsid w:val="00974BF4"/>
    <w:rsid w:val="00976788"/>
    <w:rsid w:val="00977177"/>
    <w:rsid w:val="0098053B"/>
    <w:rsid w:val="009805B8"/>
    <w:rsid w:val="00980963"/>
    <w:rsid w:val="00980B33"/>
    <w:rsid w:val="00980D2C"/>
    <w:rsid w:val="00980E09"/>
    <w:rsid w:val="0098163C"/>
    <w:rsid w:val="00981D16"/>
    <w:rsid w:val="00981E74"/>
    <w:rsid w:val="009821A2"/>
    <w:rsid w:val="0098225C"/>
    <w:rsid w:val="00982A0C"/>
    <w:rsid w:val="00982D9A"/>
    <w:rsid w:val="00983693"/>
    <w:rsid w:val="0098380D"/>
    <w:rsid w:val="00983F59"/>
    <w:rsid w:val="009848D0"/>
    <w:rsid w:val="00984B62"/>
    <w:rsid w:val="00985952"/>
    <w:rsid w:val="00985EAD"/>
    <w:rsid w:val="009867DB"/>
    <w:rsid w:val="00986A78"/>
    <w:rsid w:val="00986CCF"/>
    <w:rsid w:val="009903B5"/>
    <w:rsid w:val="00990CD3"/>
    <w:rsid w:val="00990CE0"/>
    <w:rsid w:val="00990DAB"/>
    <w:rsid w:val="00990FEB"/>
    <w:rsid w:val="0099190C"/>
    <w:rsid w:val="00991BFF"/>
    <w:rsid w:val="00991F88"/>
    <w:rsid w:val="00992272"/>
    <w:rsid w:val="0099327C"/>
    <w:rsid w:val="009935D8"/>
    <w:rsid w:val="00993A66"/>
    <w:rsid w:val="00993D39"/>
    <w:rsid w:val="00993F0E"/>
    <w:rsid w:val="00994411"/>
    <w:rsid w:val="0099465B"/>
    <w:rsid w:val="0099535D"/>
    <w:rsid w:val="009963C9"/>
    <w:rsid w:val="00996E8B"/>
    <w:rsid w:val="009972FA"/>
    <w:rsid w:val="00997611"/>
    <w:rsid w:val="00997704"/>
    <w:rsid w:val="00997CE2"/>
    <w:rsid w:val="009A02F0"/>
    <w:rsid w:val="009A092B"/>
    <w:rsid w:val="009A0994"/>
    <w:rsid w:val="009A0F5F"/>
    <w:rsid w:val="009A1659"/>
    <w:rsid w:val="009A1F03"/>
    <w:rsid w:val="009A4805"/>
    <w:rsid w:val="009A4944"/>
    <w:rsid w:val="009A58F7"/>
    <w:rsid w:val="009A5EE9"/>
    <w:rsid w:val="009A6430"/>
    <w:rsid w:val="009A663B"/>
    <w:rsid w:val="009A66EF"/>
    <w:rsid w:val="009A6CA3"/>
    <w:rsid w:val="009A7402"/>
    <w:rsid w:val="009A7786"/>
    <w:rsid w:val="009B0FF0"/>
    <w:rsid w:val="009B2139"/>
    <w:rsid w:val="009B319B"/>
    <w:rsid w:val="009B4F45"/>
    <w:rsid w:val="009B51DE"/>
    <w:rsid w:val="009B62D5"/>
    <w:rsid w:val="009C03B5"/>
    <w:rsid w:val="009C1E7A"/>
    <w:rsid w:val="009C2076"/>
    <w:rsid w:val="009C2A6E"/>
    <w:rsid w:val="009C2ECC"/>
    <w:rsid w:val="009C2FA5"/>
    <w:rsid w:val="009C34E1"/>
    <w:rsid w:val="009C35C3"/>
    <w:rsid w:val="009C36C2"/>
    <w:rsid w:val="009C446A"/>
    <w:rsid w:val="009C4541"/>
    <w:rsid w:val="009C594A"/>
    <w:rsid w:val="009C6428"/>
    <w:rsid w:val="009C73E5"/>
    <w:rsid w:val="009C7743"/>
    <w:rsid w:val="009C7B8E"/>
    <w:rsid w:val="009C7D95"/>
    <w:rsid w:val="009C7E85"/>
    <w:rsid w:val="009D0E99"/>
    <w:rsid w:val="009D1508"/>
    <w:rsid w:val="009D25E2"/>
    <w:rsid w:val="009D2A3F"/>
    <w:rsid w:val="009D2C5D"/>
    <w:rsid w:val="009D2CCF"/>
    <w:rsid w:val="009D31FF"/>
    <w:rsid w:val="009D42EB"/>
    <w:rsid w:val="009D4509"/>
    <w:rsid w:val="009D4548"/>
    <w:rsid w:val="009D485C"/>
    <w:rsid w:val="009D4B04"/>
    <w:rsid w:val="009D502A"/>
    <w:rsid w:val="009D595C"/>
    <w:rsid w:val="009D6CD2"/>
    <w:rsid w:val="009D6EA3"/>
    <w:rsid w:val="009D7535"/>
    <w:rsid w:val="009D7AA5"/>
    <w:rsid w:val="009E1674"/>
    <w:rsid w:val="009E1D47"/>
    <w:rsid w:val="009E1FE6"/>
    <w:rsid w:val="009E339D"/>
    <w:rsid w:val="009E4A04"/>
    <w:rsid w:val="009E53A5"/>
    <w:rsid w:val="009E583D"/>
    <w:rsid w:val="009E63FF"/>
    <w:rsid w:val="009E7E0A"/>
    <w:rsid w:val="009F001A"/>
    <w:rsid w:val="009F0CC1"/>
    <w:rsid w:val="009F153C"/>
    <w:rsid w:val="009F18F2"/>
    <w:rsid w:val="009F19CB"/>
    <w:rsid w:val="009F1A70"/>
    <w:rsid w:val="009F200C"/>
    <w:rsid w:val="009F2035"/>
    <w:rsid w:val="009F33E8"/>
    <w:rsid w:val="009F345C"/>
    <w:rsid w:val="009F37EF"/>
    <w:rsid w:val="009F3969"/>
    <w:rsid w:val="009F3E3C"/>
    <w:rsid w:val="009F4CAE"/>
    <w:rsid w:val="009F5867"/>
    <w:rsid w:val="009F60BF"/>
    <w:rsid w:val="009F6432"/>
    <w:rsid w:val="009F66AF"/>
    <w:rsid w:val="009F7CBD"/>
    <w:rsid w:val="00A0020C"/>
    <w:rsid w:val="00A00557"/>
    <w:rsid w:val="00A0097E"/>
    <w:rsid w:val="00A011F6"/>
    <w:rsid w:val="00A01A0A"/>
    <w:rsid w:val="00A02122"/>
    <w:rsid w:val="00A028A2"/>
    <w:rsid w:val="00A02972"/>
    <w:rsid w:val="00A036D6"/>
    <w:rsid w:val="00A03CFC"/>
    <w:rsid w:val="00A03ED6"/>
    <w:rsid w:val="00A03FC2"/>
    <w:rsid w:val="00A04880"/>
    <w:rsid w:val="00A04B5F"/>
    <w:rsid w:val="00A04D7D"/>
    <w:rsid w:val="00A04F22"/>
    <w:rsid w:val="00A060C3"/>
    <w:rsid w:val="00A062E7"/>
    <w:rsid w:val="00A06397"/>
    <w:rsid w:val="00A06B6E"/>
    <w:rsid w:val="00A07152"/>
    <w:rsid w:val="00A10EAD"/>
    <w:rsid w:val="00A1115B"/>
    <w:rsid w:val="00A11F3B"/>
    <w:rsid w:val="00A12B53"/>
    <w:rsid w:val="00A136B5"/>
    <w:rsid w:val="00A13AFD"/>
    <w:rsid w:val="00A14F9F"/>
    <w:rsid w:val="00A14FEE"/>
    <w:rsid w:val="00A152F3"/>
    <w:rsid w:val="00A154EB"/>
    <w:rsid w:val="00A15577"/>
    <w:rsid w:val="00A15FAC"/>
    <w:rsid w:val="00A16726"/>
    <w:rsid w:val="00A1786D"/>
    <w:rsid w:val="00A215DB"/>
    <w:rsid w:val="00A217F8"/>
    <w:rsid w:val="00A2225A"/>
    <w:rsid w:val="00A2264E"/>
    <w:rsid w:val="00A2388B"/>
    <w:rsid w:val="00A23F5E"/>
    <w:rsid w:val="00A24EED"/>
    <w:rsid w:val="00A254A0"/>
    <w:rsid w:val="00A25AC5"/>
    <w:rsid w:val="00A278D9"/>
    <w:rsid w:val="00A27BC1"/>
    <w:rsid w:val="00A27F1B"/>
    <w:rsid w:val="00A3011F"/>
    <w:rsid w:val="00A31134"/>
    <w:rsid w:val="00A31203"/>
    <w:rsid w:val="00A316E3"/>
    <w:rsid w:val="00A316ED"/>
    <w:rsid w:val="00A31EC4"/>
    <w:rsid w:val="00A321C2"/>
    <w:rsid w:val="00A330AE"/>
    <w:rsid w:val="00A33143"/>
    <w:rsid w:val="00A33BCC"/>
    <w:rsid w:val="00A351D1"/>
    <w:rsid w:val="00A357AA"/>
    <w:rsid w:val="00A35E46"/>
    <w:rsid w:val="00A35E5D"/>
    <w:rsid w:val="00A35F51"/>
    <w:rsid w:val="00A36FF6"/>
    <w:rsid w:val="00A37527"/>
    <w:rsid w:val="00A37586"/>
    <w:rsid w:val="00A3793C"/>
    <w:rsid w:val="00A39C23"/>
    <w:rsid w:val="00A40704"/>
    <w:rsid w:val="00A40725"/>
    <w:rsid w:val="00A40960"/>
    <w:rsid w:val="00A41C33"/>
    <w:rsid w:val="00A4360C"/>
    <w:rsid w:val="00A448E0"/>
    <w:rsid w:val="00A44EB2"/>
    <w:rsid w:val="00A45685"/>
    <w:rsid w:val="00A45EA0"/>
    <w:rsid w:val="00A46575"/>
    <w:rsid w:val="00A4734A"/>
    <w:rsid w:val="00A47B80"/>
    <w:rsid w:val="00A52647"/>
    <w:rsid w:val="00A52869"/>
    <w:rsid w:val="00A529B6"/>
    <w:rsid w:val="00A52ACF"/>
    <w:rsid w:val="00A52C58"/>
    <w:rsid w:val="00A53959"/>
    <w:rsid w:val="00A539D3"/>
    <w:rsid w:val="00A54747"/>
    <w:rsid w:val="00A55BCB"/>
    <w:rsid w:val="00A568D6"/>
    <w:rsid w:val="00A57732"/>
    <w:rsid w:val="00A57A9A"/>
    <w:rsid w:val="00A57A9F"/>
    <w:rsid w:val="00A60156"/>
    <w:rsid w:val="00A60D71"/>
    <w:rsid w:val="00A60EF4"/>
    <w:rsid w:val="00A61190"/>
    <w:rsid w:val="00A61749"/>
    <w:rsid w:val="00A61B52"/>
    <w:rsid w:val="00A61BFD"/>
    <w:rsid w:val="00A61DD9"/>
    <w:rsid w:val="00A61DDF"/>
    <w:rsid w:val="00A62658"/>
    <w:rsid w:val="00A6274F"/>
    <w:rsid w:val="00A62B61"/>
    <w:rsid w:val="00A62BCD"/>
    <w:rsid w:val="00A630E3"/>
    <w:rsid w:val="00A63589"/>
    <w:rsid w:val="00A63F25"/>
    <w:rsid w:val="00A64A8F"/>
    <w:rsid w:val="00A64C53"/>
    <w:rsid w:val="00A65301"/>
    <w:rsid w:val="00A65825"/>
    <w:rsid w:val="00A665E8"/>
    <w:rsid w:val="00A66A50"/>
    <w:rsid w:val="00A672E6"/>
    <w:rsid w:val="00A677C2"/>
    <w:rsid w:val="00A67BB5"/>
    <w:rsid w:val="00A67F91"/>
    <w:rsid w:val="00A70218"/>
    <w:rsid w:val="00A70861"/>
    <w:rsid w:val="00A70E31"/>
    <w:rsid w:val="00A70EB2"/>
    <w:rsid w:val="00A714F0"/>
    <w:rsid w:val="00A74034"/>
    <w:rsid w:val="00A742A1"/>
    <w:rsid w:val="00A75669"/>
    <w:rsid w:val="00A75EB8"/>
    <w:rsid w:val="00A769FA"/>
    <w:rsid w:val="00A76D08"/>
    <w:rsid w:val="00A76E31"/>
    <w:rsid w:val="00A77341"/>
    <w:rsid w:val="00A775BE"/>
    <w:rsid w:val="00A80886"/>
    <w:rsid w:val="00A80C28"/>
    <w:rsid w:val="00A81481"/>
    <w:rsid w:val="00A82718"/>
    <w:rsid w:val="00A82946"/>
    <w:rsid w:val="00A82D6D"/>
    <w:rsid w:val="00A82E59"/>
    <w:rsid w:val="00A83206"/>
    <w:rsid w:val="00A83275"/>
    <w:rsid w:val="00A835FF"/>
    <w:rsid w:val="00A84B2B"/>
    <w:rsid w:val="00A84CB2"/>
    <w:rsid w:val="00A8571A"/>
    <w:rsid w:val="00A85C11"/>
    <w:rsid w:val="00A86337"/>
    <w:rsid w:val="00A86477"/>
    <w:rsid w:val="00A86C10"/>
    <w:rsid w:val="00A87C0E"/>
    <w:rsid w:val="00A87F6C"/>
    <w:rsid w:val="00A901AC"/>
    <w:rsid w:val="00A90906"/>
    <w:rsid w:val="00A90B44"/>
    <w:rsid w:val="00A91515"/>
    <w:rsid w:val="00A91D4E"/>
    <w:rsid w:val="00A92548"/>
    <w:rsid w:val="00A93315"/>
    <w:rsid w:val="00A9346A"/>
    <w:rsid w:val="00A93687"/>
    <w:rsid w:val="00A940BA"/>
    <w:rsid w:val="00A94B2E"/>
    <w:rsid w:val="00A94E7A"/>
    <w:rsid w:val="00A96786"/>
    <w:rsid w:val="00A96C25"/>
    <w:rsid w:val="00A96C89"/>
    <w:rsid w:val="00A96EBB"/>
    <w:rsid w:val="00A97712"/>
    <w:rsid w:val="00A97B93"/>
    <w:rsid w:val="00AA0571"/>
    <w:rsid w:val="00AA14E1"/>
    <w:rsid w:val="00AA1AA0"/>
    <w:rsid w:val="00AA1AD3"/>
    <w:rsid w:val="00AA2534"/>
    <w:rsid w:val="00AA2B23"/>
    <w:rsid w:val="00AA2BFD"/>
    <w:rsid w:val="00AA2C14"/>
    <w:rsid w:val="00AA34F3"/>
    <w:rsid w:val="00AA3884"/>
    <w:rsid w:val="00AA4C54"/>
    <w:rsid w:val="00AA5131"/>
    <w:rsid w:val="00AA51D7"/>
    <w:rsid w:val="00AA5D6A"/>
    <w:rsid w:val="00AA5EB1"/>
    <w:rsid w:val="00AA665A"/>
    <w:rsid w:val="00AA75F0"/>
    <w:rsid w:val="00AA7B60"/>
    <w:rsid w:val="00AB075D"/>
    <w:rsid w:val="00AB112D"/>
    <w:rsid w:val="00AB15D0"/>
    <w:rsid w:val="00AB2197"/>
    <w:rsid w:val="00AB275A"/>
    <w:rsid w:val="00AB3001"/>
    <w:rsid w:val="00AB3323"/>
    <w:rsid w:val="00AB3BAF"/>
    <w:rsid w:val="00AB3BDA"/>
    <w:rsid w:val="00AB3EAB"/>
    <w:rsid w:val="00AB459E"/>
    <w:rsid w:val="00AB45FC"/>
    <w:rsid w:val="00AB4756"/>
    <w:rsid w:val="00AB51B6"/>
    <w:rsid w:val="00AB53B3"/>
    <w:rsid w:val="00AB6A41"/>
    <w:rsid w:val="00AB6F8B"/>
    <w:rsid w:val="00AB7022"/>
    <w:rsid w:val="00AB7DA9"/>
    <w:rsid w:val="00AB7E21"/>
    <w:rsid w:val="00AC1684"/>
    <w:rsid w:val="00AC181B"/>
    <w:rsid w:val="00AC1DA9"/>
    <w:rsid w:val="00AC3C35"/>
    <w:rsid w:val="00AC4BE8"/>
    <w:rsid w:val="00AC4EE4"/>
    <w:rsid w:val="00AC6FA2"/>
    <w:rsid w:val="00AC78D4"/>
    <w:rsid w:val="00AC7BBB"/>
    <w:rsid w:val="00AD0035"/>
    <w:rsid w:val="00AD0DE9"/>
    <w:rsid w:val="00AD1150"/>
    <w:rsid w:val="00AD30A1"/>
    <w:rsid w:val="00AD35F8"/>
    <w:rsid w:val="00AD421A"/>
    <w:rsid w:val="00AD5100"/>
    <w:rsid w:val="00AD52C7"/>
    <w:rsid w:val="00AD5377"/>
    <w:rsid w:val="00AD5700"/>
    <w:rsid w:val="00AD5818"/>
    <w:rsid w:val="00AD5CDA"/>
    <w:rsid w:val="00AD5E0E"/>
    <w:rsid w:val="00AD61B5"/>
    <w:rsid w:val="00AE02C3"/>
    <w:rsid w:val="00AE2771"/>
    <w:rsid w:val="00AE3295"/>
    <w:rsid w:val="00AE34BF"/>
    <w:rsid w:val="00AE3A01"/>
    <w:rsid w:val="00AE3E0E"/>
    <w:rsid w:val="00AE49B0"/>
    <w:rsid w:val="00AE4E26"/>
    <w:rsid w:val="00AE5A0F"/>
    <w:rsid w:val="00AE5C9F"/>
    <w:rsid w:val="00AE5CA7"/>
    <w:rsid w:val="00AE6097"/>
    <w:rsid w:val="00AE60C5"/>
    <w:rsid w:val="00AE6150"/>
    <w:rsid w:val="00AE64CC"/>
    <w:rsid w:val="00AE68F5"/>
    <w:rsid w:val="00AE6D6E"/>
    <w:rsid w:val="00AE7323"/>
    <w:rsid w:val="00AE7915"/>
    <w:rsid w:val="00AE793B"/>
    <w:rsid w:val="00AF0419"/>
    <w:rsid w:val="00AF0C3B"/>
    <w:rsid w:val="00AF0CE5"/>
    <w:rsid w:val="00AF1874"/>
    <w:rsid w:val="00AF1EBE"/>
    <w:rsid w:val="00AF25F7"/>
    <w:rsid w:val="00AF2634"/>
    <w:rsid w:val="00AF2BB6"/>
    <w:rsid w:val="00AF2F59"/>
    <w:rsid w:val="00AF33B3"/>
    <w:rsid w:val="00AF3731"/>
    <w:rsid w:val="00AF37DF"/>
    <w:rsid w:val="00AF403B"/>
    <w:rsid w:val="00AF4972"/>
    <w:rsid w:val="00AF4FE7"/>
    <w:rsid w:val="00AF52EE"/>
    <w:rsid w:val="00AF5583"/>
    <w:rsid w:val="00AF5F06"/>
    <w:rsid w:val="00AF637A"/>
    <w:rsid w:val="00AF64E8"/>
    <w:rsid w:val="00AF65E7"/>
    <w:rsid w:val="00AF663F"/>
    <w:rsid w:val="00AF6DFF"/>
    <w:rsid w:val="00AF71AF"/>
    <w:rsid w:val="00AF7EAB"/>
    <w:rsid w:val="00B004B4"/>
    <w:rsid w:val="00B004E4"/>
    <w:rsid w:val="00B0056F"/>
    <w:rsid w:val="00B01128"/>
    <w:rsid w:val="00B0149E"/>
    <w:rsid w:val="00B017E3"/>
    <w:rsid w:val="00B031D7"/>
    <w:rsid w:val="00B0333D"/>
    <w:rsid w:val="00B039D8"/>
    <w:rsid w:val="00B04DD6"/>
    <w:rsid w:val="00B057D2"/>
    <w:rsid w:val="00B05EF2"/>
    <w:rsid w:val="00B06082"/>
    <w:rsid w:val="00B067A1"/>
    <w:rsid w:val="00B06F79"/>
    <w:rsid w:val="00B103F4"/>
    <w:rsid w:val="00B109D8"/>
    <w:rsid w:val="00B1190D"/>
    <w:rsid w:val="00B11955"/>
    <w:rsid w:val="00B12C29"/>
    <w:rsid w:val="00B12FD7"/>
    <w:rsid w:val="00B135FE"/>
    <w:rsid w:val="00B13DA0"/>
    <w:rsid w:val="00B1400A"/>
    <w:rsid w:val="00B1435C"/>
    <w:rsid w:val="00B149AE"/>
    <w:rsid w:val="00B156D2"/>
    <w:rsid w:val="00B15B8C"/>
    <w:rsid w:val="00B167A2"/>
    <w:rsid w:val="00B16812"/>
    <w:rsid w:val="00B16C26"/>
    <w:rsid w:val="00B170A2"/>
    <w:rsid w:val="00B174F1"/>
    <w:rsid w:val="00B203BB"/>
    <w:rsid w:val="00B20A26"/>
    <w:rsid w:val="00B215D6"/>
    <w:rsid w:val="00B2183A"/>
    <w:rsid w:val="00B21BB1"/>
    <w:rsid w:val="00B22AAB"/>
    <w:rsid w:val="00B22CCC"/>
    <w:rsid w:val="00B22CED"/>
    <w:rsid w:val="00B23078"/>
    <w:rsid w:val="00B235BE"/>
    <w:rsid w:val="00B24693"/>
    <w:rsid w:val="00B24B4D"/>
    <w:rsid w:val="00B24DAE"/>
    <w:rsid w:val="00B253EE"/>
    <w:rsid w:val="00B274AE"/>
    <w:rsid w:val="00B27575"/>
    <w:rsid w:val="00B3092F"/>
    <w:rsid w:val="00B30DC1"/>
    <w:rsid w:val="00B30E58"/>
    <w:rsid w:val="00B30EFC"/>
    <w:rsid w:val="00B32274"/>
    <w:rsid w:val="00B33C6D"/>
    <w:rsid w:val="00B33D8C"/>
    <w:rsid w:val="00B3421F"/>
    <w:rsid w:val="00B34E93"/>
    <w:rsid w:val="00B35193"/>
    <w:rsid w:val="00B35669"/>
    <w:rsid w:val="00B35818"/>
    <w:rsid w:val="00B35C2C"/>
    <w:rsid w:val="00B367D6"/>
    <w:rsid w:val="00B368F9"/>
    <w:rsid w:val="00B373CA"/>
    <w:rsid w:val="00B37DFA"/>
    <w:rsid w:val="00B37E71"/>
    <w:rsid w:val="00B4123C"/>
    <w:rsid w:val="00B417CF"/>
    <w:rsid w:val="00B41C23"/>
    <w:rsid w:val="00B422B2"/>
    <w:rsid w:val="00B427E1"/>
    <w:rsid w:val="00B43356"/>
    <w:rsid w:val="00B437CE"/>
    <w:rsid w:val="00B44EAE"/>
    <w:rsid w:val="00B458B1"/>
    <w:rsid w:val="00B4595E"/>
    <w:rsid w:val="00B45D46"/>
    <w:rsid w:val="00B46F3B"/>
    <w:rsid w:val="00B47A38"/>
    <w:rsid w:val="00B47A6F"/>
    <w:rsid w:val="00B47C2C"/>
    <w:rsid w:val="00B50549"/>
    <w:rsid w:val="00B50C3D"/>
    <w:rsid w:val="00B51767"/>
    <w:rsid w:val="00B519AE"/>
    <w:rsid w:val="00B51CA1"/>
    <w:rsid w:val="00B52507"/>
    <w:rsid w:val="00B52D5D"/>
    <w:rsid w:val="00B5365F"/>
    <w:rsid w:val="00B53C7B"/>
    <w:rsid w:val="00B54261"/>
    <w:rsid w:val="00B54ACC"/>
    <w:rsid w:val="00B54B9C"/>
    <w:rsid w:val="00B55BDD"/>
    <w:rsid w:val="00B5657F"/>
    <w:rsid w:val="00B575C7"/>
    <w:rsid w:val="00B576B8"/>
    <w:rsid w:val="00B578AB"/>
    <w:rsid w:val="00B60006"/>
    <w:rsid w:val="00B6003E"/>
    <w:rsid w:val="00B602F0"/>
    <w:rsid w:val="00B60785"/>
    <w:rsid w:val="00B60E2B"/>
    <w:rsid w:val="00B61258"/>
    <w:rsid w:val="00B61A0F"/>
    <w:rsid w:val="00B61EC4"/>
    <w:rsid w:val="00B62FDA"/>
    <w:rsid w:val="00B63282"/>
    <w:rsid w:val="00B63497"/>
    <w:rsid w:val="00B636D2"/>
    <w:rsid w:val="00B63CCC"/>
    <w:rsid w:val="00B6568E"/>
    <w:rsid w:val="00B65E53"/>
    <w:rsid w:val="00B66FE6"/>
    <w:rsid w:val="00B671FA"/>
    <w:rsid w:val="00B67205"/>
    <w:rsid w:val="00B67223"/>
    <w:rsid w:val="00B6739A"/>
    <w:rsid w:val="00B677CD"/>
    <w:rsid w:val="00B67CAB"/>
    <w:rsid w:val="00B702BD"/>
    <w:rsid w:val="00B7093A"/>
    <w:rsid w:val="00B7163B"/>
    <w:rsid w:val="00B719FB"/>
    <w:rsid w:val="00B71F21"/>
    <w:rsid w:val="00B723BC"/>
    <w:rsid w:val="00B72439"/>
    <w:rsid w:val="00B72A05"/>
    <w:rsid w:val="00B73311"/>
    <w:rsid w:val="00B7339B"/>
    <w:rsid w:val="00B73441"/>
    <w:rsid w:val="00B74571"/>
    <w:rsid w:val="00B74F07"/>
    <w:rsid w:val="00B751A1"/>
    <w:rsid w:val="00B75CBD"/>
    <w:rsid w:val="00B76FB7"/>
    <w:rsid w:val="00B80289"/>
    <w:rsid w:val="00B80AAF"/>
    <w:rsid w:val="00B81516"/>
    <w:rsid w:val="00B81D31"/>
    <w:rsid w:val="00B81E6B"/>
    <w:rsid w:val="00B826C4"/>
    <w:rsid w:val="00B82AF2"/>
    <w:rsid w:val="00B82DE3"/>
    <w:rsid w:val="00B83F7C"/>
    <w:rsid w:val="00B847DD"/>
    <w:rsid w:val="00B862AB"/>
    <w:rsid w:val="00B86836"/>
    <w:rsid w:val="00B8707F"/>
    <w:rsid w:val="00B87243"/>
    <w:rsid w:val="00B9107E"/>
    <w:rsid w:val="00B914E9"/>
    <w:rsid w:val="00B9179A"/>
    <w:rsid w:val="00B9188A"/>
    <w:rsid w:val="00B91ACE"/>
    <w:rsid w:val="00B91FB7"/>
    <w:rsid w:val="00B92468"/>
    <w:rsid w:val="00B93270"/>
    <w:rsid w:val="00B932E3"/>
    <w:rsid w:val="00B93351"/>
    <w:rsid w:val="00B94411"/>
    <w:rsid w:val="00B95524"/>
    <w:rsid w:val="00B95692"/>
    <w:rsid w:val="00B95785"/>
    <w:rsid w:val="00B9647C"/>
    <w:rsid w:val="00B970A5"/>
    <w:rsid w:val="00B97723"/>
    <w:rsid w:val="00B97F08"/>
    <w:rsid w:val="00BA01CD"/>
    <w:rsid w:val="00BA0B80"/>
    <w:rsid w:val="00BA0D80"/>
    <w:rsid w:val="00BA0E90"/>
    <w:rsid w:val="00BA15AD"/>
    <w:rsid w:val="00BA18DC"/>
    <w:rsid w:val="00BA2695"/>
    <w:rsid w:val="00BA2843"/>
    <w:rsid w:val="00BA2914"/>
    <w:rsid w:val="00BA2DD0"/>
    <w:rsid w:val="00BA35CA"/>
    <w:rsid w:val="00BA36CD"/>
    <w:rsid w:val="00BA3905"/>
    <w:rsid w:val="00BA51A7"/>
    <w:rsid w:val="00BA51EE"/>
    <w:rsid w:val="00BA6574"/>
    <w:rsid w:val="00BA6F08"/>
    <w:rsid w:val="00BA6F7A"/>
    <w:rsid w:val="00BA72CF"/>
    <w:rsid w:val="00BA76C5"/>
    <w:rsid w:val="00BB0061"/>
    <w:rsid w:val="00BB017F"/>
    <w:rsid w:val="00BB06F7"/>
    <w:rsid w:val="00BB0855"/>
    <w:rsid w:val="00BB0976"/>
    <w:rsid w:val="00BB0EEF"/>
    <w:rsid w:val="00BB1B07"/>
    <w:rsid w:val="00BB202B"/>
    <w:rsid w:val="00BB2A31"/>
    <w:rsid w:val="00BB36FA"/>
    <w:rsid w:val="00BB45A2"/>
    <w:rsid w:val="00BB4F1C"/>
    <w:rsid w:val="00BB51A8"/>
    <w:rsid w:val="00BB5753"/>
    <w:rsid w:val="00BB64EA"/>
    <w:rsid w:val="00BB68F6"/>
    <w:rsid w:val="00BB6BA5"/>
    <w:rsid w:val="00BB6C5F"/>
    <w:rsid w:val="00BB6DF3"/>
    <w:rsid w:val="00BB7DAE"/>
    <w:rsid w:val="00BC0214"/>
    <w:rsid w:val="00BC23DE"/>
    <w:rsid w:val="00BC2428"/>
    <w:rsid w:val="00BC2705"/>
    <w:rsid w:val="00BC27E1"/>
    <w:rsid w:val="00BC3184"/>
    <w:rsid w:val="00BC3439"/>
    <w:rsid w:val="00BC38AF"/>
    <w:rsid w:val="00BC3C53"/>
    <w:rsid w:val="00BC40B7"/>
    <w:rsid w:val="00BC43FF"/>
    <w:rsid w:val="00BC506F"/>
    <w:rsid w:val="00BC5CD3"/>
    <w:rsid w:val="00BC5E9D"/>
    <w:rsid w:val="00BC620F"/>
    <w:rsid w:val="00BC6562"/>
    <w:rsid w:val="00BC6AF5"/>
    <w:rsid w:val="00BC6F63"/>
    <w:rsid w:val="00BC737C"/>
    <w:rsid w:val="00BC7C0E"/>
    <w:rsid w:val="00BC7D26"/>
    <w:rsid w:val="00BD050E"/>
    <w:rsid w:val="00BD07F3"/>
    <w:rsid w:val="00BD0ABB"/>
    <w:rsid w:val="00BD1A73"/>
    <w:rsid w:val="00BD1E08"/>
    <w:rsid w:val="00BD23A5"/>
    <w:rsid w:val="00BD23D4"/>
    <w:rsid w:val="00BD2B6E"/>
    <w:rsid w:val="00BD321C"/>
    <w:rsid w:val="00BD321F"/>
    <w:rsid w:val="00BD508F"/>
    <w:rsid w:val="00BD6C2D"/>
    <w:rsid w:val="00BD72FA"/>
    <w:rsid w:val="00BD798A"/>
    <w:rsid w:val="00BD7C12"/>
    <w:rsid w:val="00BD7C27"/>
    <w:rsid w:val="00BD7C5B"/>
    <w:rsid w:val="00BE057E"/>
    <w:rsid w:val="00BE0708"/>
    <w:rsid w:val="00BE183E"/>
    <w:rsid w:val="00BE1876"/>
    <w:rsid w:val="00BE1974"/>
    <w:rsid w:val="00BE2422"/>
    <w:rsid w:val="00BE2BD8"/>
    <w:rsid w:val="00BE2C6F"/>
    <w:rsid w:val="00BE2CB1"/>
    <w:rsid w:val="00BE2E1D"/>
    <w:rsid w:val="00BE3064"/>
    <w:rsid w:val="00BE3DA0"/>
    <w:rsid w:val="00BE413D"/>
    <w:rsid w:val="00BE436B"/>
    <w:rsid w:val="00BE50A8"/>
    <w:rsid w:val="00BE53D4"/>
    <w:rsid w:val="00BE6311"/>
    <w:rsid w:val="00BE66E0"/>
    <w:rsid w:val="00BE68A7"/>
    <w:rsid w:val="00BE6A5E"/>
    <w:rsid w:val="00BE6B12"/>
    <w:rsid w:val="00BE770B"/>
    <w:rsid w:val="00BE77AD"/>
    <w:rsid w:val="00BF0480"/>
    <w:rsid w:val="00BF14AE"/>
    <w:rsid w:val="00BF1D1B"/>
    <w:rsid w:val="00BF1E19"/>
    <w:rsid w:val="00BF2480"/>
    <w:rsid w:val="00BF4984"/>
    <w:rsid w:val="00BF516E"/>
    <w:rsid w:val="00BF55FC"/>
    <w:rsid w:val="00BF5BC6"/>
    <w:rsid w:val="00BF5FEB"/>
    <w:rsid w:val="00BF66B4"/>
    <w:rsid w:val="00BF7919"/>
    <w:rsid w:val="00BF7AF7"/>
    <w:rsid w:val="00BF7B07"/>
    <w:rsid w:val="00C01BD4"/>
    <w:rsid w:val="00C01C14"/>
    <w:rsid w:val="00C0205D"/>
    <w:rsid w:val="00C0237A"/>
    <w:rsid w:val="00C03D5B"/>
    <w:rsid w:val="00C04173"/>
    <w:rsid w:val="00C04577"/>
    <w:rsid w:val="00C049BE"/>
    <w:rsid w:val="00C05655"/>
    <w:rsid w:val="00C05E15"/>
    <w:rsid w:val="00C05FEB"/>
    <w:rsid w:val="00C06BD3"/>
    <w:rsid w:val="00C07157"/>
    <w:rsid w:val="00C078F4"/>
    <w:rsid w:val="00C1098A"/>
    <w:rsid w:val="00C10A9C"/>
    <w:rsid w:val="00C10D8B"/>
    <w:rsid w:val="00C11A6A"/>
    <w:rsid w:val="00C11B3C"/>
    <w:rsid w:val="00C11DC7"/>
    <w:rsid w:val="00C12138"/>
    <w:rsid w:val="00C12D3D"/>
    <w:rsid w:val="00C12E12"/>
    <w:rsid w:val="00C13AAC"/>
    <w:rsid w:val="00C13E19"/>
    <w:rsid w:val="00C14287"/>
    <w:rsid w:val="00C14427"/>
    <w:rsid w:val="00C14B9D"/>
    <w:rsid w:val="00C14CC2"/>
    <w:rsid w:val="00C153E3"/>
    <w:rsid w:val="00C15923"/>
    <w:rsid w:val="00C16828"/>
    <w:rsid w:val="00C170F7"/>
    <w:rsid w:val="00C17133"/>
    <w:rsid w:val="00C20159"/>
    <w:rsid w:val="00C2071A"/>
    <w:rsid w:val="00C20CF2"/>
    <w:rsid w:val="00C217CD"/>
    <w:rsid w:val="00C21DD2"/>
    <w:rsid w:val="00C23782"/>
    <w:rsid w:val="00C23E23"/>
    <w:rsid w:val="00C2421E"/>
    <w:rsid w:val="00C2452E"/>
    <w:rsid w:val="00C24A67"/>
    <w:rsid w:val="00C24C04"/>
    <w:rsid w:val="00C25370"/>
    <w:rsid w:val="00C25681"/>
    <w:rsid w:val="00C26B59"/>
    <w:rsid w:val="00C26DEE"/>
    <w:rsid w:val="00C272E5"/>
    <w:rsid w:val="00C27529"/>
    <w:rsid w:val="00C27D79"/>
    <w:rsid w:val="00C27E25"/>
    <w:rsid w:val="00C3003A"/>
    <w:rsid w:val="00C30340"/>
    <w:rsid w:val="00C30A70"/>
    <w:rsid w:val="00C30BD5"/>
    <w:rsid w:val="00C32683"/>
    <w:rsid w:val="00C32EA2"/>
    <w:rsid w:val="00C33BA4"/>
    <w:rsid w:val="00C33BC5"/>
    <w:rsid w:val="00C34456"/>
    <w:rsid w:val="00C34C86"/>
    <w:rsid w:val="00C3534B"/>
    <w:rsid w:val="00C35CCC"/>
    <w:rsid w:val="00C3615C"/>
    <w:rsid w:val="00C36A6F"/>
    <w:rsid w:val="00C41DBD"/>
    <w:rsid w:val="00C4334E"/>
    <w:rsid w:val="00C44F13"/>
    <w:rsid w:val="00C45477"/>
    <w:rsid w:val="00C4586D"/>
    <w:rsid w:val="00C4793B"/>
    <w:rsid w:val="00C47E1C"/>
    <w:rsid w:val="00C50D3F"/>
    <w:rsid w:val="00C5109A"/>
    <w:rsid w:val="00C51866"/>
    <w:rsid w:val="00C52807"/>
    <w:rsid w:val="00C5283D"/>
    <w:rsid w:val="00C529E3"/>
    <w:rsid w:val="00C52D2B"/>
    <w:rsid w:val="00C54B36"/>
    <w:rsid w:val="00C55E1E"/>
    <w:rsid w:val="00C5606B"/>
    <w:rsid w:val="00C56098"/>
    <w:rsid w:val="00C561D8"/>
    <w:rsid w:val="00C5674E"/>
    <w:rsid w:val="00C56C5C"/>
    <w:rsid w:val="00C56FFB"/>
    <w:rsid w:val="00C5736B"/>
    <w:rsid w:val="00C578F2"/>
    <w:rsid w:val="00C60AE9"/>
    <w:rsid w:val="00C60B00"/>
    <w:rsid w:val="00C61046"/>
    <w:rsid w:val="00C61353"/>
    <w:rsid w:val="00C63549"/>
    <w:rsid w:val="00C63AFE"/>
    <w:rsid w:val="00C64031"/>
    <w:rsid w:val="00C64691"/>
    <w:rsid w:val="00C64BF6"/>
    <w:rsid w:val="00C65E52"/>
    <w:rsid w:val="00C65F21"/>
    <w:rsid w:val="00C663A5"/>
    <w:rsid w:val="00C674D7"/>
    <w:rsid w:val="00C67575"/>
    <w:rsid w:val="00C71A17"/>
    <w:rsid w:val="00C71D43"/>
    <w:rsid w:val="00C720E4"/>
    <w:rsid w:val="00C7297C"/>
    <w:rsid w:val="00C72ED0"/>
    <w:rsid w:val="00C731D6"/>
    <w:rsid w:val="00C7374C"/>
    <w:rsid w:val="00C73AE1"/>
    <w:rsid w:val="00C7473A"/>
    <w:rsid w:val="00C74764"/>
    <w:rsid w:val="00C757B1"/>
    <w:rsid w:val="00C75E9A"/>
    <w:rsid w:val="00C76291"/>
    <w:rsid w:val="00C76345"/>
    <w:rsid w:val="00C76648"/>
    <w:rsid w:val="00C7697A"/>
    <w:rsid w:val="00C76D55"/>
    <w:rsid w:val="00C76E95"/>
    <w:rsid w:val="00C77EC3"/>
    <w:rsid w:val="00C77F00"/>
    <w:rsid w:val="00C80274"/>
    <w:rsid w:val="00C80A29"/>
    <w:rsid w:val="00C80FB2"/>
    <w:rsid w:val="00C81423"/>
    <w:rsid w:val="00C81BCE"/>
    <w:rsid w:val="00C81E67"/>
    <w:rsid w:val="00C8203F"/>
    <w:rsid w:val="00C828E5"/>
    <w:rsid w:val="00C849D5"/>
    <w:rsid w:val="00C84CCD"/>
    <w:rsid w:val="00C84D47"/>
    <w:rsid w:val="00C85E14"/>
    <w:rsid w:val="00C85F55"/>
    <w:rsid w:val="00C8628E"/>
    <w:rsid w:val="00C863E3"/>
    <w:rsid w:val="00C86851"/>
    <w:rsid w:val="00C8701A"/>
    <w:rsid w:val="00C87915"/>
    <w:rsid w:val="00C87E6E"/>
    <w:rsid w:val="00C87F54"/>
    <w:rsid w:val="00C90DC5"/>
    <w:rsid w:val="00C91B4F"/>
    <w:rsid w:val="00C91F0B"/>
    <w:rsid w:val="00C9334A"/>
    <w:rsid w:val="00C935C8"/>
    <w:rsid w:val="00C939B6"/>
    <w:rsid w:val="00C94866"/>
    <w:rsid w:val="00C94AE0"/>
    <w:rsid w:val="00C959B4"/>
    <w:rsid w:val="00C95C8B"/>
    <w:rsid w:val="00C95F29"/>
    <w:rsid w:val="00C966F0"/>
    <w:rsid w:val="00C96754"/>
    <w:rsid w:val="00C96AD7"/>
    <w:rsid w:val="00C96E64"/>
    <w:rsid w:val="00C97391"/>
    <w:rsid w:val="00C97612"/>
    <w:rsid w:val="00C979E0"/>
    <w:rsid w:val="00CA1502"/>
    <w:rsid w:val="00CA2659"/>
    <w:rsid w:val="00CA2697"/>
    <w:rsid w:val="00CA26CD"/>
    <w:rsid w:val="00CA4117"/>
    <w:rsid w:val="00CA4978"/>
    <w:rsid w:val="00CA4CFC"/>
    <w:rsid w:val="00CA5836"/>
    <w:rsid w:val="00CA5977"/>
    <w:rsid w:val="00CA5E0A"/>
    <w:rsid w:val="00CA64EF"/>
    <w:rsid w:val="00CA659D"/>
    <w:rsid w:val="00CA721B"/>
    <w:rsid w:val="00CB064D"/>
    <w:rsid w:val="00CB0765"/>
    <w:rsid w:val="00CB0A13"/>
    <w:rsid w:val="00CB0C68"/>
    <w:rsid w:val="00CB0FA3"/>
    <w:rsid w:val="00CB12E3"/>
    <w:rsid w:val="00CB1503"/>
    <w:rsid w:val="00CB2122"/>
    <w:rsid w:val="00CB2568"/>
    <w:rsid w:val="00CB3746"/>
    <w:rsid w:val="00CB43AA"/>
    <w:rsid w:val="00CB44B3"/>
    <w:rsid w:val="00CB504B"/>
    <w:rsid w:val="00CB533F"/>
    <w:rsid w:val="00CB5345"/>
    <w:rsid w:val="00CB5834"/>
    <w:rsid w:val="00CB62AD"/>
    <w:rsid w:val="00CB6B48"/>
    <w:rsid w:val="00CB6D77"/>
    <w:rsid w:val="00CB6E7A"/>
    <w:rsid w:val="00CC01DA"/>
    <w:rsid w:val="00CC1531"/>
    <w:rsid w:val="00CC27F2"/>
    <w:rsid w:val="00CC32B5"/>
    <w:rsid w:val="00CC49A7"/>
    <w:rsid w:val="00CC4C6C"/>
    <w:rsid w:val="00CC4EC3"/>
    <w:rsid w:val="00CD05D6"/>
    <w:rsid w:val="00CD0D60"/>
    <w:rsid w:val="00CD19D7"/>
    <w:rsid w:val="00CD2101"/>
    <w:rsid w:val="00CD2AB8"/>
    <w:rsid w:val="00CD2EAC"/>
    <w:rsid w:val="00CD34DF"/>
    <w:rsid w:val="00CD361C"/>
    <w:rsid w:val="00CD38E4"/>
    <w:rsid w:val="00CD41BF"/>
    <w:rsid w:val="00CD666A"/>
    <w:rsid w:val="00CD67E4"/>
    <w:rsid w:val="00CD68CB"/>
    <w:rsid w:val="00CD70DB"/>
    <w:rsid w:val="00CD7107"/>
    <w:rsid w:val="00CD71A5"/>
    <w:rsid w:val="00CD7450"/>
    <w:rsid w:val="00CD772B"/>
    <w:rsid w:val="00CD7EA8"/>
    <w:rsid w:val="00CE0257"/>
    <w:rsid w:val="00CE0718"/>
    <w:rsid w:val="00CE0BB2"/>
    <w:rsid w:val="00CE0D4D"/>
    <w:rsid w:val="00CE1AE8"/>
    <w:rsid w:val="00CE2111"/>
    <w:rsid w:val="00CE260A"/>
    <w:rsid w:val="00CE3C87"/>
    <w:rsid w:val="00CE3E1B"/>
    <w:rsid w:val="00CE4063"/>
    <w:rsid w:val="00CE4E62"/>
    <w:rsid w:val="00CE56E6"/>
    <w:rsid w:val="00CE57F0"/>
    <w:rsid w:val="00CE5A97"/>
    <w:rsid w:val="00CE6481"/>
    <w:rsid w:val="00CE6631"/>
    <w:rsid w:val="00CE66BD"/>
    <w:rsid w:val="00CF0762"/>
    <w:rsid w:val="00CF0841"/>
    <w:rsid w:val="00CF0A44"/>
    <w:rsid w:val="00CF0FFE"/>
    <w:rsid w:val="00CF185F"/>
    <w:rsid w:val="00CF1CA2"/>
    <w:rsid w:val="00CF2094"/>
    <w:rsid w:val="00CF31AF"/>
    <w:rsid w:val="00CF3C62"/>
    <w:rsid w:val="00CF456C"/>
    <w:rsid w:val="00CF4883"/>
    <w:rsid w:val="00CF48C4"/>
    <w:rsid w:val="00CF4A20"/>
    <w:rsid w:val="00CF53A3"/>
    <w:rsid w:val="00CF55A3"/>
    <w:rsid w:val="00CF56F1"/>
    <w:rsid w:val="00CF5880"/>
    <w:rsid w:val="00CF63FD"/>
    <w:rsid w:val="00CF649D"/>
    <w:rsid w:val="00CF67E8"/>
    <w:rsid w:val="00CF6854"/>
    <w:rsid w:val="00CF7626"/>
    <w:rsid w:val="00CF765F"/>
    <w:rsid w:val="00CF7BF0"/>
    <w:rsid w:val="00CF7D4F"/>
    <w:rsid w:val="00D0082B"/>
    <w:rsid w:val="00D00E04"/>
    <w:rsid w:val="00D01345"/>
    <w:rsid w:val="00D0147B"/>
    <w:rsid w:val="00D02F2A"/>
    <w:rsid w:val="00D02FFC"/>
    <w:rsid w:val="00D030C4"/>
    <w:rsid w:val="00D0310E"/>
    <w:rsid w:val="00D039C2"/>
    <w:rsid w:val="00D0421D"/>
    <w:rsid w:val="00D047DF"/>
    <w:rsid w:val="00D04CCD"/>
    <w:rsid w:val="00D051C7"/>
    <w:rsid w:val="00D05C2B"/>
    <w:rsid w:val="00D05E4B"/>
    <w:rsid w:val="00D060FD"/>
    <w:rsid w:val="00D06ACA"/>
    <w:rsid w:val="00D07116"/>
    <w:rsid w:val="00D07335"/>
    <w:rsid w:val="00D07D38"/>
    <w:rsid w:val="00D10FB6"/>
    <w:rsid w:val="00D111FA"/>
    <w:rsid w:val="00D116DF"/>
    <w:rsid w:val="00D120EF"/>
    <w:rsid w:val="00D1229B"/>
    <w:rsid w:val="00D129B4"/>
    <w:rsid w:val="00D1369A"/>
    <w:rsid w:val="00D146DD"/>
    <w:rsid w:val="00D14821"/>
    <w:rsid w:val="00D14A97"/>
    <w:rsid w:val="00D15AD5"/>
    <w:rsid w:val="00D17204"/>
    <w:rsid w:val="00D20D18"/>
    <w:rsid w:val="00D21998"/>
    <w:rsid w:val="00D21C5B"/>
    <w:rsid w:val="00D22FF0"/>
    <w:rsid w:val="00D23D87"/>
    <w:rsid w:val="00D24A75"/>
    <w:rsid w:val="00D2505D"/>
    <w:rsid w:val="00D26459"/>
    <w:rsid w:val="00D26719"/>
    <w:rsid w:val="00D26FDD"/>
    <w:rsid w:val="00D27067"/>
    <w:rsid w:val="00D276EB"/>
    <w:rsid w:val="00D27A0A"/>
    <w:rsid w:val="00D27B56"/>
    <w:rsid w:val="00D27CC5"/>
    <w:rsid w:val="00D3023C"/>
    <w:rsid w:val="00D30837"/>
    <w:rsid w:val="00D30C14"/>
    <w:rsid w:val="00D30C71"/>
    <w:rsid w:val="00D30D30"/>
    <w:rsid w:val="00D30D40"/>
    <w:rsid w:val="00D316B0"/>
    <w:rsid w:val="00D3237D"/>
    <w:rsid w:val="00D32F0B"/>
    <w:rsid w:val="00D3363E"/>
    <w:rsid w:val="00D338BD"/>
    <w:rsid w:val="00D3403F"/>
    <w:rsid w:val="00D34119"/>
    <w:rsid w:val="00D3446B"/>
    <w:rsid w:val="00D346ED"/>
    <w:rsid w:val="00D3488E"/>
    <w:rsid w:val="00D34925"/>
    <w:rsid w:val="00D34D16"/>
    <w:rsid w:val="00D3502B"/>
    <w:rsid w:val="00D3506D"/>
    <w:rsid w:val="00D35E1F"/>
    <w:rsid w:val="00D36DAC"/>
    <w:rsid w:val="00D3764E"/>
    <w:rsid w:val="00D37B52"/>
    <w:rsid w:val="00D37B76"/>
    <w:rsid w:val="00D37C73"/>
    <w:rsid w:val="00D41456"/>
    <w:rsid w:val="00D414F6"/>
    <w:rsid w:val="00D421CE"/>
    <w:rsid w:val="00D4331D"/>
    <w:rsid w:val="00D4340C"/>
    <w:rsid w:val="00D435B7"/>
    <w:rsid w:val="00D44517"/>
    <w:rsid w:val="00D446EC"/>
    <w:rsid w:val="00D45997"/>
    <w:rsid w:val="00D50A59"/>
    <w:rsid w:val="00D52144"/>
    <w:rsid w:val="00D52531"/>
    <w:rsid w:val="00D52648"/>
    <w:rsid w:val="00D52D05"/>
    <w:rsid w:val="00D53761"/>
    <w:rsid w:val="00D53C59"/>
    <w:rsid w:val="00D53EBC"/>
    <w:rsid w:val="00D54136"/>
    <w:rsid w:val="00D54920"/>
    <w:rsid w:val="00D54942"/>
    <w:rsid w:val="00D54D89"/>
    <w:rsid w:val="00D54EB4"/>
    <w:rsid w:val="00D55B2F"/>
    <w:rsid w:val="00D55DE2"/>
    <w:rsid w:val="00D5667F"/>
    <w:rsid w:val="00D56930"/>
    <w:rsid w:val="00D56C73"/>
    <w:rsid w:val="00D57753"/>
    <w:rsid w:val="00D57E7E"/>
    <w:rsid w:val="00D62BA5"/>
    <w:rsid w:val="00D639D2"/>
    <w:rsid w:val="00D63CCA"/>
    <w:rsid w:val="00D658EF"/>
    <w:rsid w:val="00D65A38"/>
    <w:rsid w:val="00D65A7F"/>
    <w:rsid w:val="00D67065"/>
    <w:rsid w:val="00D672EE"/>
    <w:rsid w:val="00D67FE1"/>
    <w:rsid w:val="00D706D1"/>
    <w:rsid w:val="00D711D4"/>
    <w:rsid w:val="00D7219F"/>
    <w:rsid w:val="00D7307B"/>
    <w:rsid w:val="00D73121"/>
    <w:rsid w:val="00D7468B"/>
    <w:rsid w:val="00D7556A"/>
    <w:rsid w:val="00D767A9"/>
    <w:rsid w:val="00D77072"/>
    <w:rsid w:val="00D770C2"/>
    <w:rsid w:val="00D77BE0"/>
    <w:rsid w:val="00D80161"/>
    <w:rsid w:val="00D805DE"/>
    <w:rsid w:val="00D80991"/>
    <w:rsid w:val="00D80C36"/>
    <w:rsid w:val="00D80F7A"/>
    <w:rsid w:val="00D81C48"/>
    <w:rsid w:val="00D82A08"/>
    <w:rsid w:val="00D83A91"/>
    <w:rsid w:val="00D852AE"/>
    <w:rsid w:val="00D861C9"/>
    <w:rsid w:val="00D865F5"/>
    <w:rsid w:val="00D8693B"/>
    <w:rsid w:val="00D9003D"/>
    <w:rsid w:val="00D9053C"/>
    <w:rsid w:val="00D9124A"/>
    <w:rsid w:val="00D91B94"/>
    <w:rsid w:val="00D9341A"/>
    <w:rsid w:val="00D934CA"/>
    <w:rsid w:val="00D94972"/>
    <w:rsid w:val="00D949B7"/>
    <w:rsid w:val="00D94A48"/>
    <w:rsid w:val="00D971B7"/>
    <w:rsid w:val="00D97677"/>
    <w:rsid w:val="00D97942"/>
    <w:rsid w:val="00DA0876"/>
    <w:rsid w:val="00DA11A5"/>
    <w:rsid w:val="00DA1535"/>
    <w:rsid w:val="00DA163C"/>
    <w:rsid w:val="00DA23E0"/>
    <w:rsid w:val="00DA2E94"/>
    <w:rsid w:val="00DA2EBB"/>
    <w:rsid w:val="00DA3D1F"/>
    <w:rsid w:val="00DA3D31"/>
    <w:rsid w:val="00DA4B08"/>
    <w:rsid w:val="00DA4E3B"/>
    <w:rsid w:val="00DA5677"/>
    <w:rsid w:val="00DA593B"/>
    <w:rsid w:val="00DA5E8F"/>
    <w:rsid w:val="00DA64BC"/>
    <w:rsid w:val="00DA6A6A"/>
    <w:rsid w:val="00DA7B31"/>
    <w:rsid w:val="00DB2243"/>
    <w:rsid w:val="00DB2314"/>
    <w:rsid w:val="00DB28E8"/>
    <w:rsid w:val="00DB3B81"/>
    <w:rsid w:val="00DB3BE4"/>
    <w:rsid w:val="00DB3D1D"/>
    <w:rsid w:val="00DB4C46"/>
    <w:rsid w:val="00DB4F57"/>
    <w:rsid w:val="00DB5BF7"/>
    <w:rsid w:val="00DB5D4A"/>
    <w:rsid w:val="00DB5E12"/>
    <w:rsid w:val="00DB5FE3"/>
    <w:rsid w:val="00DB6BD5"/>
    <w:rsid w:val="00DB6F3E"/>
    <w:rsid w:val="00DB7E68"/>
    <w:rsid w:val="00DC0528"/>
    <w:rsid w:val="00DC0602"/>
    <w:rsid w:val="00DC0836"/>
    <w:rsid w:val="00DC0958"/>
    <w:rsid w:val="00DC109B"/>
    <w:rsid w:val="00DC20AF"/>
    <w:rsid w:val="00DC2B06"/>
    <w:rsid w:val="00DC3238"/>
    <w:rsid w:val="00DC3CAE"/>
    <w:rsid w:val="00DC5A36"/>
    <w:rsid w:val="00DC6D3B"/>
    <w:rsid w:val="00DD0438"/>
    <w:rsid w:val="00DD15B0"/>
    <w:rsid w:val="00DD18B0"/>
    <w:rsid w:val="00DD1BE0"/>
    <w:rsid w:val="00DD1F23"/>
    <w:rsid w:val="00DD2489"/>
    <w:rsid w:val="00DD2825"/>
    <w:rsid w:val="00DD478B"/>
    <w:rsid w:val="00DD4E66"/>
    <w:rsid w:val="00DD50EA"/>
    <w:rsid w:val="00DD5277"/>
    <w:rsid w:val="00DD52F5"/>
    <w:rsid w:val="00DD55C8"/>
    <w:rsid w:val="00DD581C"/>
    <w:rsid w:val="00DD5E95"/>
    <w:rsid w:val="00DD6225"/>
    <w:rsid w:val="00DD67EE"/>
    <w:rsid w:val="00DD6C34"/>
    <w:rsid w:val="00DD6D4B"/>
    <w:rsid w:val="00DD79F2"/>
    <w:rsid w:val="00DE0BD6"/>
    <w:rsid w:val="00DE0D9B"/>
    <w:rsid w:val="00DE1061"/>
    <w:rsid w:val="00DE213B"/>
    <w:rsid w:val="00DE21D5"/>
    <w:rsid w:val="00DE21ED"/>
    <w:rsid w:val="00DE25F7"/>
    <w:rsid w:val="00DE2E08"/>
    <w:rsid w:val="00DE3199"/>
    <w:rsid w:val="00DE4160"/>
    <w:rsid w:val="00DE4614"/>
    <w:rsid w:val="00DE47A0"/>
    <w:rsid w:val="00DE63CA"/>
    <w:rsid w:val="00DE653B"/>
    <w:rsid w:val="00DE6BA7"/>
    <w:rsid w:val="00DE6C25"/>
    <w:rsid w:val="00DE7606"/>
    <w:rsid w:val="00DE7CEB"/>
    <w:rsid w:val="00DF00F4"/>
    <w:rsid w:val="00DF0A4B"/>
    <w:rsid w:val="00DF0ED5"/>
    <w:rsid w:val="00DF19ED"/>
    <w:rsid w:val="00DF29BA"/>
    <w:rsid w:val="00DF3690"/>
    <w:rsid w:val="00DF3F3F"/>
    <w:rsid w:val="00DF43E3"/>
    <w:rsid w:val="00DF48DA"/>
    <w:rsid w:val="00DF54B2"/>
    <w:rsid w:val="00DF6199"/>
    <w:rsid w:val="00DF6D3E"/>
    <w:rsid w:val="00DF7408"/>
    <w:rsid w:val="00DF75E0"/>
    <w:rsid w:val="00E005DD"/>
    <w:rsid w:val="00E01583"/>
    <w:rsid w:val="00E01A6E"/>
    <w:rsid w:val="00E01F14"/>
    <w:rsid w:val="00E028D8"/>
    <w:rsid w:val="00E03867"/>
    <w:rsid w:val="00E03A0A"/>
    <w:rsid w:val="00E03DCB"/>
    <w:rsid w:val="00E03E76"/>
    <w:rsid w:val="00E03F0B"/>
    <w:rsid w:val="00E044E4"/>
    <w:rsid w:val="00E047B7"/>
    <w:rsid w:val="00E04F5F"/>
    <w:rsid w:val="00E05170"/>
    <w:rsid w:val="00E05B53"/>
    <w:rsid w:val="00E060B6"/>
    <w:rsid w:val="00E0610A"/>
    <w:rsid w:val="00E07B4A"/>
    <w:rsid w:val="00E10132"/>
    <w:rsid w:val="00E1098A"/>
    <w:rsid w:val="00E10A7A"/>
    <w:rsid w:val="00E10CBA"/>
    <w:rsid w:val="00E11177"/>
    <w:rsid w:val="00E12950"/>
    <w:rsid w:val="00E12F48"/>
    <w:rsid w:val="00E13201"/>
    <w:rsid w:val="00E13375"/>
    <w:rsid w:val="00E1372A"/>
    <w:rsid w:val="00E13934"/>
    <w:rsid w:val="00E14025"/>
    <w:rsid w:val="00E145EA"/>
    <w:rsid w:val="00E14E54"/>
    <w:rsid w:val="00E15158"/>
    <w:rsid w:val="00E1536C"/>
    <w:rsid w:val="00E15686"/>
    <w:rsid w:val="00E15C10"/>
    <w:rsid w:val="00E16572"/>
    <w:rsid w:val="00E17242"/>
    <w:rsid w:val="00E17803"/>
    <w:rsid w:val="00E206F9"/>
    <w:rsid w:val="00E21351"/>
    <w:rsid w:val="00E2164B"/>
    <w:rsid w:val="00E2166D"/>
    <w:rsid w:val="00E21B20"/>
    <w:rsid w:val="00E21F15"/>
    <w:rsid w:val="00E21FC6"/>
    <w:rsid w:val="00E2294B"/>
    <w:rsid w:val="00E231E4"/>
    <w:rsid w:val="00E23ACA"/>
    <w:rsid w:val="00E24025"/>
    <w:rsid w:val="00E24574"/>
    <w:rsid w:val="00E2501F"/>
    <w:rsid w:val="00E259D2"/>
    <w:rsid w:val="00E25DC9"/>
    <w:rsid w:val="00E25F2E"/>
    <w:rsid w:val="00E2641B"/>
    <w:rsid w:val="00E2659B"/>
    <w:rsid w:val="00E26A95"/>
    <w:rsid w:val="00E26B12"/>
    <w:rsid w:val="00E27CEA"/>
    <w:rsid w:val="00E3060C"/>
    <w:rsid w:val="00E30704"/>
    <w:rsid w:val="00E30771"/>
    <w:rsid w:val="00E30A0D"/>
    <w:rsid w:val="00E30ACF"/>
    <w:rsid w:val="00E31606"/>
    <w:rsid w:val="00E31804"/>
    <w:rsid w:val="00E318C1"/>
    <w:rsid w:val="00E32098"/>
    <w:rsid w:val="00E323C8"/>
    <w:rsid w:val="00E32BD1"/>
    <w:rsid w:val="00E32C40"/>
    <w:rsid w:val="00E3313B"/>
    <w:rsid w:val="00E333C2"/>
    <w:rsid w:val="00E34865"/>
    <w:rsid w:val="00E34975"/>
    <w:rsid w:val="00E34A08"/>
    <w:rsid w:val="00E35157"/>
    <w:rsid w:val="00E35A91"/>
    <w:rsid w:val="00E36190"/>
    <w:rsid w:val="00E36C76"/>
    <w:rsid w:val="00E37106"/>
    <w:rsid w:val="00E374F1"/>
    <w:rsid w:val="00E40294"/>
    <w:rsid w:val="00E4059A"/>
    <w:rsid w:val="00E405EB"/>
    <w:rsid w:val="00E41094"/>
    <w:rsid w:val="00E410AB"/>
    <w:rsid w:val="00E41B38"/>
    <w:rsid w:val="00E41EFF"/>
    <w:rsid w:val="00E428BA"/>
    <w:rsid w:val="00E436FD"/>
    <w:rsid w:val="00E439E3"/>
    <w:rsid w:val="00E44796"/>
    <w:rsid w:val="00E44D8A"/>
    <w:rsid w:val="00E45AC5"/>
    <w:rsid w:val="00E45BC1"/>
    <w:rsid w:val="00E464A0"/>
    <w:rsid w:val="00E466D1"/>
    <w:rsid w:val="00E46814"/>
    <w:rsid w:val="00E47578"/>
    <w:rsid w:val="00E47619"/>
    <w:rsid w:val="00E5076D"/>
    <w:rsid w:val="00E50E47"/>
    <w:rsid w:val="00E515C5"/>
    <w:rsid w:val="00E51705"/>
    <w:rsid w:val="00E51974"/>
    <w:rsid w:val="00E51ABC"/>
    <w:rsid w:val="00E52A0C"/>
    <w:rsid w:val="00E52C81"/>
    <w:rsid w:val="00E543FB"/>
    <w:rsid w:val="00E54EC0"/>
    <w:rsid w:val="00E550F8"/>
    <w:rsid w:val="00E559E0"/>
    <w:rsid w:val="00E55A8F"/>
    <w:rsid w:val="00E56AC6"/>
    <w:rsid w:val="00E5746D"/>
    <w:rsid w:val="00E57881"/>
    <w:rsid w:val="00E57FDA"/>
    <w:rsid w:val="00E61C3C"/>
    <w:rsid w:val="00E6229B"/>
    <w:rsid w:val="00E62BF2"/>
    <w:rsid w:val="00E6362A"/>
    <w:rsid w:val="00E63B26"/>
    <w:rsid w:val="00E63FD4"/>
    <w:rsid w:val="00E65E18"/>
    <w:rsid w:val="00E662C0"/>
    <w:rsid w:val="00E66E3E"/>
    <w:rsid w:val="00E67437"/>
    <w:rsid w:val="00E677AA"/>
    <w:rsid w:val="00E7010F"/>
    <w:rsid w:val="00E70E0F"/>
    <w:rsid w:val="00E727FE"/>
    <w:rsid w:val="00E73B5A"/>
    <w:rsid w:val="00E76593"/>
    <w:rsid w:val="00E76D8B"/>
    <w:rsid w:val="00E772ED"/>
    <w:rsid w:val="00E77644"/>
    <w:rsid w:val="00E77660"/>
    <w:rsid w:val="00E77AC6"/>
    <w:rsid w:val="00E80CFC"/>
    <w:rsid w:val="00E80D3B"/>
    <w:rsid w:val="00E810A9"/>
    <w:rsid w:val="00E81EFD"/>
    <w:rsid w:val="00E81FE7"/>
    <w:rsid w:val="00E8277E"/>
    <w:rsid w:val="00E8346C"/>
    <w:rsid w:val="00E83682"/>
    <w:rsid w:val="00E8383A"/>
    <w:rsid w:val="00E84AB1"/>
    <w:rsid w:val="00E85D64"/>
    <w:rsid w:val="00E87E79"/>
    <w:rsid w:val="00E9040F"/>
    <w:rsid w:val="00E906BD"/>
    <w:rsid w:val="00E913B5"/>
    <w:rsid w:val="00E9149D"/>
    <w:rsid w:val="00E91900"/>
    <w:rsid w:val="00E91CEF"/>
    <w:rsid w:val="00E92550"/>
    <w:rsid w:val="00E925DA"/>
    <w:rsid w:val="00E92997"/>
    <w:rsid w:val="00E93850"/>
    <w:rsid w:val="00E938A5"/>
    <w:rsid w:val="00E9499C"/>
    <w:rsid w:val="00E950F2"/>
    <w:rsid w:val="00E9531C"/>
    <w:rsid w:val="00E95C16"/>
    <w:rsid w:val="00E95EB0"/>
    <w:rsid w:val="00E969E0"/>
    <w:rsid w:val="00E96CC5"/>
    <w:rsid w:val="00E971B9"/>
    <w:rsid w:val="00E975B0"/>
    <w:rsid w:val="00E9797D"/>
    <w:rsid w:val="00EA0658"/>
    <w:rsid w:val="00EA18F7"/>
    <w:rsid w:val="00EA2A7F"/>
    <w:rsid w:val="00EA2C79"/>
    <w:rsid w:val="00EA2EC9"/>
    <w:rsid w:val="00EA3ED5"/>
    <w:rsid w:val="00EA53C1"/>
    <w:rsid w:val="00EA64AA"/>
    <w:rsid w:val="00EA6684"/>
    <w:rsid w:val="00EA6A7D"/>
    <w:rsid w:val="00EA6D43"/>
    <w:rsid w:val="00EA76C8"/>
    <w:rsid w:val="00EA7AF1"/>
    <w:rsid w:val="00EB0F50"/>
    <w:rsid w:val="00EB11A2"/>
    <w:rsid w:val="00EB12E9"/>
    <w:rsid w:val="00EB15B6"/>
    <w:rsid w:val="00EB2950"/>
    <w:rsid w:val="00EB310E"/>
    <w:rsid w:val="00EB3511"/>
    <w:rsid w:val="00EB4807"/>
    <w:rsid w:val="00EB5442"/>
    <w:rsid w:val="00EB5903"/>
    <w:rsid w:val="00EB631E"/>
    <w:rsid w:val="00EB641E"/>
    <w:rsid w:val="00EB6CF5"/>
    <w:rsid w:val="00EB6D1E"/>
    <w:rsid w:val="00EB7141"/>
    <w:rsid w:val="00EB75F5"/>
    <w:rsid w:val="00EB769E"/>
    <w:rsid w:val="00EB797D"/>
    <w:rsid w:val="00EC052A"/>
    <w:rsid w:val="00EC0DFE"/>
    <w:rsid w:val="00EC1735"/>
    <w:rsid w:val="00EC23E4"/>
    <w:rsid w:val="00EC2618"/>
    <w:rsid w:val="00EC28CE"/>
    <w:rsid w:val="00EC2A04"/>
    <w:rsid w:val="00EC2EF1"/>
    <w:rsid w:val="00EC3733"/>
    <w:rsid w:val="00EC3D61"/>
    <w:rsid w:val="00EC41DB"/>
    <w:rsid w:val="00EC462C"/>
    <w:rsid w:val="00EC4B8C"/>
    <w:rsid w:val="00EC5360"/>
    <w:rsid w:val="00EC552E"/>
    <w:rsid w:val="00EC55A8"/>
    <w:rsid w:val="00EC6437"/>
    <w:rsid w:val="00EC68E4"/>
    <w:rsid w:val="00EC6C7B"/>
    <w:rsid w:val="00EC6DEC"/>
    <w:rsid w:val="00EC6E44"/>
    <w:rsid w:val="00EC7821"/>
    <w:rsid w:val="00EC78B6"/>
    <w:rsid w:val="00EC7A20"/>
    <w:rsid w:val="00EC7F97"/>
    <w:rsid w:val="00ED084B"/>
    <w:rsid w:val="00ED0B15"/>
    <w:rsid w:val="00ED1F7D"/>
    <w:rsid w:val="00ED1F91"/>
    <w:rsid w:val="00ED3312"/>
    <w:rsid w:val="00ED3522"/>
    <w:rsid w:val="00ED397E"/>
    <w:rsid w:val="00ED3CE3"/>
    <w:rsid w:val="00ED533E"/>
    <w:rsid w:val="00ED534E"/>
    <w:rsid w:val="00ED5E6A"/>
    <w:rsid w:val="00ED6D74"/>
    <w:rsid w:val="00ED739E"/>
    <w:rsid w:val="00EE00E8"/>
    <w:rsid w:val="00EE0ADC"/>
    <w:rsid w:val="00EE1139"/>
    <w:rsid w:val="00EE19E6"/>
    <w:rsid w:val="00EE2369"/>
    <w:rsid w:val="00EE2440"/>
    <w:rsid w:val="00EE2D36"/>
    <w:rsid w:val="00EE2E96"/>
    <w:rsid w:val="00EE32A8"/>
    <w:rsid w:val="00EE4361"/>
    <w:rsid w:val="00EE47E0"/>
    <w:rsid w:val="00EE496F"/>
    <w:rsid w:val="00EE4D18"/>
    <w:rsid w:val="00EE4F37"/>
    <w:rsid w:val="00EE51D4"/>
    <w:rsid w:val="00EE545E"/>
    <w:rsid w:val="00EE54E8"/>
    <w:rsid w:val="00EE562A"/>
    <w:rsid w:val="00EE59BE"/>
    <w:rsid w:val="00EE630E"/>
    <w:rsid w:val="00EE76AD"/>
    <w:rsid w:val="00EE7A52"/>
    <w:rsid w:val="00EE7F80"/>
    <w:rsid w:val="00EF0284"/>
    <w:rsid w:val="00EF1613"/>
    <w:rsid w:val="00EF2B6B"/>
    <w:rsid w:val="00EF4E6A"/>
    <w:rsid w:val="00EF549D"/>
    <w:rsid w:val="00EF54AC"/>
    <w:rsid w:val="00EF695A"/>
    <w:rsid w:val="00EF6A95"/>
    <w:rsid w:val="00EF6BAA"/>
    <w:rsid w:val="00EF75D0"/>
    <w:rsid w:val="00EF77AA"/>
    <w:rsid w:val="00F00426"/>
    <w:rsid w:val="00F004CA"/>
    <w:rsid w:val="00F00B48"/>
    <w:rsid w:val="00F00B69"/>
    <w:rsid w:val="00F01E8E"/>
    <w:rsid w:val="00F03183"/>
    <w:rsid w:val="00F035E6"/>
    <w:rsid w:val="00F03691"/>
    <w:rsid w:val="00F03E1F"/>
    <w:rsid w:val="00F03E9E"/>
    <w:rsid w:val="00F04ACC"/>
    <w:rsid w:val="00F05218"/>
    <w:rsid w:val="00F06876"/>
    <w:rsid w:val="00F069DD"/>
    <w:rsid w:val="00F10312"/>
    <w:rsid w:val="00F118F1"/>
    <w:rsid w:val="00F1205E"/>
    <w:rsid w:val="00F121EF"/>
    <w:rsid w:val="00F128BB"/>
    <w:rsid w:val="00F1394C"/>
    <w:rsid w:val="00F13FFC"/>
    <w:rsid w:val="00F1459F"/>
    <w:rsid w:val="00F145D4"/>
    <w:rsid w:val="00F14D8E"/>
    <w:rsid w:val="00F16A13"/>
    <w:rsid w:val="00F16C60"/>
    <w:rsid w:val="00F17540"/>
    <w:rsid w:val="00F177E8"/>
    <w:rsid w:val="00F17886"/>
    <w:rsid w:val="00F20336"/>
    <w:rsid w:val="00F2180E"/>
    <w:rsid w:val="00F21EDE"/>
    <w:rsid w:val="00F220F8"/>
    <w:rsid w:val="00F22DB9"/>
    <w:rsid w:val="00F2390F"/>
    <w:rsid w:val="00F23AA7"/>
    <w:rsid w:val="00F23FBB"/>
    <w:rsid w:val="00F241C8"/>
    <w:rsid w:val="00F24579"/>
    <w:rsid w:val="00F24BA6"/>
    <w:rsid w:val="00F24CA2"/>
    <w:rsid w:val="00F2516D"/>
    <w:rsid w:val="00F25739"/>
    <w:rsid w:val="00F258CB"/>
    <w:rsid w:val="00F25916"/>
    <w:rsid w:val="00F268E1"/>
    <w:rsid w:val="00F2691C"/>
    <w:rsid w:val="00F276C2"/>
    <w:rsid w:val="00F27DDC"/>
    <w:rsid w:val="00F30EAF"/>
    <w:rsid w:val="00F31BFF"/>
    <w:rsid w:val="00F32E95"/>
    <w:rsid w:val="00F34317"/>
    <w:rsid w:val="00F3443E"/>
    <w:rsid w:val="00F349E4"/>
    <w:rsid w:val="00F34C64"/>
    <w:rsid w:val="00F34DFA"/>
    <w:rsid w:val="00F350C7"/>
    <w:rsid w:val="00F3577A"/>
    <w:rsid w:val="00F35AF4"/>
    <w:rsid w:val="00F35C21"/>
    <w:rsid w:val="00F36951"/>
    <w:rsid w:val="00F37E51"/>
    <w:rsid w:val="00F4040B"/>
    <w:rsid w:val="00F4045B"/>
    <w:rsid w:val="00F40A3A"/>
    <w:rsid w:val="00F40E9D"/>
    <w:rsid w:val="00F413A3"/>
    <w:rsid w:val="00F41717"/>
    <w:rsid w:val="00F41932"/>
    <w:rsid w:val="00F41B80"/>
    <w:rsid w:val="00F4221D"/>
    <w:rsid w:val="00F42BC2"/>
    <w:rsid w:val="00F43236"/>
    <w:rsid w:val="00F43AB8"/>
    <w:rsid w:val="00F43F97"/>
    <w:rsid w:val="00F458D9"/>
    <w:rsid w:val="00F4606F"/>
    <w:rsid w:val="00F46142"/>
    <w:rsid w:val="00F46740"/>
    <w:rsid w:val="00F4685E"/>
    <w:rsid w:val="00F4709B"/>
    <w:rsid w:val="00F47535"/>
    <w:rsid w:val="00F4759A"/>
    <w:rsid w:val="00F476B4"/>
    <w:rsid w:val="00F47792"/>
    <w:rsid w:val="00F504AF"/>
    <w:rsid w:val="00F50997"/>
    <w:rsid w:val="00F50AE0"/>
    <w:rsid w:val="00F522CD"/>
    <w:rsid w:val="00F52768"/>
    <w:rsid w:val="00F52A05"/>
    <w:rsid w:val="00F535C3"/>
    <w:rsid w:val="00F53789"/>
    <w:rsid w:val="00F53FD1"/>
    <w:rsid w:val="00F54F81"/>
    <w:rsid w:val="00F55D8C"/>
    <w:rsid w:val="00F5609B"/>
    <w:rsid w:val="00F56A8A"/>
    <w:rsid w:val="00F570EF"/>
    <w:rsid w:val="00F57118"/>
    <w:rsid w:val="00F57119"/>
    <w:rsid w:val="00F607A1"/>
    <w:rsid w:val="00F60D3C"/>
    <w:rsid w:val="00F61D0D"/>
    <w:rsid w:val="00F61F2B"/>
    <w:rsid w:val="00F62D31"/>
    <w:rsid w:val="00F6398C"/>
    <w:rsid w:val="00F63C2A"/>
    <w:rsid w:val="00F64BCC"/>
    <w:rsid w:val="00F64E23"/>
    <w:rsid w:val="00F6581D"/>
    <w:rsid w:val="00F66B7E"/>
    <w:rsid w:val="00F66F88"/>
    <w:rsid w:val="00F67D66"/>
    <w:rsid w:val="00F704FD"/>
    <w:rsid w:val="00F70B1E"/>
    <w:rsid w:val="00F70DE7"/>
    <w:rsid w:val="00F71538"/>
    <w:rsid w:val="00F71689"/>
    <w:rsid w:val="00F72446"/>
    <w:rsid w:val="00F7257A"/>
    <w:rsid w:val="00F72726"/>
    <w:rsid w:val="00F73271"/>
    <w:rsid w:val="00F739CF"/>
    <w:rsid w:val="00F74080"/>
    <w:rsid w:val="00F74460"/>
    <w:rsid w:val="00F74C4E"/>
    <w:rsid w:val="00F75362"/>
    <w:rsid w:val="00F7602D"/>
    <w:rsid w:val="00F762C3"/>
    <w:rsid w:val="00F770DA"/>
    <w:rsid w:val="00F808DB"/>
    <w:rsid w:val="00F816A8"/>
    <w:rsid w:val="00F820C5"/>
    <w:rsid w:val="00F83F96"/>
    <w:rsid w:val="00F8419A"/>
    <w:rsid w:val="00F844A0"/>
    <w:rsid w:val="00F851CB"/>
    <w:rsid w:val="00F85581"/>
    <w:rsid w:val="00F862CB"/>
    <w:rsid w:val="00F863EE"/>
    <w:rsid w:val="00F87274"/>
    <w:rsid w:val="00F87739"/>
    <w:rsid w:val="00F90BC6"/>
    <w:rsid w:val="00F9123F"/>
    <w:rsid w:val="00F91D31"/>
    <w:rsid w:val="00F92A19"/>
    <w:rsid w:val="00F931A6"/>
    <w:rsid w:val="00F933DA"/>
    <w:rsid w:val="00F936A4"/>
    <w:rsid w:val="00F93896"/>
    <w:rsid w:val="00F94AB0"/>
    <w:rsid w:val="00F94BEE"/>
    <w:rsid w:val="00F94D9A"/>
    <w:rsid w:val="00F94FD7"/>
    <w:rsid w:val="00F94FD8"/>
    <w:rsid w:val="00F9562C"/>
    <w:rsid w:val="00F95820"/>
    <w:rsid w:val="00F959A6"/>
    <w:rsid w:val="00F959F0"/>
    <w:rsid w:val="00F968D8"/>
    <w:rsid w:val="00F97602"/>
    <w:rsid w:val="00F977B2"/>
    <w:rsid w:val="00F97C05"/>
    <w:rsid w:val="00FA0BB7"/>
    <w:rsid w:val="00FA1811"/>
    <w:rsid w:val="00FA2506"/>
    <w:rsid w:val="00FA27C1"/>
    <w:rsid w:val="00FA2B77"/>
    <w:rsid w:val="00FA344C"/>
    <w:rsid w:val="00FA40DB"/>
    <w:rsid w:val="00FA41B9"/>
    <w:rsid w:val="00FA4867"/>
    <w:rsid w:val="00FA4882"/>
    <w:rsid w:val="00FA48F4"/>
    <w:rsid w:val="00FA4D1F"/>
    <w:rsid w:val="00FA5330"/>
    <w:rsid w:val="00FA5EA7"/>
    <w:rsid w:val="00FA64CB"/>
    <w:rsid w:val="00FA677E"/>
    <w:rsid w:val="00FA68F2"/>
    <w:rsid w:val="00FA71D0"/>
    <w:rsid w:val="00FA77A5"/>
    <w:rsid w:val="00FA7C30"/>
    <w:rsid w:val="00FA7D6C"/>
    <w:rsid w:val="00FA7F13"/>
    <w:rsid w:val="00FB03C4"/>
    <w:rsid w:val="00FB25BF"/>
    <w:rsid w:val="00FB2A76"/>
    <w:rsid w:val="00FB334B"/>
    <w:rsid w:val="00FB39A2"/>
    <w:rsid w:val="00FB3C38"/>
    <w:rsid w:val="00FB4966"/>
    <w:rsid w:val="00FB5CC1"/>
    <w:rsid w:val="00FB66FC"/>
    <w:rsid w:val="00FB6F7D"/>
    <w:rsid w:val="00FB7271"/>
    <w:rsid w:val="00FB743F"/>
    <w:rsid w:val="00FB74D7"/>
    <w:rsid w:val="00FB7A66"/>
    <w:rsid w:val="00FB7C02"/>
    <w:rsid w:val="00FC0272"/>
    <w:rsid w:val="00FC037F"/>
    <w:rsid w:val="00FC04C3"/>
    <w:rsid w:val="00FC09BD"/>
    <w:rsid w:val="00FC0C26"/>
    <w:rsid w:val="00FC1329"/>
    <w:rsid w:val="00FC20FE"/>
    <w:rsid w:val="00FC218A"/>
    <w:rsid w:val="00FC24FC"/>
    <w:rsid w:val="00FC2E51"/>
    <w:rsid w:val="00FC4475"/>
    <w:rsid w:val="00FC4FD8"/>
    <w:rsid w:val="00FC5290"/>
    <w:rsid w:val="00FC531C"/>
    <w:rsid w:val="00FC53EC"/>
    <w:rsid w:val="00FC592F"/>
    <w:rsid w:val="00FC5A0D"/>
    <w:rsid w:val="00FC5AD1"/>
    <w:rsid w:val="00FC619D"/>
    <w:rsid w:val="00FC6568"/>
    <w:rsid w:val="00FC7316"/>
    <w:rsid w:val="00FC73C4"/>
    <w:rsid w:val="00FC7D00"/>
    <w:rsid w:val="00FD0111"/>
    <w:rsid w:val="00FD0588"/>
    <w:rsid w:val="00FD0E8A"/>
    <w:rsid w:val="00FD19F7"/>
    <w:rsid w:val="00FD3438"/>
    <w:rsid w:val="00FD3710"/>
    <w:rsid w:val="00FD411B"/>
    <w:rsid w:val="00FD446F"/>
    <w:rsid w:val="00FD4B1B"/>
    <w:rsid w:val="00FD5A7B"/>
    <w:rsid w:val="00FD65D4"/>
    <w:rsid w:val="00FD668B"/>
    <w:rsid w:val="00FD66F6"/>
    <w:rsid w:val="00FD6BBF"/>
    <w:rsid w:val="00FD71AE"/>
    <w:rsid w:val="00FE064C"/>
    <w:rsid w:val="00FE1172"/>
    <w:rsid w:val="00FE12AC"/>
    <w:rsid w:val="00FE12D9"/>
    <w:rsid w:val="00FE1693"/>
    <w:rsid w:val="00FE1830"/>
    <w:rsid w:val="00FE1835"/>
    <w:rsid w:val="00FE1F9A"/>
    <w:rsid w:val="00FE2467"/>
    <w:rsid w:val="00FE3051"/>
    <w:rsid w:val="00FE3109"/>
    <w:rsid w:val="00FE435A"/>
    <w:rsid w:val="00FE4881"/>
    <w:rsid w:val="00FE4E8E"/>
    <w:rsid w:val="00FE7972"/>
    <w:rsid w:val="00FE79A5"/>
    <w:rsid w:val="00FE7E6B"/>
    <w:rsid w:val="00FF101A"/>
    <w:rsid w:val="00FF18CB"/>
    <w:rsid w:val="00FF2353"/>
    <w:rsid w:val="00FF3558"/>
    <w:rsid w:val="00FF4404"/>
    <w:rsid w:val="00FF4AD3"/>
    <w:rsid w:val="00FF53AA"/>
    <w:rsid w:val="00FF5A88"/>
    <w:rsid w:val="00FF676A"/>
    <w:rsid w:val="00FF6949"/>
    <w:rsid w:val="00FF6F96"/>
    <w:rsid w:val="00FF7072"/>
    <w:rsid w:val="00FF745B"/>
    <w:rsid w:val="017C6A46"/>
    <w:rsid w:val="024D3807"/>
    <w:rsid w:val="02882C07"/>
    <w:rsid w:val="03010BEC"/>
    <w:rsid w:val="03F40CB4"/>
    <w:rsid w:val="04AB225E"/>
    <w:rsid w:val="04AE6F89"/>
    <w:rsid w:val="05080B53"/>
    <w:rsid w:val="055F4B4F"/>
    <w:rsid w:val="056226CC"/>
    <w:rsid w:val="062C7855"/>
    <w:rsid w:val="06DFD3B1"/>
    <w:rsid w:val="073A1138"/>
    <w:rsid w:val="07967D11"/>
    <w:rsid w:val="07A96CCD"/>
    <w:rsid w:val="07DBC278"/>
    <w:rsid w:val="07FBF257"/>
    <w:rsid w:val="080A7D25"/>
    <w:rsid w:val="08E051EA"/>
    <w:rsid w:val="0900BADA"/>
    <w:rsid w:val="0A5866AB"/>
    <w:rsid w:val="0A60CA8D"/>
    <w:rsid w:val="0A87ED60"/>
    <w:rsid w:val="0A93AD0E"/>
    <w:rsid w:val="0AC82E2B"/>
    <w:rsid w:val="0AF03202"/>
    <w:rsid w:val="0BCC580E"/>
    <w:rsid w:val="0CDEB3E6"/>
    <w:rsid w:val="0D104F9D"/>
    <w:rsid w:val="0D6D3384"/>
    <w:rsid w:val="0E1D43D2"/>
    <w:rsid w:val="0E566411"/>
    <w:rsid w:val="0E963CE1"/>
    <w:rsid w:val="0F200576"/>
    <w:rsid w:val="0F419A9B"/>
    <w:rsid w:val="0F7CC7FC"/>
    <w:rsid w:val="0F9BCD1E"/>
    <w:rsid w:val="103C2CA3"/>
    <w:rsid w:val="127DC7EF"/>
    <w:rsid w:val="12868350"/>
    <w:rsid w:val="12E54D61"/>
    <w:rsid w:val="13CBF03A"/>
    <w:rsid w:val="149F3546"/>
    <w:rsid w:val="15393B9F"/>
    <w:rsid w:val="16A08EB4"/>
    <w:rsid w:val="173465FC"/>
    <w:rsid w:val="17BB85BF"/>
    <w:rsid w:val="17D1E7A5"/>
    <w:rsid w:val="17DC2A42"/>
    <w:rsid w:val="17F796BA"/>
    <w:rsid w:val="1809BD1A"/>
    <w:rsid w:val="1877A94A"/>
    <w:rsid w:val="18930E3F"/>
    <w:rsid w:val="1947DDE6"/>
    <w:rsid w:val="19EE1080"/>
    <w:rsid w:val="1A529B75"/>
    <w:rsid w:val="1A7FF726"/>
    <w:rsid w:val="1B32FDEF"/>
    <w:rsid w:val="1B701C7C"/>
    <w:rsid w:val="1BE9CE78"/>
    <w:rsid w:val="1C1B2BA6"/>
    <w:rsid w:val="1C6F6C8B"/>
    <w:rsid w:val="1CABB315"/>
    <w:rsid w:val="1CE38E1F"/>
    <w:rsid w:val="1D17E016"/>
    <w:rsid w:val="1E37BC77"/>
    <w:rsid w:val="1EB439EB"/>
    <w:rsid w:val="1F98EDD2"/>
    <w:rsid w:val="2030C896"/>
    <w:rsid w:val="2089AA18"/>
    <w:rsid w:val="21769E1A"/>
    <w:rsid w:val="21E2A922"/>
    <w:rsid w:val="2247D9D5"/>
    <w:rsid w:val="22BD8497"/>
    <w:rsid w:val="22F864B0"/>
    <w:rsid w:val="23098645"/>
    <w:rsid w:val="230C3B51"/>
    <w:rsid w:val="23260131"/>
    <w:rsid w:val="23544C47"/>
    <w:rsid w:val="2369BF2A"/>
    <w:rsid w:val="23DE560E"/>
    <w:rsid w:val="2483A0FF"/>
    <w:rsid w:val="24AA3A57"/>
    <w:rsid w:val="262AADB0"/>
    <w:rsid w:val="262FC53A"/>
    <w:rsid w:val="2685B45A"/>
    <w:rsid w:val="26876214"/>
    <w:rsid w:val="269D8AE5"/>
    <w:rsid w:val="26BC52DA"/>
    <w:rsid w:val="27585225"/>
    <w:rsid w:val="27C26847"/>
    <w:rsid w:val="27CDE162"/>
    <w:rsid w:val="27D85A1B"/>
    <w:rsid w:val="27EF161D"/>
    <w:rsid w:val="283D748F"/>
    <w:rsid w:val="2840052E"/>
    <w:rsid w:val="2869CBE0"/>
    <w:rsid w:val="28794AA0"/>
    <w:rsid w:val="288F0861"/>
    <w:rsid w:val="29476A87"/>
    <w:rsid w:val="2948A1B6"/>
    <w:rsid w:val="29A53DDF"/>
    <w:rsid w:val="2A362A37"/>
    <w:rsid w:val="2A426F26"/>
    <w:rsid w:val="2AAD0129"/>
    <w:rsid w:val="2AEC2AD7"/>
    <w:rsid w:val="2B94863D"/>
    <w:rsid w:val="2BCD89FE"/>
    <w:rsid w:val="2C1BB4D7"/>
    <w:rsid w:val="2D410A62"/>
    <w:rsid w:val="2D9884A6"/>
    <w:rsid w:val="2E9BEFD2"/>
    <w:rsid w:val="2EB63635"/>
    <w:rsid w:val="2EC12F59"/>
    <w:rsid w:val="2F707BDA"/>
    <w:rsid w:val="2FAC3000"/>
    <w:rsid w:val="302C1B01"/>
    <w:rsid w:val="3048CE8E"/>
    <w:rsid w:val="30A34958"/>
    <w:rsid w:val="30B869AF"/>
    <w:rsid w:val="30EC5373"/>
    <w:rsid w:val="315C1525"/>
    <w:rsid w:val="319AAB0E"/>
    <w:rsid w:val="31B3311F"/>
    <w:rsid w:val="3214EC2B"/>
    <w:rsid w:val="32434AD2"/>
    <w:rsid w:val="329889F8"/>
    <w:rsid w:val="33A1272A"/>
    <w:rsid w:val="343DE115"/>
    <w:rsid w:val="34AED61C"/>
    <w:rsid w:val="34DA1807"/>
    <w:rsid w:val="361D80E4"/>
    <w:rsid w:val="364D3B9E"/>
    <w:rsid w:val="36B92861"/>
    <w:rsid w:val="37783FD1"/>
    <w:rsid w:val="379A529E"/>
    <w:rsid w:val="379ACCE3"/>
    <w:rsid w:val="38104617"/>
    <w:rsid w:val="3814E286"/>
    <w:rsid w:val="3835088F"/>
    <w:rsid w:val="3854963D"/>
    <w:rsid w:val="38D469C1"/>
    <w:rsid w:val="39199FEF"/>
    <w:rsid w:val="3926AA88"/>
    <w:rsid w:val="394F1432"/>
    <w:rsid w:val="395721C4"/>
    <w:rsid w:val="3990653F"/>
    <w:rsid w:val="39998FD6"/>
    <w:rsid w:val="3A63BFE0"/>
    <w:rsid w:val="3B1AF9CD"/>
    <w:rsid w:val="3B1C8DF8"/>
    <w:rsid w:val="3BF53768"/>
    <w:rsid w:val="3BF6C013"/>
    <w:rsid w:val="3C7782B3"/>
    <w:rsid w:val="3CAD8CBF"/>
    <w:rsid w:val="3D210656"/>
    <w:rsid w:val="3D265FD1"/>
    <w:rsid w:val="3D2EE31C"/>
    <w:rsid w:val="3D3DF202"/>
    <w:rsid w:val="3DF2DC81"/>
    <w:rsid w:val="3EC4DE9C"/>
    <w:rsid w:val="3F4B84E0"/>
    <w:rsid w:val="3FB0B01E"/>
    <w:rsid w:val="3FD2A15B"/>
    <w:rsid w:val="3FF6BE80"/>
    <w:rsid w:val="4069F5F9"/>
    <w:rsid w:val="406AB569"/>
    <w:rsid w:val="407479EF"/>
    <w:rsid w:val="40B2C96D"/>
    <w:rsid w:val="4121065B"/>
    <w:rsid w:val="41900DB5"/>
    <w:rsid w:val="4209DA5A"/>
    <w:rsid w:val="4211FD20"/>
    <w:rsid w:val="42C4F808"/>
    <w:rsid w:val="42F8225B"/>
    <w:rsid w:val="438246C2"/>
    <w:rsid w:val="43C4EF89"/>
    <w:rsid w:val="43F05AA7"/>
    <w:rsid w:val="43F1EE61"/>
    <w:rsid w:val="443593C6"/>
    <w:rsid w:val="44A015AD"/>
    <w:rsid w:val="45393650"/>
    <w:rsid w:val="45C9C290"/>
    <w:rsid w:val="474B143F"/>
    <w:rsid w:val="47755849"/>
    <w:rsid w:val="477754F2"/>
    <w:rsid w:val="48587318"/>
    <w:rsid w:val="4883887F"/>
    <w:rsid w:val="48A79BC6"/>
    <w:rsid w:val="4999C05D"/>
    <w:rsid w:val="49F18690"/>
    <w:rsid w:val="49F51A08"/>
    <w:rsid w:val="4C5B1BEF"/>
    <w:rsid w:val="4CEA211D"/>
    <w:rsid w:val="4D681114"/>
    <w:rsid w:val="4DC44A2E"/>
    <w:rsid w:val="4DF980DF"/>
    <w:rsid w:val="4E51D488"/>
    <w:rsid w:val="4EC08D59"/>
    <w:rsid w:val="4F2A73B9"/>
    <w:rsid w:val="4F7424CF"/>
    <w:rsid w:val="4F7BF747"/>
    <w:rsid w:val="4FF6602F"/>
    <w:rsid w:val="5016F549"/>
    <w:rsid w:val="50F2BFEC"/>
    <w:rsid w:val="50F3F768"/>
    <w:rsid w:val="515CF541"/>
    <w:rsid w:val="51ADCE04"/>
    <w:rsid w:val="51E07F4F"/>
    <w:rsid w:val="523C4542"/>
    <w:rsid w:val="52D9135D"/>
    <w:rsid w:val="5314DD37"/>
    <w:rsid w:val="532C0D47"/>
    <w:rsid w:val="5353C4AB"/>
    <w:rsid w:val="53AA3BD0"/>
    <w:rsid w:val="54202BC3"/>
    <w:rsid w:val="5440D70A"/>
    <w:rsid w:val="548F17EF"/>
    <w:rsid w:val="54901182"/>
    <w:rsid w:val="56C51CE4"/>
    <w:rsid w:val="56D4F061"/>
    <w:rsid w:val="574319E9"/>
    <w:rsid w:val="57AE6EE4"/>
    <w:rsid w:val="580F2D02"/>
    <w:rsid w:val="588B3D02"/>
    <w:rsid w:val="5947021A"/>
    <w:rsid w:val="594966EA"/>
    <w:rsid w:val="594EBB6B"/>
    <w:rsid w:val="5970D744"/>
    <w:rsid w:val="5A130D23"/>
    <w:rsid w:val="5A67E617"/>
    <w:rsid w:val="5AFE57C8"/>
    <w:rsid w:val="5B0E71FF"/>
    <w:rsid w:val="5C26E19F"/>
    <w:rsid w:val="5C3B47FD"/>
    <w:rsid w:val="5CFE8A5F"/>
    <w:rsid w:val="5DCF6DAD"/>
    <w:rsid w:val="5E25FA4C"/>
    <w:rsid w:val="5EE02656"/>
    <w:rsid w:val="5F61D5EF"/>
    <w:rsid w:val="5FA946E2"/>
    <w:rsid w:val="6069A741"/>
    <w:rsid w:val="60E594B6"/>
    <w:rsid w:val="618805BE"/>
    <w:rsid w:val="62068119"/>
    <w:rsid w:val="62563B89"/>
    <w:rsid w:val="6287117E"/>
    <w:rsid w:val="628A20AA"/>
    <w:rsid w:val="629A053B"/>
    <w:rsid w:val="630BF7FC"/>
    <w:rsid w:val="63853E9A"/>
    <w:rsid w:val="63B3C0FB"/>
    <w:rsid w:val="6456FCC6"/>
    <w:rsid w:val="64F01AD9"/>
    <w:rsid w:val="66135458"/>
    <w:rsid w:val="66C55C8F"/>
    <w:rsid w:val="66E16E1B"/>
    <w:rsid w:val="675BE3CD"/>
    <w:rsid w:val="67E14DFE"/>
    <w:rsid w:val="68A1D7BF"/>
    <w:rsid w:val="68B971BD"/>
    <w:rsid w:val="691CFBE7"/>
    <w:rsid w:val="6AAD92FA"/>
    <w:rsid w:val="6BA72053"/>
    <w:rsid w:val="6BBC0373"/>
    <w:rsid w:val="6CBB4AE6"/>
    <w:rsid w:val="6D11D190"/>
    <w:rsid w:val="6DB05642"/>
    <w:rsid w:val="6DD05AFE"/>
    <w:rsid w:val="6E55907D"/>
    <w:rsid w:val="6E622B49"/>
    <w:rsid w:val="6E693C1D"/>
    <w:rsid w:val="6EB64998"/>
    <w:rsid w:val="6FAB70A6"/>
    <w:rsid w:val="6FB01530"/>
    <w:rsid w:val="70DAF043"/>
    <w:rsid w:val="70E3E44E"/>
    <w:rsid w:val="7191E002"/>
    <w:rsid w:val="72836DF7"/>
    <w:rsid w:val="733F9F63"/>
    <w:rsid w:val="737DD05C"/>
    <w:rsid w:val="744D406E"/>
    <w:rsid w:val="74CB08A1"/>
    <w:rsid w:val="7532BF51"/>
    <w:rsid w:val="755F8FF7"/>
    <w:rsid w:val="7644FEE1"/>
    <w:rsid w:val="76664425"/>
    <w:rsid w:val="76BBF379"/>
    <w:rsid w:val="77598906"/>
    <w:rsid w:val="775F0965"/>
    <w:rsid w:val="77690AC0"/>
    <w:rsid w:val="77A7B86D"/>
    <w:rsid w:val="77AD5872"/>
    <w:rsid w:val="77F2C4D0"/>
    <w:rsid w:val="79069900"/>
    <w:rsid w:val="790869E3"/>
    <w:rsid w:val="792456E5"/>
    <w:rsid w:val="79264F19"/>
    <w:rsid w:val="79DA2349"/>
    <w:rsid w:val="7A22BDA3"/>
    <w:rsid w:val="7A43339D"/>
    <w:rsid w:val="7B44F221"/>
    <w:rsid w:val="7B93855B"/>
    <w:rsid w:val="7BBD6777"/>
    <w:rsid w:val="7C4121FA"/>
    <w:rsid w:val="7C431E02"/>
    <w:rsid w:val="7D758CDA"/>
    <w:rsid w:val="7D8B1C97"/>
    <w:rsid w:val="7DDDA49A"/>
    <w:rsid w:val="7DE7AE0B"/>
    <w:rsid w:val="7E2C1FD4"/>
    <w:rsid w:val="7E3A6118"/>
    <w:rsid w:val="7E9B5FE6"/>
    <w:rsid w:val="7F9A98BD"/>
    <w:rsid w:val="7FB7D8B7"/>
    <w:rsid w:val="7FC7334E"/>
    <w:rsid w:val="7FF8AE5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69004D0"/>
  <w15:chartTrackingRefBased/>
  <w15:docId w15:val="{9052CB46-CC52-4347-A367-733B8AC29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1"/>
        <w:szCs w:val="21"/>
        <w:lang w:val="is-IS" w:eastAsia="en-US" w:bidi="ar-SA"/>
        <w14:ligatures w14:val="standard"/>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94D"/>
  </w:style>
  <w:style w:type="paragraph" w:styleId="Heading1">
    <w:name w:val="heading 1"/>
    <w:basedOn w:val="Normal"/>
    <w:next w:val="Normal"/>
    <w:link w:val="Heading1Char"/>
    <w:uiPriority w:val="9"/>
    <w:qFormat/>
    <w:rsid w:val="000A7452"/>
    <w:pPr>
      <w:keepNext/>
      <w:keepLines/>
      <w:suppressAutoHyphens/>
      <w:spacing w:afterLines="50" w:after="120" w:line="240" w:lineRule="auto"/>
      <w:jc w:val="center"/>
      <w:outlineLvl w:val="0"/>
    </w:pPr>
    <w:rPr>
      <w:rFonts w:eastAsia="Calibri"/>
      <w:b/>
      <w:bCs/>
    </w:rPr>
  </w:style>
  <w:style w:type="paragraph" w:styleId="Heading2">
    <w:name w:val="heading 2"/>
    <w:basedOn w:val="Normal"/>
    <w:next w:val="Normal"/>
    <w:link w:val="Heading2Char"/>
    <w:uiPriority w:val="9"/>
    <w:unhideWhenUsed/>
    <w:qFormat/>
    <w:rsid w:val="000A7452"/>
    <w:pPr>
      <w:keepNext/>
      <w:keepLines/>
      <w:suppressAutoHyphens/>
      <w:spacing w:afterLines="50" w:after="120" w:line="240" w:lineRule="auto"/>
      <w:jc w:val="center"/>
      <w:outlineLvl w:val="1"/>
    </w:pPr>
    <w:rPr>
      <w:rFonts w:eastAsia="Calibri"/>
      <w:b/>
      <w:i/>
    </w:rPr>
  </w:style>
  <w:style w:type="paragraph" w:styleId="Heading3">
    <w:name w:val="heading 3"/>
    <w:basedOn w:val="Normal"/>
    <w:next w:val="Normal"/>
    <w:link w:val="Heading3Char"/>
    <w:uiPriority w:val="9"/>
    <w:unhideWhenUsed/>
    <w:qFormat/>
    <w:rsid w:val="00824239"/>
    <w:pPr>
      <w:keepNext/>
      <w:keepLines/>
      <w:suppressAutoHyphens/>
      <w:spacing w:afterLines="50" w:after="120" w:line="240" w:lineRule="auto"/>
      <w:jc w:val="center"/>
      <w:outlineLvl w:val="2"/>
    </w:pPr>
    <w:rPr>
      <w:rFonts w:eastAsia="Calibri"/>
      <w:i/>
      <w:iCs/>
    </w:rPr>
  </w:style>
  <w:style w:type="paragraph" w:styleId="Heading4">
    <w:name w:val="heading 4"/>
    <w:basedOn w:val="Normal"/>
    <w:next w:val="Normal"/>
    <w:link w:val="Heading4Char"/>
    <w:uiPriority w:val="9"/>
    <w:unhideWhenUsed/>
    <w:qFormat/>
    <w:rsid w:val="00AE6150"/>
    <w:pPr>
      <w:spacing w:afterLines="50" w:after="120" w:line="240" w:lineRule="auto"/>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7F1B5E"/>
    <w:pPr>
      <w:spacing w:after="0" w:line="240" w:lineRule="auto"/>
    </w:pPr>
    <w:rPr>
      <w:sz w:val="20"/>
      <w:szCs w:val="20"/>
    </w:rPr>
  </w:style>
  <w:style w:type="character" w:customStyle="1" w:styleId="FootnoteTextChar">
    <w:name w:val="Footnote Text Char"/>
    <w:basedOn w:val="DefaultParagraphFont"/>
    <w:link w:val="FootnoteText"/>
    <w:uiPriority w:val="99"/>
    <w:rsid w:val="007F1B5E"/>
    <w:rPr>
      <w:rFonts w:asciiTheme="minorHAnsi" w:hAnsiTheme="minorHAnsi" w:cstheme="minorBidi"/>
      <w:color w:val="auto"/>
      <w:sz w:val="20"/>
      <w:szCs w:val="20"/>
    </w:rPr>
  </w:style>
  <w:style w:type="character" w:styleId="FootnoteReference">
    <w:name w:val="footnote reference"/>
    <w:basedOn w:val="DefaultParagraphFont"/>
    <w:uiPriority w:val="99"/>
    <w:unhideWhenUsed/>
    <w:rsid w:val="007F1B5E"/>
    <w:rPr>
      <w:vertAlign w:val="superscript"/>
    </w:rPr>
  </w:style>
  <w:style w:type="table" w:styleId="TableGrid">
    <w:name w:val="Table Grid"/>
    <w:basedOn w:val="TableNormal"/>
    <w:uiPriority w:val="59"/>
    <w:rsid w:val="007F1B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F1B5E"/>
    <w:rPr>
      <w:color w:val="0563C1" w:themeColor="hyperlink"/>
      <w:u w:val="single"/>
    </w:rPr>
  </w:style>
  <w:style w:type="character" w:customStyle="1" w:styleId="Heading1Char">
    <w:name w:val="Heading 1 Char"/>
    <w:basedOn w:val="DefaultParagraphFont"/>
    <w:link w:val="Heading1"/>
    <w:uiPriority w:val="9"/>
    <w:rsid w:val="000A7452"/>
    <w:rPr>
      <w:rFonts w:eastAsia="Calibri"/>
      <w:b/>
      <w:bCs/>
    </w:rPr>
  </w:style>
  <w:style w:type="character" w:styleId="UnresolvedMention">
    <w:name w:val="Unresolved Mention"/>
    <w:basedOn w:val="DefaultParagraphFont"/>
    <w:uiPriority w:val="99"/>
    <w:semiHidden/>
    <w:unhideWhenUsed/>
    <w:rsid w:val="007F1B5E"/>
    <w:rPr>
      <w:color w:val="605E5C"/>
      <w:shd w:val="clear" w:color="auto" w:fill="E1DFDD"/>
    </w:rPr>
  </w:style>
  <w:style w:type="paragraph" w:styleId="ListParagraph">
    <w:name w:val="List Paragraph"/>
    <w:basedOn w:val="Normal"/>
    <w:uiPriority w:val="34"/>
    <w:qFormat/>
    <w:rsid w:val="00A57A9A"/>
    <w:pPr>
      <w:ind w:left="720"/>
      <w:contextualSpacing/>
    </w:pPr>
  </w:style>
  <w:style w:type="numbering" w:customStyle="1" w:styleId="NoList1">
    <w:name w:val="No List1"/>
    <w:next w:val="NoList"/>
    <w:uiPriority w:val="99"/>
    <w:semiHidden/>
    <w:unhideWhenUsed/>
    <w:rsid w:val="00831431"/>
  </w:style>
  <w:style w:type="paragraph" w:customStyle="1" w:styleId="line4">
    <w:name w:val="line4"/>
    <w:next w:val="Para"/>
    <w:qFormat/>
    <w:rsid w:val="00831431"/>
    <w:pPr>
      <w:widowControl w:val="0"/>
      <w:pBdr>
        <w:bottom w:val="single" w:sz="4" w:space="1" w:color="auto"/>
      </w:pBdr>
      <w:suppressAutoHyphens/>
      <w:spacing w:after="257" w:line="240" w:lineRule="exact"/>
      <w:ind w:left="4162" w:right="4162"/>
      <w:jc w:val="center"/>
    </w:pPr>
    <w:rPr>
      <w:sz w:val="18"/>
      <w:szCs w:val="22"/>
    </w:rPr>
  </w:style>
  <w:style w:type="paragraph" w:customStyle="1" w:styleId="line2">
    <w:name w:val="line2"/>
    <w:basedOn w:val="line4"/>
    <w:next w:val="Para"/>
    <w:qFormat/>
    <w:rsid w:val="00831431"/>
    <w:pPr>
      <w:ind w:left="4282" w:right="4282"/>
    </w:pPr>
  </w:style>
  <w:style w:type="paragraph" w:customStyle="1" w:styleId="line8">
    <w:name w:val="line8"/>
    <w:basedOn w:val="line2"/>
    <w:next w:val="Para"/>
    <w:qFormat/>
    <w:rsid w:val="00831431"/>
    <w:pPr>
      <w:ind w:left="4126" w:right="4126"/>
    </w:pPr>
  </w:style>
  <w:style w:type="paragraph" w:customStyle="1" w:styleId="line12">
    <w:name w:val="line12"/>
    <w:basedOn w:val="line2"/>
    <w:next w:val="Para"/>
    <w:qFormat/>
    <w:rsid w:val="00831431"/>
    <w:pPr>
      <w:ind w:left="3614" w:right="3614"/>
    </w:pPr>
  </w:style>
  <w:style w:type="paragraph" w:styleId="Header">
    <w:name w:val="header"/>
    <w:basedOn w:val="Para"/>
    <w:link w:val="HeaderChar"/>
    <w:uiPriority w:val="99"/>
    <w:unhideWhenUsed/>
    <w:rsid w:val="00831431"/>
    <w:pPr>
      <w:spacing w:after="100" w:line="200" w:lineRule="exact"/>
    </w:pPr>
  </w:style>
  <w:style w:type="character" w:customStyle="1" w:styleId="HeaderChar">
    <w:name w:val="Header Char"/>
    <w:basedOn w:val="DefaultParagraphFont"/>
    <w:link w:val="Header"/>
    <w:uiPriority w:val="99"/>
    <w:rsid w:val="00831431"/>
    <w:rPr>
      <w:color w:val="auto"/>
      <w:sz w:val="18"/>
      <w:szCs w:val="22"/>
      <w14:ligatures w14:val="standard"/>
    </w:rPr>
  </w:style>
  <w:style w:type="paragraph" w:styleId="Footer">
    <w:name w:val="footer"/>
    <w:basedOn w:val="Para"/>
    <w:link w:val="FooterChar"/>
    <w:uiPriority w:val="99"/>
    <w:unhideWhenUsed/>
    <w:rsid w:val="008314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1431"/>
    <w:rPr>
      <w:color w:val="auto"/>
      <w:sz w:val="18"/>
      <w:szCs w:val="22"/>
      <w14:ligatures w14:val="standard"/>
    </w:rPr>
  </w:style>
  <w:style w:type="paragraph" w:customStyle="1" w:styleId="SectionTitle">
    <w:name w:val="SectionTitle"/>
    <w:basedOn w:val="Para"/>
    <w:next w:val="SectionSubTitle"/>
    <w:qFormat/>
    <w:rsid w:val="00831431"/>
    <w:pPr>
      <w:keepNext/>
      <w:keepLines/>
      <w:suppressAutoHyphens/>
      <w:spacing w:line="680" w:lineRule="exact"/>
      <w:jc w:val="center"/>
      <w:outlineLvl w:val="0"/>
    </w:pPr>
    <w:rPr>
      <w:b/>
      <w:caps/>
      <w:color w:val="666666"/>
      <w:sz w:val="72"/>
    </w:rPr>
  </w:style>
  <w:style w:type="paragraph" w:customStyle="1" w:styleId="SectionSubTitle">
    <w:name w:val="SectionSubTitle"/>
    <w:basedOn w:val="Para"/>
    <w:next w:val="MainTitle"/>
    <w:qFormat/>
    <w:rsid w:val="00831431"/>
    <w:pPr>
      <w:keepNext/>
      <w:keepLines/>
      <w:suppressAutoHyphens/>
      <w:spacing w:after="500" w:line="400" w:lineRule="exact"/>
      <w:jc w:val="center"/>
      <w:outlineLvl w:val="1"/>
    </w:pPr>
    <w:rPr>
      <w:b/>
      <w:caps/>
      <w:color w:val="666666"/>
      <w:sz w:val="36"/>
    </w:rPr>
  </w:style>
  <w:style w:type="paragraph" w:customStyle="1" w:styleId="MainTitle">
    <w:name w:val="MainTitle"/>
    <w:basedOn w:val="Para"/>
    <w:qFormat/>
    <w:rsid w:val="00831431"/>
    <w:pPr>
      <w:keepNext/>
      <w:suppressAutoHyphens/>
      <w:spacing w:after="120"/>
      <w:jc w:val="center"/>
      <w:outlineLvl w:val="2"/>
    </w:pPr>
    <w:rPr>
      <w:b/>
    </w:rPr>
  </w:style>
  <w:style w:type="paragraph" w:customStyle="1" w:styleId="MainTitleItalic">
    <w:name w:val="MainTitleItalic"/>
    <w:basedOn w:val="MainTitle"/>
    <w:next w:val="Normal"/>
    <w:qFormat/>
    <w:rsid w:val="00831431"/>
    <w:pPr>
      <w:spacing w:after="240"/>
    </w:pPr>
    <w:rPr>
      <w:b w:val="0"/>
      <w:i/>
    </w:rPr>
  </w:style>
  <w:style w:type="paragraph" w:customStyle="1" w:styleId="PreambleInit">
    <w:name w:val="PreambleInit"/>
    <w:basedOn w:val="ParaSmall"/>
    <w:qFormat/>
    <w:rsid w:val="00831431"/>
    <w:pPr>
      <w:spacing w:before="240" w:after="240"/>
    </w:pPr>
  </w:style>
  <w:style w:type="paragraph" w:customStyle="1" w:styleId="Pa8">
    <w:name w:val="Pa8"/>
    <w:basedOn w:val="Normal"/>
    <w:next w:val="Normal"/>
    <w:uiPriority w:val="99"/>
    <w:rsid w:val="00831431"/>
    <w:pPr>
      <w:shd w:val="clear" w:color="auto" w:fill="FF0000"/>
      <w:autoSpaceDE w:val="0"/>
      <w:autoSpaceDN w:val="0"/>
      <w:adjustRightInd w:val="0"/>
      <w:spacing w:after="0" w:line="241" w:lineRule="atLeast"/>
      <w:jc w:val="both"/>
    </w:pPr>
    <w:rPr>
      <w:color w:val="00B050"/>
      <w:sz w:val="24"/>
      <w:szCs w:val="24"/>
    </w:rPr>
  </w:style>
  <w:style w:type="paragraph" w:customStyle="1" w:styleId="GrSeq1">
    <w:name w:val="GrSeq1"/>
    <w:basedOn w:val="Para"/>
    <w:qFormat/>
    <w:rsid w:val="00831431"/>
    <w:pPr>
      <w:keepNext/>
      <w:keepLines/>
      <w:tabs>
        <w:tab w:val="left" w:pos="2027"/>
      </w:tabs>
      <w:suppressAutoHyphens/>
      <w:ind w:left="1020" w:hanging="1020"/>
    </w:pPr>
    <w:rPr>
      <w:rFonts w:eastAsia="Times New Roman"/>
      <w:b/>
      <w:bCs/>
      <w:szCs w:val="18"/>
    </w:rPr>
  </w:style>
  <w:style w:type="paragraph" w:customStyle="1" w:styleId="NumberedText">
    <w:name w:val="NumberedText"/>
    <w:basedOn w:val="Para"/>
    <w:qFormat/>
    <w:rsid w:val="00831431"/>
    <w:pPr>
      <w:tabs>
        <w:tab w:val="left" w:pos="2047"/>
      </w:tabs>
      <w:ind w:left="1020" w:hanging="1020"/>
    </w:pPr>
    <w:rPr>
      <w:rFonts w:eastAsia="Times New Roman"/>
      <w:szCs w:val="18"/>
    </w:rPr>
  </w:style>
  <w:style w:type="paragraph" w:customStyle="1" w:styleId="Footnote">
    <w:name w:val="Footnote"/>
    <w:basedOn w:val="FootnoteText"/>
    <w:qFormat/>
    <w:rsid w:val="00831431"/>
    <w:pPr>
      <w:spacing w:line="180" w:lineRule="exact"/>
      <w:ind w:left="300" w:hanging="300"/>
      <w:jc w:val="both"/>
    </w:pPr>
    <w:rPr>
      <w:rFonts w:eastAsia="Times New Roman"/>
      <w:sz w:val="14"/>
      <w:szCs w:val="14"/>
    </w:rPr>
  </w:style>
  <w:style w:type="paragraph" w:customStyle="1" w:styleId="FooterRule">
    <w:name w:val="FooterRule"/>
    <w:basedOn w:val="Para"/>
    <w:next w:val="Para"/>
    <w:qFormat/>
    <w:rsid w:val="00831431"/>
    <w:pPr>
      <w:tabs>
        <w:tab w:val="left" w:pos="2041"/>
      </w:tabs>
      <w:adjustRightInd w:val="0"/>
      <w:snapToGrid w:val="0"/>
      <w:spacing w:after="20" w:line="200" w:lineRule="exact"/>
      <w:ind w:right="-57"/>
    </w:pPr>
    <w:rPr>
      <w:u w:val="single"/>
    </w:rPr>
  </w:style>
  <w:style w:type="paragraph" w:customStyle="1" w:styleId="PreambleFinal">
    <w:name w:val="PreambleFinal"/>
    <w:basedOn w:val="PreambleInit"/>
    <w:qFormat/>
    <w:rsid w:val="00831431"/>
    <w:pPr>
      <w:spacing w:before="480" w:after="480" w:line="240" w:lineRule="exact"/>
      <w:jc w:val="left"/>
    </w:pPr>
  </w:style>
  <w:style w:type="paragraph" w:customStyle="1" w:styleId="Visas">
    <w:name w:val="Visas"/>
    <w:basedOn w:val="PreambleInit"/>
    <w:qFormat/>
    <w:rsid w:val="00831431"/>
    <w:pPr>
      <w:spacing w:line="240" w:lineRule="exact"/>
    </w:pPr>
    <w:rPr>
      <w:sz w:val="18"/>
    </w:rPr>
  </w:style>
  <w:style w:type="paragraph" w:customStyle="1" w:styleId="GrSeq2">
    <w:name w:val="GrSeq2"/>
    <w:basedOn w:val="GrSeq1"/>
    <w:qFormat/>
    <w:rsid w:val="00831431"/>
    <w:rPr>
      <w:i/>
    </w:rPr>
  </w:style>
  <w:style w:type="paragraph" w:customStyle="1" w:styleId="GrSeq3">
    <w:name w:val="GrSeq3"/>
    <w:basedOn w:val="GrSeq2"/>
    <w:next w:val="Para"/>
    <w:qFormat/>
    <w:rsid w:val="00831431"/>
    <w:rPr>
      <w:b w:val="0"/>
    </w:rPr>
  </w:style>
  <w:style w:type="paragraph" w:customStyle="1" w:styleId="GrSeq4">
    <w:name w:val="GrSeq4"/>
    <w:basedOn w:val="GrSeq3"/>
    <w:next w:val="Para"/>
    <w:qFormat/>
    <w:rsid w:val="00831431"/>
    <w:rPr>
      <w:i w:val="0"/>
    </w:rPr>
  </w:style>
  <w:style w:type="paragraph" w:customStyle="1" w:styleId="Default">
    <w:name w:val="Default"/>
    <w:rsid w:val="00831431"/>
    <w:pPr>
      <w:autoSpaceDE w:val="0"/>
      <w:autoSpaceDN w:val="0"/>
      <w:adjustRightInd w:val="0"/>
      <w:spacing w:after="0" w:line="240" w:lineRule="auto"/>
    </w:pPr>
    <w:rPr>
      <w:color w:val="000000"/>
      <w:sz w:val="24"/>
      <w:szCs w:val="24"/>
    </w:rPr>
  </w:style>
  <w:style w:type="paragraph" w:customStyle="1" w:styleId="Pa10">
    <w:name w:val="Pa10"/>
    <w:basedOn w:val="Default"/>
    <w:next w:val="Default"/>
    <w:uiPriority w:val="99"/>
    <w:rsid w:val="00831431"/>
    <w:pPr>
      <w:spacing w:line="241" w:lineRule="atLeast"/>
    </w:pPr>
    <w:rPr>
      <w:color w:val="auto"/>
    </w:rPr>
  </w:style>
  <w:style w:type="paragraph" w:customStyle="1" w:styleId="TableTitle">
    <w:name w:val="TableTitle"/>
    <w:basedOn w:val="Para"/>
    <w:next w:val="Para"/>
    <w:qFormat/>
    <w:rsid w:val="00831431"/>
    <w:pPr>
      <w:keepNext/>
      <w:spacing w:after="120"/>
    </w:pPr>
  </w:style>
  <w:style w:type="paragraph" w:customStyle="1" w:styleId="Pa4">
    <w:name w:val="Pa4"/>
    <w:basedOn w:val="Default"/>
    <w:next w:val="Default"/>
    <w:uiPriority w:val="99"/>
    <w:rsid w:val="00831431"/>
    <w:pPr>
      <w:spacing w:line="241" w:lineRule="atLeast"/>
    </w:pPr>
    <w:rPr>
      <w:color w:val="auto"/>
    </w:rPr>
  </w:style>
  <w:style w:type="paragraph" w:customStyle="1" w:styleId="TableHeader">
    <w:name w:val="TableHeader"/>
    <w:basedOn w:val="Para"/>
    <w:qFormat/>
    <w:rsid w:val="00831431"/>
    <w:pPr>
      <w:spacing w:after="100" w:afterAutospacing="1" w:line="200" w:lineRule="exact"/>
      <w:jc w:val="center"/>
    </w:pPr>
    <w:rPr>
      <w:bCs/>
      <w:sz w:val="14"/>
    </w:rPr>
  </w:style>
  <w:style w:type="paragraph" w:customStyle="1" w:styleId="Pa15">
    <w:name w:val="Pa15"/>
    <w:basedOn w:val="Default"/>
    <w:next w:val="Default"/>
    <w:uiPriority w:val="99"/>
    <w:rsid w:val="00831431"/>
    <w:pPr>
      <w:spacing w:line="221" w:lineRule="atLeast"/>
    </w:pPr>
    <w:rPr>
      <w:color w:val="auto"/>
    </w:rPr>
  </w:style>
  <w:style w:type="paragraph" w:customStyle="1" w:styleId="Pa2">
    <w:name w:val="Pa2"/>
    <w:basedOn w:val="Default"/>
    <w:next w:val="Default"/>
    <w:uiPriority w:val="99"/>
    <w:rsid w:val="00831431"/>
    <w:pPr>
      <w:spacing w:line="241" w:lineRule="atLeast"/>
    </w:pPr>
    <w:rPr>
      <w:color w:val="auto"/>
    </w:rPr>
  </w:style>
  <w:style w:type="paragraph" w:customStyle="1" w:styleId="TableCell">
    <w:name w:val="TableCell"/>
    <w:basedOn w:val="TableHeader"/>
    <w:qFormat/>
    <w:rsid w:val="00831431"/>
    <w:rPr>
      <w:sz w:val="16"/>
    </w:rPr>
  </w:style>
  <w:style w:type="paragraph" w:customStyle="1" w:styleId="Pa16">
    <w:name w:val="Pa16"/>
    <w:basedOn w:val="Default"/>
    <w:next w:val="Default"/>
    <w:uiPriority w:val="99"/>
    <w:rsid w:val="00831431"/>
    <w:pPr>
      <w:spacing w:line="221" w:lineRule="atLeast"/>
    </w:pPr>
    <w:rPr>
      <w:color w:val="auto"/>
    </w:rPr>
  </w:style>
  <w:style w:type="paragraph" w:customStyle="1" w:styleId="TableCellRight">
    <w:name w:val="TableCellRight"/>
    <w:basedOn w:val="TableCell"/>
    <w:qFormat/>
    <w:rsid w:val="00831431"/>
    <w:pPr>
      <w:jc w:val="right"/>
    </w:pPr>
  </w:style>
  <w:style w:type="paragraph" w:customStyle="1" w:styleId="TableCellLeft">
    <w:name w:val="TableCellLeft"/>
    <w:basedOn w:val="TableCell"/>
    <w:qFormat/>
    <w:rsid w:val="00831431"/>
    <w:pPr>
      <w:jc w:val="left"/>
    </w:pPr>
  </w:style>
  <w:style w:type="paragraph" w:customStyle="1" w:styleId="TableGrNotes">
    <w:name w:val="TableGrNotes"/>
    <w:basedOn w:val="Para"/>
    <w:qFormat/>
    <w:rsid w:val="00831431"/>
    <w:pPr>
      <w:spacing w:after="0" w:line="180" w:lineRule="exact"/>
      <w:ind w:left="280" w:hanging="280"/>
    </w:pPr>
    <w:rPr>
      <w:sz w:val="14"/>
    </w:rPr>
  </w:style>
  <w:style w:type="paragraph" w:customStyle="1" w:styleId="NormalSmall">
    <w:name w:val="NormalSmall"/>
    <w:basedOn w:val="Normal"/>
    <w:qFormat/>
    <w:rsid w:val="00831431"/>
    <w:pPr>
      <w:shd w:val="clear" w:color="auto" w:fill="FF0000"/>
      <w:spacing w:after="120" w:line="200" w:lineRule="exact"/>
      <w:jc w:val="both"/>
    </w:pPr>
    <w:rPr>
      <w:color w:val="00B050"/>
      <w:sz w:val="16"/>
    </w:rPr>
  </w:style>
  <w:style w:type="paragraph" w:customStyle="1" w:styleId="TIART">
    <w:name w:val="TIART"/>
    <w:basedOn w:val="Para"/>
    <w:qFormat/>
    <w:rsid w:val="00831431"/>
    <w:pPr>
      <w:keepNext/>
      <w:keepLines/>
      <w:suppressAutoHyphens/>
      <w:jc w:val="center"/>
    </w:pPr>
    <w:rPr>
      <w:i/>
    </w:rPr>
  </w:style>
  <w:style w:type="paragraph" w:customStyle="1" w:styleId="STIART">
    <w:name w:val="STIART"/>
    <w:basedOn w:val="Para"/>
    <w:qFormat/>
    <w:rsid w:val="00831431"/>
    <w:pPr>
      <w:keepNext/>
      <w:keepLines/>
      <w:suppressAutoHyphens/>
      <w:jc w:val="center"/>
    </w:pPr>
    <w:rPr>
      <w:b/>
    </w:rPr>
  </w:style>
  <w:style w:type="paragraph" w:customStyle="1" w:styleId="Final">
    <w:name w:val="Final"/>
    <w:basedOn w:val="Para"/>
    <w:qFormat/>
    <w:rsid w:val="00831431"/>
    <w:pPr>
      <w:ind w:left="547" w:right="547"/>
    </w:pPr>
  </w:style>
  <w:style w:type="paragraph" w:customStyle="1" w:styleId="AnnexTI">
    <w:name w:val="AnnexTI"/>
    <w:basedOn w:val="ParaSmall"/>
    <w:qFormat/>
    <w:rsid w:val="00831431"/>
    <w:pPr>
      <w:keepNext/>
      <w:keepLines/>
      <w:suppressAutoHyphens/>
      <w:jc w:val="center"/>
    </w:pPr>
    <w:rPr>
      <w:i/>
    </w:rPr>
  </w:style>
  <w:style w:type="paragraph" w:customStyle="1" w:styleId="AnnexSTI">
    <w:name w:val="AnnexSTI"/>
    <w:basedOn w:val="Para"/>
    <w:qFormat/>
    <w:rsid w:val="00831431"/>
    <w:pPr>
      <w:keepNext/>
      <w:keepLines/>
      <w:suppressAutoHyphens/>
      <w:spacing w:after="400"/>
      <w:jc w:val="center"/>
    </w:pPr>
    <w:rPr>
      <w:b/>
    </w:rPr>
  </w:style>
  <w:style w:type="paragraph" w:customStyle="1" w:styleId="SmallNumberedText">
    <w:name w:val="SmallNumberedText"/>
    <w:basedOn w:val="ParaSmall"/>
    <w:qFormat/>
    <w:rsid w:val="00831431"/>
    <w:pPr>
      <w:ind w:left="280" w:hanging="280"/>
    </w:pPr>
  </w:style>
  <w:style w:type="paragraph" w:customStyle="1" w:styleId="QuoteStart">
    <w:name w:val="QuoteStart"/>
    <w:basedOn w:val="NumberedText"/>
    <w:qFormat/>
    <w:rsid w:val="00831431"/>
    <w:pPr>
      <w:spacing w:after="100" w:afterAutospacing="1"/>
      <w:ind w:left="0" w:firstLine="0"/>
    </w:pPr>
    <w:rPr>
      <w:i/>
    </w:rPr>
  </w:style>
  <w:style w:type="character" w:customStyle="1" w:styleId="Hyperlink1">
    <w:name w:val="Hyperlink1"/>
    <w:basedOn w:val="DefaultParagraphFont"/>
    <w:uiPriority w:val="99"/>
    <w:unhideWhenUsed/>
    <w:rsid w:val="00831431"/>
    <w:rPr>
      <w:color w:val="0000FF"/>
      <w:u w:val="none"/>
    </w:rPr>
  </w:style>
  <w:style w:type="paragraph" w:customStyle="1" w:styleId="SNF">
    <w:name w:val="SNF"/>
    <w:basedOn w:val="Para"/>
    <w:qFormat/>
    <w:rsid w:val="00831431"/>
    <w:rPr>
      <w:color w:val="FF0000"/>
    </w:rPr>
  </w:style>
  <w:style w:type="paragraph" w:customStyle="1" w:styleId="QuoteFootnoteRule">
    <w:name w:val="QuoteFootnoteRule"/>
    <w:basedOn w:val="Para"/>
    <w:qFormat/>
    <w:rsid w:val="00831431"/>
    <w:pPr>
      <w:keepNext/>
      <w:keepLines/>
      <w:pBdr>
        <w:bottom w:val="single" w:sz="4" w:space="1" w:color="auto"/>
      </w:pBdr>
      <w:spacing w:after="0" w:line="180" w:lineRule="exact"/>
      <w:ind w:right="8226"/>
    </w:pPr>
  </w:style>
  <w:style w:type="character" w:styleId="CommentReference">
    <w:name w:val="annotation reference"/>
    <w:basedOn w:val="DefaultParagraphFont"/>
    <w:uiPriority w:val="99"/>
    <w:unhideWhenUsed/>
    <w:rsid w:val="00831431"/>
    <w:rPr>
      <w:sz w:val="16"/>
      <w:szCs w:val="16"/>
    </w:rPr>
  </w:style>
  <w:style w:type="paragraph" w:styleId="CommentText">
    <w:name w:val="annotation text"/>
    <w:basedOn w:val="Normal"/>
    <w:link w:val="CommentTextChar"/>
    <w:uiPriority w:val="99"/>
    <w:unhideWhenUsed/>
    <w:rsid w:val="0004594D"/>
    <w:pPr>
      <w:shd w:val="clear" w:color="auto" w:fill="FF0000"/>
      <w:spacing w:after="200" w:line="240" w:lineRule="auto"/>
      <w:jc w:val="both"/>
    </w:pPr>
    <w:rPr>
      <w:color w:val="000000" w:themeColor="text1"/>
      <w:sz w:val="20"/>
      <w:szCs w:val="20"/>
    </w:rPr>
  </w:style>
  <w:style w:type="character" w:customStyle="1" w:styleId="CommentTextChar">
    <w:name w:val="Comment Text Char"/>
    <w:basedOn w:val="DefaultParagraphFont"/>
    <w:link w:val="CommentText"/>
    <w:uiPriority w:val="99"/>
    <w:rsid w:val="0004594D"/>
    <w:rPr>
      <w:color w:val="000000" w:themeColor="text1"/>
      <w:sz w:val="20"/>
      <w:szCs w:val="20"/>
      <w:shd w:val="clear" w:color="auto" w:fill="FF0000"/>
    </w:rPr>
  </w:style>
  <w:style w:type="paragraph" w:styleId="CommentSubject">
    <w:name w:val="annotation subject"/>
    <w:basedOn w:val="CommentText"/>
    <w:next w:val="CommentText"/>
    <w:link w:val="CommentSubjectChar"/>
    <w:uiPriority w:val="99"/>
    <w:semiHidden/>
    <w:unhideWhenUsed/>
    <w:rsid w:val="00831431"/>
    <w:rPr>
      <w:b/>
      <w:bCs/>
    </w:rPr>
  </w:style>
  <w:style w:type="character" w:customStyle="1" w:styleId="CommentSubjectChar">
    <w:name w:val="Comment Subject Char"/>
    <w:basedOn w:val="CommentTextChar"/>
    <w:link w:val="CommentSubject"/>
    <w:uiPriority w:val="99"/>
    <w:semiHidden/>
    <w:rsid w:val="00831431"/>
    <w:rPr>
      <w:b/>
      <w:bCs/>
      <w:color w:val="00B050"/>
      <w:sz w:val="20"/>
      <w:szCs w:val="20"/>
      <w:shd w:val="clear" w:color="auto" w:fill="FF0000"/>
    </w:rPr>
  </w:style>
  <w:style w:type="paragraph" w:styleId="Revision">
    <w:name w:val="Revision"/>
    <w:hidden/>
    <w:uiPriority w:val="99"/>
    <w:semiHidden/>
    <w:rsid w:val="00831431"/>
    <w:pPr>
      <w:spacing w:after="0" w:line="240" w:lineRule="auto"/>
    </w:pPr>
    <w:rPr>
      <w:sz w:val="18"/>
      <w:szCs w:val="22"/>
    </w:rPr>
  </w:style>
  <w:style w:type="paragraph" w:styleId="BalloonText">
    <w:name w:val="Balloon Text"/>
    <w:basedOn w:val="Normal"/>
    <w:link w:val="BalloonTextChar"/>
    <w:uiPriority w:val="99"/>
    <w:semiHidden/>
    <w:unhideWhenUsed/>
    <w:rsid w:val="00831431"/>
    <w:pPr>
      <w:shd w:val="clear" w:color="auto" w:fill="FF0000"/>
      <w:spacing w:after="0" w:line="240" w:lineRule="auto"/>
      <w:jc w:val="both"/>
    </w:pPr>
    <w:rPr>
      <w:rFonts w:ascii="Tahoma" w:hAnsi="Tahoma" w:cs="Tahoma"/>
      <w:color w:val="00B050"/>
      <w:sz w:val="16"/>
      <w:szCs w:val="16"/>
    </w:rPr>
  </w:style>
  <w:style w:type="character" w:customStyle="1" w:styleId="BalloonTextChar">
    <w:name w:val="Balloon Text Char"/>
    <w:basedOn w:val="DefaultParagraphFont"/>
    <w:link w:val="BalloonText"/>
    <w:uiPriority w:val="99"/>
    <w:semiHidden/>
    <w:rsid w:val="00831431"/>
    <w:rPr>
      <w:rFonts w:ascii="Tahoma" w:hAnsi="Tahoma" w:cs="Tahoma"/>
      <w:color w:val="00B050"/>
      <w:sz w:val="16"/>
      <w:szCs w:val="16"/>
      <w:shd w:val="clear" w:color="auto" w:fill="FF0000"/>
    </w:rPr>
  </w:style>
  <w:style w:type="paragraph" w:customStyle="1" w:styleId="Consid">
    <w:name w:val="Consid"/>
    <w:basedOn w:val="Para"/>
    <w:qFormat/>
    <w:rsid w:val="00831431"/>
    <w:pPr>
      <w:ind w:left="540" w:hanging="540"/>
    </w:pPr>
  </w:style>
  <w:style w:type="paragraph" w:customStyle="1" w:styleId="ConsidWithoutNumber">
    <w:name w:val="ConsidWithoutNumber"/>
    <w:basedOn w:val="Consid"/>
    <w:qFormat/>
    <w:rsid w:val="00831431"/>
    <w:pPr>
      <w:ind w:left="0" w:firstLine="0"/>
    </w:pPr>
  </w:style>
  <w:style w:type="paragraph" w:customStyle="1" w:styleId="Alinea">
    <w:name w:val="Alinea"/>
    <w:basedOn w:val="Para"/>
    <w:qFormat/>
    <w:rsid w:val="00831431"/>
  </w:style>
  <w:style w:type="paragraph" w:customStyle="1" w:styleId="AlineaWithParag">
    <w:name w:val="AlineaWithParag"/>
    <w:basedOn w:val="Para"/>
    <w:qFormat/>
    <w:rsid w:val="00831431"/>
    <w:pPr>
      <w:tabs>
        <w:tab w:val="left" w:pos="400"/>
      </w:tabs>
    </w:pPr>
  </w:style>
  <w:style w:type="paragraph" w:customStyle="1" w:styleId="SignatoryItalic">
    <w:name w:val="SignatoryItalic"/>
    <w:basedOn w:val="Para"/>
    <w:qFormat/>
    <w:rsid w:val="00831431"/>
    <w:pPr>
      <w:spacing w:after="60"/>
      <w:jc w:val="center"/>
    </w:pPr>
    <w:rPr>
      <w:i/>
    </w:rPr>
  </w:style>
  <w:style w:type="paragraph" w:customStyle="1" w:styleId="Signatory">
    <w:name w:val="Signatory"/>
    <w:basedOn w:val="Para"/>
    <w:qFormat/>
    <w:rsid w:val="00831431"/>
    <w:pPr>
      <w:keepNext/>
      <w:keepLines/>
      <w:suppressAutoHyphens/>
      <w:spacing w:after="60"/>
      <w:jc w:val="center"/>
    </w:pPr>
  </w:style>
  <w:style w:type="paragraph" w:customStyle="1" w:styleId="TIARTquoted">
    <w:name w:val="TIART_quoted"/>
    <w:basedOn w:val="TIART"/>
    <w:qFormat/>
    <w:rsid w:val="00831431"/>
    <w:pPr>
      <w:jc w:val="left"/>
    </w:pPr>
  </w:style>
  <w:style w:type="paragraph" w:customStyle="1" w:styleId="STIARTquoted">
    <w:name w:val="STIART_quoted"/>
    <w:basedOn w:val="STIART"/>
    <w:qFormat/>
    <w:rsid w:val="00831431"/>
    <w:pPr>
      <w:jc w:val="left"/>
    </w:pPr>
  </w:style>
  <w:style w:type="paragraph" w:customStyle="1" w:styleId="MainTitleRoman">
    <w:name w:val="MainTitleRoman"/>
    <w:basedOn w:val="MainTitle"/>
    <w:qFormat/>
    <w:rsid w:val="00831431"/>
    <w:rPr>
      <w:b w:val="0"/>
    </w:rPr>
  </w:style>
  <w:style w:type="paragraph" w:customStyle="1" w:styleId="MainTitleSmall">
    <w:name w:val="MainTitleSmall"/>
    <w:basedOn w:val="MainTitle"/>
    <w:qFormat/>
    <w:rsid w:val="00831431"/>
    <w:pPr>
      <w:spacing w:line="200" w:lineRule="exact"/>
    </w:pPr>
    <w:rPr>
      <w:sz w:val="16"/>
    </w:rPr>
  </w:style>
  <w:style w:type="paragraph" w:customStyle="1" w:styleId="MainTitleRomanSmall">
    <w:name w:val="MainTitleRomanSmall"/>
    <w:basedOn w:val="MainTitleSmall"/>
    <w:qFormat/>
    <w:rsid w:val="00831431"/>
    <w:rPr>
      <w:b w:val="0"/>
    </w:rPr>
  </w:style>
  <w:style w:type="paragraph" w:customStyle="1" w:styleId="Formula">
    <w:name w:val="Formula"/>
    <w:basedOn w:val="Para"/>
    <w:qFormat/>
    <w:rsid w:val="00831431"/>
    <w:pPr>
      <w:spacing w:line="240" w:lineRule="auto"/>
    </w:pPr>
    <w:rPr>
      <w:rFonts w:ascii="Cambria Math" w:hAnsi="Cambria Math"/>
    </w:rPr>
  </w:style>
  <w:style w:type="paragraph" w:customStyle="1" w:styleId="FormulaSmall">
    <w:name w:val="FormulaSmall"/>
    <w:basedOn w:val="Formula"/>
    <w:qFormat/>
    <w:rsid w:val="00831431"/>
    <w:rPr>
      <w:rFonts w:eastAsia="SimSun"/>
      <w:sz w:val="16"/>
    </w:rPr>
  </w:style>
  <w:style w:type="table" w:customStyle="1" w:styleId="EFTATable">
    <w:name w:val="EFTATable"/>
    <w:basedOn w:val="TableNormal"/>
    <w:uiPriority w:val="99"/>
    <w:rsid w:val="00831431"/>
    <w:pPr>
      <w:spacing w:after="0" w:line="200" w:lineRule="exact"/>
    </w:pPr>
    <w:rPr>
      <w:sz w:val="16"/>
      <w:szCs w:val="22"/>
    </w:rPr>
    <w:tblPr>
      <w:tblBorders>
        <w:top w:val="single" w:sz="4" w:space="0" w:color="auto"/>
        <w:bottom w:val="single" w:sz="4" w:space="0" w:color="auto"/>
        <w:insideH w:val="single" w:sz="4" w:space="0" w:color="auto"/>
        <w:insideV w:val="single" w:sz="4" w:space="0" w:color="auto"/>
      </w:tblBorders>
      <w:tblCellMar>
        <w:top w:w="20" w:type="dxa"/>
        <w:left w:w="40" w:type="dxa"/>
        <w:bottom w:w="20" w:type="dxa"/>
        <w:right w:w="40" w:type="dxa"/>
      </w:tblCellMar>
    </w:tblPr>
  </w:style>
  <w:style w:type="paragraph" w:customStyle="1" w:styleId="TableTIGrNotes">
    <w:name w:val="TableTIGrNotes"/>
    <w:basedOn w:val="TableGrNotes"/>
    <w:qFormat/>
    <w:rsid w:val="00831431"/>
    <w:pPr>
      <w:spacing w:after="120"/>
    </w:pPr>
  </w:style>
  <w:style w:type="paragraph" w:customStyle="1" w:styleId="TableGrAnnotations">
    <w:name w:val="TableGrAnnotations"/>
    <w:basedOn w:val="ParaSmall"/>
    <w:qFormat/>
    <w:rsid w:val="00831431"/>
    <w:pPr>
      <w:spacing w:after="0" w:line="180" w:lineRule="exact"/>
    </w:pPr>
    <w:rPr>
      <w:sz w:val="14"/>
    </w:rPr>
  </w:style>
  <w:style w:type="paragraph" w:customStyle="1" w:styleId="FigureTI">
    <w:name w:val="FigureTI"/>
    <w:basedOn w:val="Para"/>
    <w:qFormat/>
    <w:rsid w:val="00831431"/>
    <w:pPr>
      <w:keepNext/>
      <w:keepLines/>
      <w:suppressAutoHyphens/>
      <w:jc w:val="center"/>
    </w:pPr>
    <w:rPr>
      <w:i/>
    </w:rPr>
  </w:style>
  <w:style w:type="paragraph" w:customStyle="1" w:styleId="FigureSTI">
    <w:name w:val="FigureSTI"/>
    <w:basedOn w:val="Para"/>
    <w:qFormat/>
    <w:rsid w:val="00831431"/>
    <w:pPr>
      <w:keepNext/>
      <w:keepLines/>
      <w:suppressAutoHyphens/>
      <w:jc w:val="center"/>
    </w:pPr>
    <w:rPr>
      <w:b/>
    </w:rPr>
  </w:style>
  <w:style w:type="paragraph" w:customStyle="1" w:styleId="FigureTISmall">
    <w:name w:val="FigureTISmall"/>
    <w:basedOn w:val="ParaSmall"/>
    <w:qFormat/>
    <w:rsid w:val="00831431"/>
    <w:pPr>
      <w:keepNext/>
      <w:keepLines/>
      <w:suppressAutoHyphens/>
      <w:jc w:val="center"/>
    </w:pPr>
    <w:rPr>
      <w:i/>
    </w:rPr>
  </w:style>
  <w:style w:type="paragraph" w:customStyle="1" w:styleId="FigureSTISmall">
    <w:name w:val="FigureSTISmall"/>
    <w:basedOn w:val="ParaSmall"/>
    <w:qFormat/>
    <w:rsid w:val="00831431"/>
    <w:pPr>
      <w:keepNext/>
      <w:keepLines/>
      <w:suppressAutoHyphens/>
      <w:jc w:val="center"/>
    </w:pPr>
    <w:rPr>
      <w:b/>
    </w:rPr>
  </w:style>
  <w:style w:type="paragraph" w:customStyle="1" w:styleId="AnnexNumberedText">
    <w:name w:val="AnnexNumberedText"/>
    <w:basedOn w:val="AnnexNormal"/>
    <w:qFormat/>
    <w:rsid w:val="00831431"/>
    <w:pPr>
      <w:spacing w:after="120"/>
      <w:ind w:left="280" w:hanging="280"/>
    </w:pPr>
  </w:style>
  <w:style w:type="paragraph" w:customStyle="1" w:styleId="AnnexNormal">
    <w:name w:val="AnnexNormal"/>
    <w:basedOn w:val="Para"/>
    <w:qFormat/>
    <w:rsid w:val="00831431"/>
  </w:style>
  <w:style w:type="paragraph" w:customStyle="1" w:styleId="AnnexGrSeq4">
    <w:name w:val="AnnexGrSeq4"/>
    <w:basedOn w:val="ParaSmall"/>
    <w:qFormat/>
    <w:rsid w:val="00831431"/>
    <w:pPr>
      <w:keepNext/>
      <w:keepLines/>
      <w:suppressAutoHyphens/>
      <w:jc w:val="center"/>
    </w:pPr>
  </w:style>
  <w:style w:type="paragraph" w:customStyle="1" w:styleId="AnnexTableCellLeft">
    <w:name w:val="AnnexTableCellLeft"/>
    <w:basedOn w:val="Para"/>
    <w:qFormat/>
    <w:rsid w:val="00831431"/>
    <w:pPr>
      <w:spacing w:after="0"/>
    </w:pPr>
  </w:style>
  <w:style w:type="paragraph" w:customStyle="1" w:styleId="AnnexTableHeader">
    <w:name w:val="AnnexTableHeader"/>
    <w:basedOn w:val="Para"/>
    <w:qFormat/>
    <w:rsid w:val="00831431"/>
    <w:pPr>
      <w:spacing w:after="0"/>
      <w:jc w:val="center"/>
    </w:pPr>
    <w:rPr>
      <w:sz w:val="16"/>
    </w:rPr>
  </w:style>
  <w:style w:type="paragraph" w:customStyle="1" w:styleId="AnnexTableGrNotes">
    <w:name w:val="AnnexTableGrNotes"/>
    <w:basedOn w:val="Para"/>
    <w:qFormat/>
    <w:rsid w:val="00831431"/>
    <w:pPr>
      <w:spacing w:after="0" w:line="220" w:lineRule="exact"/>
      <w:ind w:left="280" w:hanging="280"/>
    </w:pPr>
  </w:style>
  <w:style w:type="paragraph" w:customStyle="1" w:styleId="AnnexTableGrAnnotations">
    <w:name w:val="AnnexTableGrAnnotations"/>
    <w:basedOn w:val="AnnexTableGrNotes"/>
    <w:qFormat/>
    <w:rsid w:val="00831431"/>
    <w:pPr>
      <w:ind w:left="0" w:firstLine="0"/>
    </w:pPr>
    <w:rPr>
      <w:sz w:val="16"/>
    </w:rPr>
  </w:style>
  <w:style w:type="paragraph" w:customStyle="1" w:styleId="AnnexTableCell">
    <w:name w:val="AnnexTableCell"/>
    <w:basedOn w:val="Para"/>
    <w:qFormat/>
    <w:rsid w:val="00831431"/>
    <w:pPr>
      <w:spacing w:after="0"/>
      <w:jc w:val="center"/>
    </w:pPr>
  </w:style>
  <w:style w:type="paragraph" w:customStyle="1" w:styleId="Style1">
    <w:name w:val="Style1"/>
    <w:basedOn w:val="AnnexTableCell"/>
    <w:qFormat/>
    <w:rsid w:val="00831431"/>
  </w:style>
  <w:style w:type="paragraph" w:customStyle="1" w:styleId="AnnexTableCellRight">
    <w:name w:val="AnnexTableCellRight"/>
    <w:basedOn w:val="AnnexTableCell"/>
    <w:qFormat/>
    <w:rsid w:val="00831431"/>
    <w:pPr>
      <w:jc w:val="right"/>
    </w:pPr>
  </w:style>
  <w:style w:type="paragraph" w:customStyle="1" w:styleId="AnnexGrSeq1">
    <w:name w:val="AnnexGrSeq1"/>
    <w:basedOn w:val="ParaSmall"/>
    <w:qFormat/>
    <w:rsid w:val="00831431"/>
    <w:pPr>
      <w:keepNext/>
      <w:keepLines/>
      <w:suppressAutoHyphens/>
      <w:jc w:val="center"/>
    </w:pPr>
  </w:style>
  <w:style w:type="paragraph" w:customStyle="1" w:styleId="AnnexGrSeq2">
    <w:name w:val="AnnexGrSeq2"/>
    <w:basedOn w:val="AnnexGrSeq1"/>
    <w:qFormat/>
    <w:rsid w:val="00831431"/>
    <w:pPr>
      <w:spacing w:line="240" w:lineRule="exact"/>
    </w:pPr>
    <w:rPr>
      <w:sz w:val="18"/>
    </w:rPr>
  </w:style>
  <w:style w:type="paragraph" w:customStyle="1" w:styleId="AnnexGrSeq3">
    <w:name w:val="AnnexGrSeq3"/>
    <w:basedOn w:val="AnnexGrSeq2"/>
    <w:qFormat/>
    <w:rsid w:val="00831431"/>
  </w:style>
  <w:style w:type="paragraph" w:customStyle="1" w:styleId="AnnexAlinea">
    <w:name w:val="AnnexAlinea"/>
    <w:basedOn w:val="ParaSmall"/>
    <w:qFormat/>
    <w:rsid w:val="00831431"/>
  </w:style>
  <w:style w:type="paragraph" w:customStyle="1" w:styleId="AnnexAlineaWithParag">
    <w:name w:val="AnnexAlineaWithParag"/>
    <w:basedOn w:val="AnnexNormal"/>
    <w:qFormat/>
    <w:rsid w:val="00831431"/>
    <w:pPr>
      <w:tabs>
        <w:tab w:val="left" w:pos="400"/>
      </w:tabs>
    </w:pPr>
  </w:style>
  <w:style w:type="paragraph" w:customStyle="1" w:styleId="AnnexTIART">
    <w:name w:val="AnnexTIART"/>
    <w:basedOn w:val="ParaSmall"/>
    <w:qFormat/>
    <w:rsid w:val="00831431"/>
    <w:pPr>
      <w:keepNext/>
      <w:keepLines/>
      <w:suppressAutoHyphens/>
      <w:jc w:val="center"/>
    </w:pPr>
    <w:rPr>
      <w:i/>
    </w:rPr>
  </w:style>
  <w:style w:type="paragraph" w:customStyle="1" w:styleId="AnnexSTIART">
    <w:name w:val="AnnexSTIART"/>
    <w:basedOn w:val="AnnexTIART"/>
    <w:qFormat/>
    <w:rsid w:val="00831431"/>
    <w:rPr>
      <w:b/>
      <w:i w:val="0"/>
    </w:rPr>
  </w:style>
  <w:style w:type="paragraph" w:customStyle="1" w:styleId="AnnexDivisionTI">
    <w:name w:val="AnnexDivisionTI"/>
    <w:basedOn w:val="ParaSmall"/>
    <w:qFormat/>
    <w:rsid w:val="00831431"/>
    <w:pPr>
      <w:keepNext/>
      <w:keepLines/>
      <w:suppressAutoHyphens/>
      <w:jc w:val="center"/>
    </w:pPr>
  </w:style>
  <w:style w:type="paragraph" w:customStyle="1" w:styleId="AnnexDivisionSTI">
    <w:name w:val="AnnexDivisionSTI"/>
    <w:basedOn w:val="ParaSmall"/>
    <w:qFormat/>
    <w:rsid w:val="00831431"/>
    <w:pPr>
      <w:keepNext/>
      <w:keepLines/>
      <w:suppressAutoHyphens/>
      <w:jc w:val="center"/>
    </w:pPr>
  </w:style>
  <w:style w:type="paragraph" w:customStyle="1" w:styleId="DivConsidTIlt51">
    <w:name w:val="DivConsidTIlt51"/>
    <w:basedOn w:val="Para"/>
    <w:qFormat/>
    <w:rsid w:val="00831431"/>
    <w:pPr>
      <w:keepNext/>
      <w:keepLines/>
      <w:suppressAutoHyphens/>
      <w:jc w:val="center"/>
    </w:pPr>
    <w:rPr>
      <w:caps/>
      <w:sz w:val="16"/>
    </w:rPr>
  </w:style>
  <w:style w:type="paragraph" w:customStyle="1" w:styleId="DivConsidSTIlt51">
    <w:name w:val="DivConsidSTIlt51"/>
    <w:basedOn w:val="Para"/>
    <w:qFormat/>
    <w:rsid w:val="00831431"/>
    <w:pPr>
      <w:keepNext/>
      <w:keepLines/>
      <w:suppressAutoHyphens/>
      <w:jc w:val="center"/>
    </w:pPr>
    <w:rPr>
      <w:b/>
    </w:rPr>
  </w:style>
  <w:style w:type="paragraph" w:customStyle="1" w:styleId="AnnexFigureSTI">
    <w:name w:val="AnnexFigureSTI"/>
    <w:basedOn w:val="ParaSmall"/>
    <w:qFormat/>
    <w:rsid w:val="00831431"/>
    <w:pPr>
      <w:keepNext/>
      <w:keepLines/>
      <w:suppressAutoHyphens/>
      <w:jc w:val="center"/>
    </w:pPr>
    <w:rPr>
      <w:b/>
    </w:rPr>
  </w:style>
  <w:style w:type="paragraph" w:customStyle="1" w:styleId="AnnexFigureTI">
    <w:name w:val="AnnexFigureTI"/>
    <w:basedOn w:val="ParaSmall"/>
    <w:qFormat/>
    <w:rsid w:val="00831431"/>
    <w:pPr>
      <w:keepNext/>
      <w:keepLines/>
      <w:suppressAutoHyphens/>
      <w:jc w:val="center"/>
    </w:pPr>
    <w:rPr>
      <w:i/>
    </w:rPr>
  </w:style>
  <w:style w:type="paragraph" w:customStyle="1" w:styleId="Para">
    <w:name w:val="Para"/>
    <w:qFormat/>
    <w:rsid w:val="00831431"/>
    <w:pPr>
      <w:spacing w:after="200" w:line="240" w:lineRule="exact"/>
      <w:jc w:val="both"/>
    </w:pPr>
    <w:rPr>
      <w:sz w:val="18"/>
      <w:szCs w:val="22"/>
    </w:rPr>
  </w:style>
  <w:style w:type="paragraph" w:customStyle="1" w:styleId="ParaSmall">
    <w:name w:val="ParaSmall"/>
    <w:basedOn w:val="Para"/>
    <w:qFormat/>
    <w:rsid w:val="00831431"/>
    <w:pPr>
      <w:spacing w:line="200" w:lineRule="exact"/>
    </w:pPr>
    <w:rPr>
      <w:sz w:val="16"/>
    </w:rPr>
  </w:style>
  <w:style w:type="paragraph" w:customStyle="1" w:styleId="Quote1">
    <w:name w:val="Quote1"/>
    <w:basedOn w:val="Para"/>
    <w:next w:val="Para"/>
    <w:uiPriority w:val="29"/>
    <w:qFormat/>
    <w:rsid w:val="00831431"/>
    <w:rPr>
      <w:i/>
      <w:iCs/>
      <w:color w:val="000000"/>
    </w:rPr>
  </w:style>
  <w:style w:type="character" w:customStyle="1" w:styleId="QuoteChar">
    <w:name w:val="Quote Char"/>
    <w:basedOn w:val="DefaultParagraphFont"/>
    <w:link w:val="Quote"/>
    <w:uiPriority w:val="29"/>
    <w:rsid w:val="00831431"/>
    <w:rPr>
      <w:i/>
      <w:iCs/>
      <w:color w:val="000000"/>
      <w:sz w:val="18"/>
    </w:rPr>
  </w:style>
  <w:style w:type="paragraph" w:customStyle="1" w:styleId="SequenceNumber">
    <w:name w:val="SequenceNumber"/>
    <w:basedOn w:val="Para"/>
    <w:qFormat/>
    <w:rsid w:val="00831431"/>
    <w:pPr>
      <w:jc w:val="right"/>
    </w:pPr>
    <w:rPr>
      <w:b/>
    </w:rPr>
  </w:style>
  <w:style w:type="paragraph" w:customStyle="1" w:styleId="SignatorySmall">
    <w:name w:val="SignatorySmall"/>
    <w:basedOn w:val="ParaSmall"/>
    <w:qFormat/>
    <w:rsid w:val="00831431"/>
    <w:pPr>
      <w:spacing w:after="60"/>
      <w:jc w:val="center"/>
    </w:pPr>
  </w:style>
  <w:style w:type="paragraph" w:customStyle="1" w:styleId="SignatoryItalicSmall">
    <w:name w:val="SignatoryItalicSmall"/>
    <w:basedOn w:val="SignatorySmall"/>
    <w:qFormat/>
    <w:rsid w:val="00831431"/>
    <w:rPr>
      <w:i/>
    </w:rPr>
  </w:style>
  <w:style w:type="paragraph" w:customStyle="1" w:styleId="GrSeq5">
    <w:name w:val="GrSeq5"/>
    <w:basedOn w:val="GrSeq1"/>
    <w:qFormat/>
    <w:rsid w:val="00831431"/>
    <w:rPr>
      <w:b w:val="0"/>
    </w:rPr>
  </w:style>
  <w:style w:type="paragraph" w:customStyle="1" w:styleId="GrSeq6">
    <w:name w:val="GrSeq6"/>
    <w:basedOn w:val="GrSeq5"/>
    <w:qFormat/>
    <w:rsid w:val="00831431"/>
  </w:style>
  <w:style w:type="paragraph" w:customStyle="1" w:styleId="GrSeq7">
    <w:name w:val="GrSeq7"/>
    <w:basedOn w:val="GrSeq6"/>
    <w:qFormat/>
    <w:rsid w:val="00831431"/>
  </w:style>
  <w:style w:type="paragraph" w:customStyle="1" w:styleId="AnnexGrSeq5">
    <w:name w:val="AnnexGrSeq5"/>
    <w:basedOn w:val="AnnexGrSeq4"/>
    <w:qFormat/>
    <w:rsid w:val="00831431"/>
    <w:pPr>
      <w:spacing w:line="240" w:lineRule="exact"/>
    </w:pPr>
    <w:rPr>
      <w:sz w:val="18"/>
    </w:rPr>
  </w:style>
  <w:style w:type="paragraph" w:customStyle="1" w:styleId="AnnexGrSeq6">
    <w:name w:val="AnnexGrSeq6"/>
    <w:basedOn w:val="AnnexGrSeq5"/>
    <w:qFormat/>
    <w:rsid w:val="00831431"/>
  </w:style>
  <w:style w:type="paragraph" w:customStyle="1" w:styleId="AnnexGrSeq7">
    <w:name w:val="AnnexGrSeq7"/>
    <w:basedOn w:val="AnnexGrSeq6"/>
    <w:qFormat/>
    <w:rsid w:val="00831431"/>
  </w:style>
  <w:style w:type="paragraph" w:customStyle="1" w:styleId="AnnexQuoteFootnoteRule">
    <w:name w:val="AnnexQuoteFootnoteRule"/>
    <w:basedOn w:val="AnnexNormal"/>
    <w:qFormat/>
    <w:rsid w:val="00831431"/>
    <w:pPr>
      <w:pBdr>
        <w:bottom w:val="single" w:sz="4" w:space="1" w:color="auto"/>
      </w:pBdr>
      <w:spacing w:after="0"/>
      <w:ind w:right="7500"/>
    </w:pPr>
  </w:style>
  <w:style w:type="paragraph" w:customStyle="1" w:styleId="RotatedHeader">
    <w:name w:val="RotatedHeader"/>
    <w:basedOn w:val="Header"/>
    <w:qFormat/>
    <w:rsid w:val="00831431"/>
    <w:pPr>
      <w:pBdr>
        <w:bottom w:val="single" w:sz="4" w:space="6" w:color="auto"/>
      </w:pBdr>
      <w:tabs>
        <w:tab w:val="center" w:pos="4848"/>
        <w:tab w:val="right" w:pos="9611"/>
      </w:tabs>
      <w:spacing w:after="120"/>
    </w:pPr>
  </w:style>
  <w:style w:type="paragraph" w:customStyle="1" w:styleId="DivConsidTIlt52">
    <w:name w:val="DivConsidTIlt52"/>
    <w:basedOn w:val="Para"/>
    <w:qFormat/>
    <w:rsid w:val="00831431"/>
    <w:pPr>
      <w:keepNext/>
      <w:keepLines/>
      <w:suppressAutoHyphens/>
      <w:jc w:val="center"/>
    </w:pPr>
    <w:rPr>
      <w:caps/>
      <w:sz w:val="16"/>
    </w:rPr>
  </w:style>
  <w:style w:type="paragraph" w:customStyle="1" w:styleId="DivConsidSTIlt52">
    <w:name w:val="DivConsidSTIlt52"/>
    <w:basedOn w:val="Para"/>
    <w:qFormat/>
    <w:rsid w:val="00831431"/>
    <w:pPr>
      <w:keepNext/>
      <w:suppressAutoHyphens/>
      <w:jc w:val="center"/>
    </w:pPr>
    <w:rPr>
      <w:b/>
    </w:rPr>
  </w:style>
  <w:style w:type="paragraph" w:customStyle="1" w:styleId="DivConsidTIlt53">
    <w:name w:val="DivConsidTIlt53"/>
    <w:basedOn w:val="Para"/>
    <w:qFormat/>
    <w:rsid w:val="00831431"/>
    <w:pPr>
      <w:keepNext/>
      <w:keepLines/>
      <w:suppressAutoHyphens/>
      <w:jc w:val="left"/>
    </w:pPr>
  </w:style>
  <w:style w:type="paragraph" w:customStyle="1" w:styleId="DivConsidSTIlt53">
    <w:name w:val="DivConsidSTIlt53"/>
    <w:basedOn w:val="Para"/>
    <w:qFormat/>
    <w:rsid w:val="00831431"/>
    <w:pPr>
      <w:keepNext/>
      <w:keepLines/>
      <w:suppressAutoHyphens/>
      <w:jc w:val="left"/>
    </w:pPr>
  </w:style>
  <w:style w:type="paragraph" w:customStyle="1" w:styleId="DivConsidTIlt54">
    <w:name w:val="DivConsidTIlt54"/>
    <w:basedOn w:val="Para"/>
    <w:qFormat/>
    <w:rsid w:val="00831431"/>
    <w:pPr>
      <w:keepNext/>
      <w:keepLines/>
      <w:suppressAutoHyphens/>
      <w:jc w:val="left"/>
    </w:pPr>
  </w:style>
  <w:style w:type="paragraph" w:customStyle="1" w:styleId="DivConsidSTIlt54">
    <w:name w:val="DivConsidSTIlt54"/>
    <w:basedOn w:val="Para"/>
    <w:qFormat/>
    <w:rsid w:val="00831431"/>
    <w:pPr>
      <w:keepNext/>
      <w:keepLines/>
      <w:suppressAutoHyphens/>
      <w:jc w:val="left"/>
    </w:pPr>
  </w:style>
  <w:style w:type="paragraph" w:customStyle="1" w:styleId="DivConsidTIgt51">
    <w:name w:val="DivConsidTIgt51"/>
    <w:basedOn w:val="Para"/>
    <w:qFormat/>
    <w:rsid w:val="00831431"/>
    <w:pPr>
      <w:jc w:val="center"/>
    </w:pPr>
    <w:rPr>
      <w:caps/>
      <w:sz w:val="16"/>
    </w:rPr>
  </w:style>
  <w:style w:type="paragraph" w:customStyle="1" w:styleId="DivConsidSTIgt55">
    <w:name w:val="DivConsidSTIgt55"/>
    <w:basedOn w:val="Para"/>
    <w:qFormat/>
    <w:rsid w:val="00831431"/>
    <w:pPr>
      <w:jc w:val="left"/>
    </w:pPr>
  </w:style>
  <w:style w:type="paragraph" w:customStyle="1" w:styleId="DivConsidTIgt56">
    <w:name w:val="DivConsidTIgt56"/>
    <w:basedOn w:val="Para"/>
    <w:qFormat/>
    <w:rsid w:val="00831431"/>
    <w:pPr>
      <w:keepNext/>
      <w:keepLines/>
      <w:suppressAutoHyphens/>
      <w:jc w:val="left"/>
    </w:pPr>
  </w:style>
  <w:style w:type="paragraph" w:customStyle="1" w:styleId="DivConsidSTIgt56">
    <w:name w:val="DivConsidSTIgt56"/>
    <w:basedOn w:val="Para"/>
    <w:qFormat/>
    <w:rsid w:val="00831431"/>
    <w:pPr>
      <w:jc w:val="left"/>
    </w:pPr>
  </w:style>
  <w:style w:type="paragraph" w:customStyle="1" w:styleId="DivConsidTIgt57">
    <w:name w:val="DivConsidTIgt57"/>
    <w:basedOn w:val="DivConsidTIgt56"/>
    <w:qFormat/>
    <w:rsid w:val="00831431"/>
  </w:style>
  <w:style w:type="paragraph" w:customStyle="1" w:styleId="DivConsidSTIgt57">
    <w:name w:val="DivConsidSTIgt57"/>
    <w:basedOn w:val="DivConsidSTIgt56"/>
    <w:qFormat/>
    <w:rsid w:val="00831431"/>
  </w:style>
  <w:style w:type="paragraph" w:customStyle="1" w:styleId="DivConsidTIgt58">
    <w:name w:val="DivConsidTIgt58"/>
    <w:basedOn w:val="DivConsidTIgt57"/>
    <w:qFormat/>
    <w:rsid w:val="00831431"/>
  </w:style>
  <w:style w:type="paragraph" w:customStyle="1" w:styleId="DivConsidSTIgt58">
    <w:name w:val="DivConsidSTIgt58"/>
    <w:basedOn w:val="DivConsidSTIgt57"/>
    <w:qFormat/>
    <w:rsid w:val="00831431"/>
  </w:style>
  <w:style w:type="paragraph" w:customStyle="1" w:styleId="DivisionTI1">
    <w:name w:val="DivisionTI1"/>
    <w:basedOn w:val="Para"/>
    <w:qFormat/>
    <w:rsid w:val="00831431"/>
    <w:pPr>
      <w:keepNext/>
      <w:keepLines/>
      <w:suppressAutoHyphens/>
      <w:jc w:val="center"/>
    </w:pPr>
    <w:rPr>
      <w:caps/>
      <w:sz w:val="16"/>
    </w:rPr>
  </w:style>
  <w:style w:type="paragraph" w:customStyle="1" w:styleId="DivisionSTI1">
    <w:name w:val="DivisionSTI1"/>
    <w:basedOn w:val="Para"/>
    <w:qFormat/>
    <w:rsid w:val="00831431"/>
    <w:pPr>
      <w:keepNext/>
      <w:keepLines/>
      <w:suppressAutoHyphens/>
      <w:jc w:val="center"/>
    </w:pPr>
  </w:style>
  <w:style w:type="paragraph" w:customStyle="1" w:styleId="DivisionTI2">
    <w:name w:val="DivisionTI2"/>
    <w:basedOn w:val="Para"/>
    <w:qFormat/>
    <w:rsid w:val="00831431"/>
    <w:pPr>
      <w:keepNext/>
      <w:keepLines/>
      <w:suppressAutoHyphens/>
      <w:jc w:val="center"/>
    </w:pPr>
  </w:style>
  <w:style w:type="paragraph" w:customStyle="1" w:styleId="DivisionSTI2">
    <w:name w:val="DivisionSTI2"/>
    <w:basedOn w:val="Para"/>
    <w:qFormat/>
    <w:rsid w:val="00831431"/>
    <w:pPr>
      <w:keepNext/>
      <w:keepLines/>
      <w:suppressAutoHyphens/>
      <w:jc w:val="center"/>
    </w:pPr>
  </w:style>
  <w:style w:type="paragraph" w:customStyle="1" w:styleId="DivisionTI3">
    <w:name w:val="DivisionTI3"/>
    <w:basedOn w:val="Para"/>
    <w:qFormat/>
    <w:rsid w:val="00831431"/>
    <w:pPr>
      <w:keepNext/>
      <w:keepLines/>
      <w:suppressAutoHyphens/>
      <w:jc w:val="left"/>
    </w:pPr>
  </w:style>
  <w:style w:type="paragraph" w:customStyle="1" w:styleId="DivisionSTI3">
    <w:name w:val="DivisionSTI3"/>
    <w:basedOn w:val="Para"/>
    <w:qFormat/>
    <w:rsid w:val="00831431"/>
    <w:pPr>
      <w:keepNext/>
      <w:keepLines/>
      <w:suppressAutoHyphens/>
      <w:jc w:val="left"/>
    </w:pPr>
  </w:style>
  <w:style w:type="paragraph" w:customStyle="1" w:styleId="DivisionTI4">
    <w:name w:val="DivisionTI4"/>
    <w:basedOn w:val="DivisionTI3"/>
    <w:qFormat/>
    <w:rsid w:val="00831431"/>
  </w:style>
  <w:style w:type="paragraph" w:customStyle="1" w:styleId="DivisionSTI4">
    <w:name w:val="DivisionSTI4"/>
    <w:basedOn w:val="DivisionSTI3"/>
    <w:qFormat/>
    <w:rsid w:val="00831431"/>
  </w:style>
  <w:style w:type="paragraph" w:customStyle="1" w:styleId="DivisionTI5">
    <w:name w:val="DivisionTI5"/>
    <w:basedOn w:val="DivisionTI4"/>
    <w:qFormat/>
    <w:rsid w:val="00831431"/>
  </w:style>
  <w:style w:type="paragraph" w:customStyle="1" w:styleId="DivisionSTI5">
    <w:name w:val="DivisionSTI5"/>
    <w:basedOn w:val="DivisionSTI4"/>
    <w:qFormat/>
    <w:rsid w:val="00831431"/>
  </w:style>
  <w:style w:type="paragraph" w:customStyle="1" w:styleId="DivisionTI6">
    <w:name w:val="DivisionTI6"/>
    <w:basedOn w:val="DivisionTI5"/>
    <w:qFormat/>
    <w:rsid w:val="00831431"/>
  </w:style>
  <w:style w:type="paragraph" w:customStyle="1" w:styleId="DivisionSTI6">
    <w:name w:val="DivisionSTI6"/>
    <w:basedOn w:val="DivisionSTI5"/>
    <w:qFormat/>
    <w:rsid w:val="00831431"/>
  </w:style>
  <w:style w:type="paragraph" w:customStyle="1" w:styleId="DivisionTI7">
    <w:name w:val="DivisionTI7"/>
    <w:basedOn w:val="DivisionTI6"/>
    <w:qFormat/>
    <w:rsid w:val="00831431"/>
  </w:style>
  <w:style w:type="paragraph" w:customStyle="1" w:styleId="DivisionSTI7">
    <w:name w:val="DivisionSTI7"/>
    <w:basedOn w:val="DivisionSTI6"/>
    <w:qFormat/>
    <w:rsid w:val="00831431"/>
  </w:style>
  <w:style w:type="paragraph" w:customStyle="1" w:styleId="DivisionTI8">
    <w:name w:val="DivisionTI8"/>
    <w:basedOn w:val="DivisionTI7"/>
    <w:qFormat/>
    <w:rsid w:val="00831431"/>
  </w:style>
  <w:style w:type="paragraph" w:customStyle="1" w:styleId="DivisionSTI8">
    <w:name w:val="DivisionSTI8"/>
    <w:basedOn w:val="DivisionSTI7"/>
    <w:qFormat/>
    <w:rsid w:val="00831431"/>
  </w:style>
  <w:style w:type="paragraph" w:customStyle="1" w:styleId="DivConsidSTIgt51">
    <w:name w:val="DivConsidSTIgt51"/>
    <w:basedOn w:val="DivConsidSTIgt55"/>
    <w:qFormat/>
    <w:rsid w:val="00831431"/>
    <w:pPr>
      <w:jc w:val="center"/>
    </w:pPr>
    <w:rPr>
      <w:sz w:val="16"/>
    </w:rPr>
  </w:style>
  <w:style w:type="paragraph" w:customStyle="1" w:styleId="DivConsidTIgt52">
    <w:name w:val="DivConsidTIgt52"/>
    <w:basedOn w:val="DivConsidTIgt51"/>
    <w:qFormat/>
    <w:rsid w:val="00831431"/>
  </w:style>
  <w:style w:type="paragraph" w:customStyle="1" w:styleId="DivConsidSTIgt52">
    <w:name w:val="DivConsidSTIgt52"/>
    <w:basedOn w:val="DivConsidSTIgt51"/>
    <w:qFormat/>
    <w:rsid w:val="00831431"/>
  </w:style>
  <w:style w:type="paragraph" w:customStyle="1" w:styleId="DivConsidTIgt53">
    <w:name w:val="DivConsidTIgt53"/>
    <w:basedOn w:val="DivConsidTIgt51"/>
    <w:qFormat/>
    <w:rsid w:val="00831431"/>
    <w:pPr>
      <w:jc w:val="left"/>
    </w:pPr>
  </w:style>
  <w:style w:type="paragraph" w:customStyle="1" w:styleId="DivConsidSTIgt53">
    <w:name w:val="DivConsidSTIgt53"/>
    <w:basedOn w:val="DivConsidSTIgt55"/>
    <w:qFormat/>
    <w:rsid w:val="00831431"/>
  </w:style>
  <w:style w:type="paragraph" w:customStyle="1" w:styleId="DivConsidTIgt54">
    <w:name w:val="DivConsidTIgt54"/>
    <w:basedOn w:val="DivConsidTIgt51"/>
    <w:qFormat/>
    <w:rsid w:val="00831431"/>
    <w:pPr>
      <w:jc w:val="left"/>
    </w:pPr>
    <w:rPr>
      <w:sz w:val="18"/>
    </w:rPr>
  </w:style>
  <w:style w:type="paragraph" w:customStyle="1" w:styleId="DivConsidSTIgt54">
    <w:name w:val="DivConsidSTIgt54"/>
    <w:basedOn w:val="DivConsidSTIgt55"/>
    <w:qFormat/>
    <w:rsid w:val="00831431"/>
  </w:style>
  <w:style w:type="paragraph" w:customStyle="1" w:styleId="DivConsidTIgt55">
    <w:name w:val="DivConsidTIgt55"/>
    <w:basedOn w:val="DivConsidTIgt51"/>
    <w:qFormat/>
    <w:rsid w:val="00831431"/>
    <w:pPr>
      <w:jc w:val="left"/>
    </w:pPr>
  </w:style>
  <w:style w:type="paragraph" w:customStyle="1" w:styleId="DivisionChapterTI1">
    <w:name w:val="DivisionChapterTI1"/>
    <w:basedOn w:val="Para"/>
    <w:qFormat/>
    <w:rsid w:val="00831431"/>
    <w:pPr>
      <w:keepNext/>
      <w:keepLines/>
      <w:suppressAutoHyphens/>
      <w:jc w:val="center"/>
    </w:pPr>
    <w:rPr>
      <w:caps/>
      <w:sz w:val="16"/>
    </w:rPr>
  </w:style>
  <w:style w:type="paragraph" w:customStyle="1" w:styleId="DivisionChapterSTI1">
    <w:name w:val="DivisionChapterSTI1"/>
    <w:basedOn w:val="Para"/>
    <w:qFormat/>
    <w:rsid w:val="00831431"/>
    <w:pPr>
      <w:keepNext/>
      <w:keepLines/>
      <w:suppressAutoHyphens/>
      <w:jc w:val="center"/>
    </w:pPr>
    <w:rPr>
      <w:b/>
      <w:caps/>
      <w:sz w:val="16"/>
    </w:rPr>
  </w:style>
  <w:style w:type="paragraph" w:customStyle="1" w:styleId="DivisionSectionTI1">
    <w:name w:val="DivisionSectionTI1"/>
    <w:basedOn w:val="Para"/>
    <w:qFormat/>
    <w:rsid w:val="00831431"/>
    <w:pPr>
      <w:keepNext/>
      <w:keepLines/>
      <w:suppressAutoHyphens/>
      <w:jc w:val="center"/>
    </w:pPr>
    <w:rPr>
      <w:caps/>
      <w:sz w:val="16"/>
    </w:rPr>
  </w:style>
  <w:style w:type="paragraph" w:customStyle="1" w:styleId="DivisionSectionSTI1">
    <w:name w:val="DivisionSectionSTI1"/>
    <w:basedOn w:val="Para"/>
    <w:qFormat/>
    <w:rsid w:val="00831431"/>
    <w:pPr>
      <w:jc w:val="center"/>
    </w:pPr>
    <w:rPr>
      <w:b/>
      <w:caps/>
      <w:sz w:val="16"/>
    </w:rPr>
  </w:style>
  <w:style w:type="character" w:styleId="FollowedHyperlink">
    <w:name w:val="FollowedHyperlink"/>
    <w:basedOn w:val="DefaultParagraphFont"/>
    <w:uiPriority w:val="99"/>
    <w:semiHidden/>
    <w:unhideWhenUsed/>
    <w:rsid w:val="00831431"/>
    <w:rPr>
      <w:color w:val="0000FF"/>
      <w:u w:val="none"/>
    </w:rPr>
  </w:style>
  <w:style w:type="character" w:customStyle="1" w:styleId="Footnote8pt">
    <w:name w:val="Footnote8pt"/>
    <w:basedOn w:val="DefaultParagraphFont"/>
    <w:uiPriority w:val="1"/>
    <w:qFormat/>
    <w:rsid w:val="00831431"/>
    <w:rPr>
      <w:rFonts w:ascii="Times New Roman" w:hAnsi="Times New Roman"/>
      <w:color w:val="auto"/>
      <w:sz w:val="16"/>
      <w:lang w:val="is-IS"/>
    </w:rPr>
  </w:style>
  <w:style w:type="character" w:customStyle="1" w:styleId="Footnote7pt">
    <w:name w:val="Footnote7pt"/>
    <w:basedOn w:val="DefaultParagraphFont"/>
    <w:uiPriority w:val="1"/>
    <w:qFormat/>
    <w:rsid w:val="00831431"/>
    <w:rPr>
      <w:rFonts w:ascii="Times New Roman" w:hAnsi="Times New Roman"/>
      <w:color w:val="auto"/>
      <w:sz w:val="14"/>
    </w:rPr>
  </w:style>
  <w:style w:type="paragraph" w:styleId="Quote">
    <w:name w:val="Quote"/>
    <w:basedOn w:val="Normal"/>
    <w:next w:val="Normal"/>
    <w:link w:val="QuoteChar"/>
    <w:uiPriority w:val="29"/>
    <w:qFormat/>
    <w:rsid w:val="00831431"/>
    <w:pPr>
      <w:spacing w:before="200"/>
      <w:ind w:left="864" w:right="864"/>
      <w:jc w:val="center"/>
    </w:pPr>
    <w:rPr>
      <w:i/>
      <w:iCs/>
      <w:color w:val="000000"/>
      <w:sz w:val="18"/>
    </w:rPr>
  </w:style>
  <w:style w:type="character" w:customStyle="1" w:styleId="QuoteChar1">
    <w:name w:val="Quote Char1"/>
    <w:basedOn w:val="DefaultParagraphFont"/>
    <w:uiPriority w:val="29"/>
    <w:rsid w:val="00831431"/>
    <w:rPr>
      <w:rFonts w:asciiTheme="minorHAnsi" w:hAnsiTheme="minorHAnsi" w:cstheme="minorBidi"/>
      <w:i/>
      <w:iCs/>
      <w:color w:val="404040" w:themeColor="text1" w:themeTint="BF"/>
      <w:sz w:val="22"/>
      <w:szCs w:val="22"/>
    </w:rPr>
  </w:style>
  <w:style w:type="character" w:customStyle="1" w:styleId="Heading2Char">
    <w:name w:val="Heading 2 Char"/>
    <w:basedOn w:val="DefaultParagraphFont"/>
    <w:link w:val="Heading2"/>
    <w:uiPriority w:val="9"/>
    <w:rsid w:val="000A7452"/>
    <w:rPr>
      <w:rFonts w:eastAsia="Calibri"/>
      <w:b/>
      <w:i/>
    </w:rPr>
  </w:style>
  <w:style w:type="character" w:customStyle="1" w:styleId="Heading3Char">
    <w:name w:val="Heading 3 Char"/>
    <w:basedOn w:val="DefaultParagraphFont"/>
    <w:link w:val="Heading3"/>
    <w:uiPriority w:val="9"/>
    <w:rsid w:val="00824239"/>
    <w:rPr>
      <w:rFonts w:eastAsia="Calibri"/>
      <w:i/>
      <w:iCs/>
    </w:rPr>
  </w:style>
  <w:style w:type="paragraph" w:styleId="TOCHeading">
    <w:name w:val="TOC Heading"/>
    <w:basedOn w:val="Heading1"/>
    <w:next w:val="Normal"/>
    <w:uiPriority w:val="39"/>
    <w:unhideWhenUsed/>
    <w:qFormat/>
    <w:rsid w:val="006C389C"/>
    <w:pPr>
      <w:suppressAutoHyphens w:val="0"/>
      <w:spacing w:before="240" w:afterLines="0" w:after="0" w:line="259" w:lineRule="auto"/>
      <w:jc w:val="left"/>
      <w:outlineLvl w:val="9"/>
    </w:pPr>
    <w:rPr>
      <w:rFonts w:asciiTheme="majorHAnsi" w:eastAsiaTheme="majorEastAsia" w:hAnsiTheme="majorHAnsi" w:cstheme="majorBidi"/>
      <w:b w:val="0"/>
      <w:bCs w:val="0"/>
      <w:color w:val="67A3E6" w:themeColor="accent1" w:themeShade="BF"/>
      <w:sz w:val="32"/>
      <w:szCs w:val="32"/>
      <w:lang w:val="en-US"/>
      <w14:ligatures w14:val="none"/>
    </w:rPr>
  </w:style>
  <w:style w:type="paragraph" w:styleId="TOC1">
    <w:name w:val="toc 1"/>
    <w:basedOn w:val="Normal"/>
    <w:next w:val="Normal"/>
    <w:autoRedefine/>
    <w:uiPriority w:val="39"/>
    <w:unhideWhenUsed/>
    <w:rsid w:val="006C389C"/>
    <w:pPr>
      <w:spacing w:before="240" w:after="120"/>
    </w:pPr>
    <w:rPr>
      <w:rFonts w:cstheme="minorHAnsi"/>
      <w:b/>
      <w:bCs/>
      <w:sz w:val="20"/>
      <w:szCs w:val="20"/>
    </w:rPr>
  </w:style>
  <w:style w:type="paragraph" w:styleId="TOC2">
    <w:name w:val="toc 2"/>
    <w:basedOn w:val="Normal"/>
    <w:next w:val="Normal"/>
    <w:autoRedefine/>
    <w:uiPriority w:val="39"/>
    <w:unhideWhenUsed/>
    <w:rsid w:val="006C389C"/>
    <w:pPr>
      <w:spacing w:before="120" w:after="0"/>
      <w:ind w:left="220"/>
    </w:pPr>
    <w:rPr>
      <w:rFonts w:cstheme="minorHAnsi"/>
      <w:i/>
      <w:iCs/>
      <w:sz w:val="20"/>
      <w:szCs w:val="20"/>
    </w:rPr>
  </w:style>
  <w:style w:type="paragraph" w:styleId="TOC3">
    <w:name w:val="toc 3"/>
    <w:basedOn w:val="Normal"/>
    <w:next w:val="Normal"/>
    <w:autoRedefine/>
    <w:uiPriority w:val="39"/>
    <w:unhideWhenUsed/>
    <w:rsid w:val="006C389C"/>
    <w:pPr>
      <w:spacing w:after="0"/>
      <w:ind w:left="440"/>
    </w:pPr>
    <w:rPr>
      <w:rFonts w:cstheme="minorHAnsi"/>
      <w:sz w:val="20"/>
      <w:szCs w:val="20"/>
    </w:rPr>
  </w:style>
  <w:style w:type="character" w:customStyle="1" w:styleId="Heading4Char">
    <w:name w:val="Heading 4 Char"/>
    <w:basedOn w:val="DefaultParagraphFont"/>
    <w:link w:val="Heading4"/>
    <w:uiPriority w:val="9"/>
    <w:rsid w:val="00AE6150"/>
    <w:rPr>
      <w:b/>
      <w:bCs/>
    </w:rPr>
  </w:style>
  <w:style w:type="paragraph" w:styleId="TOC4">
    <w:name w:val="toc 4"/>
    <w:basedOn w:val="Normal"/>
    <w:next w:val="Normal"/>
    <w:autoRedefine/>
    <w:uiPriority w:val="39"/>
    <w:unhideWhenUsed/>
    <w:rsid w:val="00A04F22"/>
    <w:pPr>
      <w:spacing w:after="0"/>
      <w:ind w:left="660"/>
    </w:pPr>
    <w:rPr>
      <w:rFonts w:cstheme="minorHAnsi"/>
      <w:sz w:val="20"/>
      <w:szCs w:val="20"/>
    </w:rPr>
  </w:style>
  <w:style w:type="paragraph" w:styleId="TOC5">
    <w:name w:val="toc 5"/>
    <w:basedOn w:val="Normal"/>
    <w:next w:val="Normal"/>
    <w:autoRedefine/>
    <w:uiPriority w:val="39"/>
    <w:unhideWhenUsed/>
    <w:rsid w:val="00A04F22"/>
    <w:pPr>
      <w:spacing w:after="0"/>
      <w:ind w:left="880"/>
    </w:pPr>
    <w:rPr>
      <w:rFonts w:cstheme="minorHAnsi"/>
      <w:sz w:val="20"/>
      <w:szCs w:val="20"/>
    </w:rPr>
  </w:style>
  <w:style w:type="paragraph" w:styleId="TOC6">
    <w:name w:val="toc 6"/>
    <w:basedOn w:val="Normal"/>
    <w:next w:val="Normal"/>
    <w:autoRedefine/>
    <w:uiPriority w:val="39"/>
    <w:unhideWhenUsed/>
    <w:rsid w:val="00A04F22"/>
    <w:pPr>
      <w:spacing w:after="0"/>
      <w:ind w:left="1100"/>
    </w:pPr>
    <w:rPr>
      <w:rFonts w:cstheme="minorHAnsi"/>
      <w:sz w:val="20"/>
      <w:szCs w:val="20"/>
    </w:rPr>
  </w:style>
  <w:style w:type="paragraph" w:styleId="TOC7">
    <w:name w:val="toc 7"/>
    <w:basedOn w:val="Normal"/>
    <w:next w:val="Normal"/>
    <w:autoRedefine/>
    <w:uiPriority w:val="39"/>
    <w:unhideWhenUsed/>
    <w:rsid w:val="00A04F22"/>
    <w:pPr>
      <w:spacing w:after="0"/>
      <w:ind w:left="1320"/>
    </w:pPr>
    <w:rPr>
      <w:rFonts w:cstheme="minorHAnsi"/>
      <w:sz w:val="20"/>
      <w:szCs w:val="20"/>
    </w:rPr>
  </w:style>
  <w:style w:type="paragraph" w:styleId="TOC8">
    <w:name w:val="toc 8"/>
    <w:basedOn w:val="Normal"/>
    <w:next w:val="Normal"/>
    <w:autoRedefine/>
    <w:uiPriority w:val="39"/>
    <w:unhideWhenUsed/>
    <w:rsid w:val="00A04F22"/>
    <w:pPr>
      <w:spacing w:after="0"/>
      <w:ind w:left="1540"/>
    </w:pPr>
    <w:rPr>
      <w:rFonts w:cstheme="minorHAnsi"/>
      <w:sz w:val="20"/>
      <w:szCs w:val="20"/>
    </w:rPr>
  </w:style>
  <w:style w:type="paragraph" w:styleId="TOC9">
    <w:name w:val="toc 9"/>
    <w:basedOn w:val="Normal"/>
    <w:next w:val="Normal"/>
    <w:autoRedefine/>
    <w:uiPriority w:val="39"/>
    <w:unhideWhenUsed/>
    <w:rsid w:val="00A04F22"/>
    <w:pPr>
      <w:spacing w:after="0"/>
      <w:ind w:left="1760"/>
    </w:pPr>
    <w:rPr>
      <w:rFonts w:cstheme="minorHAnsi"/>
      <w:sz w:val="20"/>
      <w:szCs w:val="20"/>
    </w:rPr>
  </w:style>
  <w:style w:type="paragraph" w:customStyle="1" w:styleId="oj-normal">
    <w:name w:val="oj-normal"/>
    <w:basedOn w:val="Normal"/>
    <w:rsid w:val="00152546"/>
    <w:pPr>
      <w:spacing w:before="100" w:beforeAutospacing="1" w:after="100" w:afterAutospacing="1" w:line="240" w:lineRule="auto"/>
    </w:pPr>
    <w:rPr>
      <w:rFonts w:eastAsia="Times New Roman"/>
      <w:sz w:val="24"/>
      <w:szCs w:val="24"/>
      <w:lang w:eastAsia="is-IS"/>
    </w:rPr>
  </w:style>
  <w:style w:type="paragraph" w:customStyle="1" w:styleId="Greinarnmer">
    <w:name w:val="Greinarnúmer"/>
    <w:basedOn w:val="Normal"/>
    <w:next w:val="Normal"/>
    <w:qFormat/>
    <w:rsid w:val="00DE4614"/>
    <w:pPr>
      <w:spacing w:after="0" w:line="240" w:lineRule="auto"/>
      <w:jc w:val="center"/>
    </w:pPr>
    <w:rPr>
      <w:rFonts w:eastAsia="Calibri"/>
    </w:rPr>
  </w:style>
  <w:style w:type="paragraph" w:styleId="HTMLPreformatted">
    <w:name w:val="HTML Preformatted"/>
    <w:basedOn w:val="Normal"/>
    <w:link w:val="HTMLPreformattedChar"/>
    <w:uiPriority w:val="99"/>
    <w:semiHidden/>
    <w:unhideWhenUsed/>
    <w:rsid w:val="009C36C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C36C2"/>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472">
      <w:bodyDiv w:val="1"/>
      <w:marLeft w:val="0"/>
      <w:marRight w:val="0"/>
      <w:marTop w:val="0"/>
      <w:marBottom w:val="0"/>
      <w:divBdr>
        <w:top w:val="none" w:sz="0" w:space="0" w:color="auto"/>
        <w:left w:val="none" w:sz="0" w:space="0" w:color="auto"/>
        <w:bottom w:val="none" w:sz="0" w:space="0" w:color="auto"/>
        <w:right w:val="none" w:sz="0" w:space="0" w:color="auto"/>
      </w:divBdr>
    </w:div>
    <w:div w:id="13769052">
      <w:bodyDiv w:val="1"/>
      <w:marLeft w:val="0"/>
      <w:marRight w:val="0"/>
      <w:marTop w:val="0"/>
      <w:marBottom w:val="0"/>
      <w:divBdr>
        <w:top w:val="none" w:sz="0" w:space="0" w:color="auto"/>
        <w:left w:val="none" w:sz="0" w:space="0" w:color="auto"/>
        <w:bottom w:val="none" w:sz="0" w:space="0" w:color="auto"/>
        <w:right w:val="none" w:sz="0" w:space="0" w:color="auto"/>
      </w:divBdr>
    </w:div>
    <w:div w:id="14039116">
      <w:bodyDiv w:val="1"/>
      <w:marLeft w:val="0"/>
      <w:marRight w:val="0"/>
      <w:marTop w:val="0"/>
      <w:marBottom w:val="0"/>
      <w:divBdr>
        <w:top w:val="none" w:sz="0" w:space="0" w:color="auto"/>
        <w:left w:val="none" w:sz="0" w:space="0" w:color="auto"/>
        <w:bottom w:val="none" w:sz="0" w:space="0" w:color="auto"/>
        <w:right w:val="none" w:sz="0" w:space="0" w:color="auto"/>
      </w:divBdr>
      <w:divsChild>
        <w:div w:id="664629229">
          <w:marLeft w:val="0"/>
          <w:marRight w:val="0"/>
          <w:marTop w:val="0"/>
          <w:marBottom w:val="0"/>
          <w:divBdr>
            <w:top w:val="none" w:sz="0" w:space="0" w:color="auto"/>
            <w:left w:val="none" w:sz="0" w:space="0" w:color="auto"/>
            <w:bottom w:val="none" w:sz="0" w:space="0" w:color="auto"/>
            <w:right w:val="none" w:sz="0" w:space="0" w:color="auto"/>
          </w:divBdr>
          <w:divsChild>
            <w:div w:id="921719177">
              <w:marLeft w:val="0"/>
              <w:marRight w:val="0"/>
              <w:marTop w:val="0"/>
              <w:marBottom w:val="0"/>
              <w:divBdr>
                <w:top w:val="none" w:sz="0" w:space="0" w:color="auto"/>
                <w:left w:val="none" w:sz="0" w:space="0" w:color="auto"/>
                <w:bottom w:val="none" w:sz="0" w:space="0" w:color="auto"/>
                <w:right w:val="none" w:sz="0" w:space="0" w:color="auto"/>
              </w:divBdr>
              <w:divsChild>
                <w:div w:id="538474813">
                  <w:marLeft w:val="0"/>
                  <w:marRight w:val="0"/>
                  <w:marTop w:val="0"/>
                  <w:marBottom w:val="0"/>
                  <w:divBdr>
                    <w:top w:val="none" w:sz="0" w:space="0" w:color="auto"/>
                    <w:left w:val="none" w:sz="0" w:space="0" w:color="auto"/>
                    <w:bottom w:val="none" w:sz="0" w:space="0" w:color="auto"/>
                    <w:right w:val="none" w:sz="0" w:space="0" w:color="auto"/>
                  </w:divBdr>
                  <w:divsChild>
                    <w:div w:id="1627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87887">
      <w:bodyDiv w:val="1"/>
      <w:marLeft w:val="0"/>
      <w:marRight w:val="0"/>
      <w:marTop w:val="0"/>
      <w:marBottom w:val="0"/>
      <w:divBdr>
        <w:top w:val="none" w:sz="0" w:space="0" w:color="auto"/>
        <w:left w:val="none" w:sz="0" w:space="0" w:color="auto"/>
        <w:bottom w:val="none" w:sz="0" w:space="0" w:color="auto"/>
        <w:right w:val="none" w:sz="0" w:space="0" w:color="auto"/>
      </w:divBdr>
    </w:div>
    <w:div w:id="26177635">
      <w:bodyDiv w:val="1"/>
      <w:marLeft w:val="0"/>
      <w:marRight w:val="0"/>
      <w:marTop w:val="0"/>
      <w:marBottom w:val="0"/>
      <w:divBdr>
        <w:top w:val="none" w:sz="0" w:space="0" w:color="auto"/>
        <w:left w:val="none" w:sz="0" w:space="0" w:color="auto"/>
        <w:bottom w:val="none" w:sz="0" w:space="0" w:color="auto"/>
        <w:right w:val="none" w:sz="0" w:space="0" w:color="auto"/>
      </w:divBdr>
    </w:div>
    <w:div w:id="36781406">
      <w:bodyDiv w:val="1"/>
      <w:marLeft w:val="0"/>
      <w:marRight w:val="0"/>
      <w:marTop w:val="0"/>
      <w:marBottom w:val="0"/>
      <w:divBdr>
        <w:top w:val="none" w:sz="0" w:space="0" w:color="auto"/>
        <w:left w:val="none" w:sz="0" w:space="0" w:color="auto"/>
        <w:bottom w:val="none" w:sz="0" w:space="0" w:color="auto"/>
        <w:right w:val="none" w:sz="0" w:space="0" w:color="auto"/>
      </w:divBdr>
    </w:div>
    <w:div w:id="43022720">
      <w:bodyDiv w:val="1"/>
      <w:marLeft w:val="0"/>
      <w:marRight w:val="0"/>
      <w:marTop w:val="0"/>
      <w:marBottom w:val="0"/>
      <w:divBdr>
        <w:top w:val="none" w:sz="0" w:space="0" w:color="auto"/>
        <w:left w:val="none" w:sz="0" w:space="0" w:color="auto"/>
        <w:bottom w:val="none" w:sz="0" w:space="0" w:color="auto"/>
        <w:right w:val="none" w:sz="0" w:space="0" w:color="auto"/>
      </w:divBdr>
    </w:div>
    <w:div w:id="44185378">
      <w:bodyDiv w:val="1"/>
      <w:marLeft w:val="0"/>
      <w:marRight w:val="0"/>
      <w:marTop w:val="0"/>
      <w:marBottom w:val="0"/>
      <w:divBdr>
        <w:top w:val="none" w:sz="0" w:space="0" w:color="auto"/>
        <w:left w:val="none" w:sz="0" w:space="0" w:color="auto"/>
        <w:bottom w:val="none" w:sz="0" w:space="0" w:color="auto"/>
        <w:right w:val="none" w:sz="0" w:space="0" w:color="auto"/>
      </w:divBdr>
      <w:divsChild>
        <w:div w:id="1378704178">
          <w:marLeft w:val="0"/>
          <w:marRight w:val="0"/>
          <w:marTop w:val="0"/>
          <w:marBottom w:val="0"/>
          <w:divBdr>
            <w:top w:val="none" w:sz="0" w:space="0" w:color="auto"/>
            <w:left w:val="none" w:sz="0" w:space="0" w:color="auto"/>
            <w:bottom w:val="none" w:sz="0" w:space="0" w:color="auto"/>
            <w:right w:val="none" w:sz="0" w:space="0" w:color="auto"/>
          </w:divBdr>
        </w:div>
      </w:divsChild>
    </w:div>
    <w:div w:id="44449876">
      <w:bodyDiv w:val="1"/>
      <w:marLeft w:val="0"/>
      <w:marRight w:val="0"/>
      <w:marTop w:val="0"/>
      <w:marBottom w:val="0"/>
      <w:divBdr>
        <w:top w:val="none" w:sz="0" w:space="0" w:color="auto"/>
        <w:left w:val="none" w:sz="0" w:space="0" w:color="auto"/>
        <w:bottom w:val="none" w:sz="0" w:space="0" w:color="auto"/>
        <w:right w:val="none" w:sz="0" w:space="0" w:color="auto"/>
      </w:divBdr>
    </w:div>
    <w:div w:id="44526332">
      <w:bodyDiv w:val="1"/>
      <w:marLeft w:val="0"/>
      <w:marRight w:val="0"/>
      <w:marTop w:val="0"/>
      <w:marBottom w:val="0"/>
      <w:divBdr>
        <w:top w:val="none" w:sz="0" w:space="0" w:color="auto"/>
        <w:left w:val="none" w:sz="0" w:space="0" w:color="auto"/>
        <w:bottom w:val="none" w:sz="0" w:space="0" w:color="auto"/>
        <w:right w:val="none" w:sz="0" w:space="0" w:color="auto"/>
      </w:divBdr>
      <w:divsChild>
        <w:div w:id="5979944">
          <w:marLeft w:val="0"/>
          <w:marRight w:val="0"/>
          <w:marTop w:val="0"/>
          <w:marBottom w:val="0"/>
          <w:divBdr>
            <w:top w:val="none" w:sz="0" w:space="0" w:color="auto"/>
            <w:left w:val="none" w:sz="0" w:space="0" w:color="auto"/>
            <w:bottom w:val="none" w:sz="0" w:space="0" w:color="auto"/>
            <w:right w:val="none" w:sz="0" w:space="0" w:color="auto"/>
          </w:divBdr>
          <w:divsChild>
            <w:div w:id="182238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10118">
      <w:bodyDiv w:val="1"/>
      <w:marLeft w:val="0"/>
      <w:marRight w:val="0"/>
      <w:marTop w:val="0"/>
      <w:marBottom w:val="0"/>
      <w:divBdr>
        <w:top w:val="none" w:sz="0" w:space="0" w:color="auto"/>
        <w:left w:val="none" w:sz="0" w:space="0" w:color="auto"/>
        <w:bottom w:val="none" w:sz="0" w:space="0" w:color="auto"/>
        <w:right w:val="none" w:sz="0" w:space="0" w:color="auto"/>
      </w:divBdr>
    </w:div>
    <w:div w:id="52124327">
      <w:bodyDiv w:val="1"/>
      <w:marLeft w:val="0"/>
      <w:marRight w:val="0"/>
      <w:marTop w:val="0"/>
      <w:marBottom w:val="0"/>
      <w:divBdr>
        <w:top w:val="none" w:sz="0" w:space="0" w:color="auto"/>
        <w:left w:val="none" w:sz="0" w:space="0" w:color="auto"/>
        <w:bottom w:val="none" w:sz="0" w:space="0" w:color="auto"/>
        <w:right w:val="none" w:sz="0" w:space="0" w:color="auto"/>
      </w:divBdr>
      <w:divsChild>
        <w:div w:id="375400247">
          <w:marLeft w:val="0"/>
          <w:marRight w:val="0"/>
          <w:marTop w:val="0"/>
          <w:marBottom w:val="0"/>
          <w:divBdr>
            <w:top w:val="none" w:sz="0" w:space="0" w:color="auto"/>
            <w:left w:val="none" w:sz="0" w:space="0" w:color="auto"/>
            <w:bottom w:val="none" w:sz="0" w:space="0" w:color="auto"/>
            <w:right w:val="none" w:sz="0" w:space="0" w:color="auto"/>
          </w:divBdr>
        </w:div>
      </w:divsChild>
    </w:div>
    <w:div w:id="60757754">
      <w:bodyDiv w:val="1"/>
      <w:marLeft w:val="0"/>
      <w:marRight w:val="0"/>
      <w:marTop w:val="0"/>
      <w:marBottom w:val="0"/>
      <w:divBdr>
        <w:top w:val="none" w:sz="0" w:space="0" w:color="auto"/>
        <w:left w:val="none" w:sz="0" w:space="0" w:color="auto"/>
        <w:bottom w:val="none" w:sz="0" w:space="0" w:color="auto"/>
        <w:right w:val="none" w:sz="0" w:space="0" w:color="auto"/>
      </w:divBdr>
    </w:div>
    <w:div w:id="65154003">
      <w:bodyDiv w:val="1"/>
      <w:marLeft w:val="0"/>
      <w:marRight w:val="0"/>
      <w:marTop w:val="0"/>
      <w:marBottom w:val="0"/>
      <w:divBdr>
        <w:top w:val="none" w:sz="0" w:space="0" w:color="auto"/>
        <w:left w:val="none" w:sz="0" w:space="0" w:color="auto"/>
        <w:bottom w:val="none" w:sz="0" w:space="0" w:color="auto"/>
        <w:right w:val="none" w:sz="0" w:space="0" w:color="auto"/>
      </w:divBdr>
      <w:divsChild>
        <w:div w:id="136538490">
          <w:marLeft w:val="0"/>
          <w:marRight w:val="0"/>
          <w:marTop w:val="0"/>
          <w:marBottom w:val="0"/>
          <w:divBdr>
            <w:top w:val="none" w:sz="0" w:space="0" w:color="auto"/>
            <w:left w:val="none" w:sz="0" w:space="0" w:color="auto"/>
            <w:bottom w:val="none" w:sz="0" w:space="0" w:color="auto"/>
            <w:right w:val="none" w:sz="0" w:space="0" w:color="auto"/>
          </w:divBdr>
        </w:div>
      </w:divsChild>
    </w:div>
    <w:div w:id="70664487">
      <w:bodyDiv w:val="1"/>
      <w:marLeft w:val="0"/>
      <w:marRight w:val="0"/>
      <w:marTop w:val="0"/>
      <w:marBottom w:val="0"/>
      <w:divBdr>
        <w:top w:val="none" w:sz="0" w:space="0" w:color="auto"/>
        <w:left w:val="none" w:sz="0" w:space="0" w:color="auto"/>
        <w:bottom w:val="none" w:sz="0" w:space="0" w:color="auto"/>
        <w:right w:val="none" w:sz="0" w:space="0" w:color="auto"/>
      </w:divBdr>
      <w:divsChild>
        <w:div w:id="150368632">
          <w:marLeft w:val="0"/>
          <w:marRight w:val="0"/>
          <w:marTop w:val="0"/>
          <w:marBottom w:val="0"/>
          <w:divBdr>
            <w:top w:val="none" w:sz="0" w:space="0" w:color="auto"/>
            <w:left w:val="none" w:sz="0" w:space="0" w:color="auto"/>
            <w:bottom w:val="none" w:sz="0" w:space="0" w:color="auto"/>
            <w:right w:val="none" w:sz="0" w:space="0" w:color="auto"/>
          </w:divBdr>
        </w:div>
      </w:divsChild>
    </w:div>
    <w:div w:id="72944771">
      <w:bodyDiv w:val="1"/>
      <w:marLeft w:val="0"/>
      <w:marRight w:val="0"/>
      <w:marTop w:val="0"/>
      <w:marBottom w:val="0"/>
      <w:divBdr>
        <w:top w:val="none" w:sz="0" w:space="0" w:color="auto"/>
        <w:left w:val="none" w:sz="0" w:space="0" w:color="auto"/>
        <w:bottom w:val="none" w:sz="0" w:space="0" w:color="auto"/>
        <w:right w:val="none" w:sz="0" w:space="0" w:color="auto"/>
      </w:divBdr>
      <w:divsChild>
        <w:div w:id="282925998">
          <w:marLeft w:val="0"/>
          <w:marRight w:val="0"/>
          <w:marTop w:val="0"/>
          <w:marBottom w:val="0"/>
          <w:divBdr>
            <w:top w:val="none" w:sz="0" w:space="0" w:color="auto"/>
            <w:left w:val="none" w:sz="0" w:space="0" w:color="auto"/>
            <w:bottom w:val="none" w:sz="0" w:space="0" w:color="auto"/>
            <w:right w:val="none" w:sz="0" w:space="0" w:color="auto"/>
          </w:divBdr>
        </w:div>
        <w:div w:id="932712046">
          <w:marLeft w:val="0"/>
          <w:marRight w:val="0"/>
          <w:marTop w:val="120"/>
          <w:marBottom w:val="0"/>
          <w:divBdr>
            <w:top w:val="none" w:sz="0" w:space="0" w:color="auto"/>
            <w:left w:val="none" w:sz="0" w:space="0" w:color="auto"/>
            <w:bottom w:val="none" w:sz="0" w:space="0" w:color="auto"/>
            <w:right w:val="none" w:sz="0" w:space="0" w:color="auto"/>
          </w:divBdr>
        </w:div>
      </w:divsChild>
    </w:div>
    <w:div w:id="73475539">
      <w:bodyDiv w:val="1"/>
      <w:marLeft w:val="0"/>
      <w:marRight w:val="0"/>
      <w:marTop w:val="0"/>
      <w:marBottom w:val="0"/>
      <w:divBdr>
        <w:top w:val="none" w:sz="0" w:space="0" w:color="auto"/>
        <w:left w:val="none" w:sz="0" w:space="0" w:color="auto"/>
        <w:bottom w:val="none" w:sz="0" w:space="0" w:color="auto"/>
        <w:right w:val="none" w:sz="0" w:space="0" w:color="auto"/>
      </w:divBdr>
      <w:divsChild>
        <w:div w:id="1946308624">
          <w:marLeft w:val="0"/>
          <w:marRight w:val="0"/>
          <w:marTop w:val="0"/>
          <w:marBottom w:val="0"/>
          <w:divBdr>
            <w:top w:val="none" w:sz="0" w:space="0" w:color="auto"/>
            <w:left w:val="none" w:sz="0" w:space="0" w:color="auto"/>
            <w:bottom w:val="none" w:sz="0" w:space="0" w:color="auto"/>
            <w:right w:val="none" w:sz="0" w:space="0" w:color="auto"/>
          </w:divBdr>
        </w:div>
      </w:divsChild>
    </w:div>
    <w:div w:id="85882598">
      <w:bodyDiv w:val="1"/>
      <w:marLeft w:val="0"/>
      <w:marRight w:val="0"/>
      <w:marTop w:val="0"/>
      <w:marBottom w:val="0"/>
      <w:divBdr>
        <w:top w:val="none" w:sz="0" w:space="0" w:color="auto"/>
        <w:left w:val="none" w:sz="0" w:space="0" w:color="auto"/>
        <w:bottom w:val="none" w:sz="0" w:space="0" w:color="auto"/>
        <w:right w:val="none" w:sz="0" w:space="0" w:color="auto"/>
      </w:divBdr>
      <w:divsChild>
        <w:div w:id="1074549986">
          <w:marLeft w:val="0"/>
          <w:marRight w:val="0"/>
          <w:marTop w:val="0"/>
          <w:marBottom w:val="0"/>
          <w:divBdr>
            <w:top w:val="none" w:sz="0" w:space="0" w:color="auto"/>
            <w:left w:val="none" w:sz="0" w:space="0" w:color="auto"/>
            <w:bottom w:val="none" w:sz="0" w:space="0" w:color="auto"/>
            <w:right w:val="none" w:sz="0" w:space="0" w:color="auto"/>
          </w:divBdr>
          <w:divsChild>
            <w:div w:id="29020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82643">
      <w:bodyDiv w:val="1"/>
      <w:marLeft w:val="0"/>
      <w:marRight w:val="0"/>
      <w:marTop w:val="0"/>
      <w:marBottom w:val="0"/>
      <w:divBdr>
        <w:top w:val="none" w:sz="0" w:space="0" w:color="auto"/>
        <w:left w:val="none" w:sz="0" w:space="0" w:color="auto"/>
        <w:bottom w:val="none" w:sz="0" w:space="0" w:color="auto"/>
        <w:right w:val="none" w:sz="0" w:space="0" w:color="auto"/>
      </w:divBdr>
    </w:div>
    <w:div w:id="93790741">
      <w:bodyDiv w:val="1"/>
      <w:marLeft w:val="0"/>
      <w:marRight w:val="0"/>
      <w:marTop w:val="0"/>
      <w:marBottom w:val="0"/>
      <w:divBdr>
        <w:top w:val="none" w:sz="0" w:space="0" w:color="auto"/>
        <w:left w:val="none" w:sz="0" w:space="0" w:color="auto"/>
        <w:bottom w:val="none" w:sz="0" w:space="0" w:color="auto"/>
        <w:right w:val="none" w:sz="0" w:space="0" w:color="auto"/>
      </w:divBdr>
    </w:div>
    <w:div w:id="96293753">
      <w:bodyDiv w:val="1"/>
      <w:marLeft w:val="0"/>
      <w:marRight w:val="0"/>
      <w:marTop w:val="0"/>
      <w:marBottom w:val="0"/>
      <w:divBdr>
        <w:top w:val="none" w:sz="0" w:space="0" w:color="auto"/>
        <w:left w:val="none" w:sz="0" w:space="0" w:color="auto"/>
        <w:bottom w:val="none" w:sz="0" w:space="0" w:color="auto"/>
        <w:right w:val="none" w:sz="0" w:space="0" w:color="auto"/>
      </w:divBdr>
    </w:div>
    <w:div w:id="115219394">
      <w:bodyDiv w:val="1"/>
      <w:marLeft w:val="0"/>
      <w:marRight w:val="0"/>
      <w:marTop w:val="0"/>
      <w:marBottom w:val="0"/>
      <w:divBdr>
        <w:top w:val="none" w:sz="0" w:space="0" w:color="auto"/>
        <w:left w:val="none" w:sz="0" w:space="0" w:color="auto"/>
        <w:bottom w:val="none" w:sz="0" w:space="0" w:color="auto"/>
        <w:right w:val="none" w:sz="0" w:space="0" w:color="auto"/>
      </w:divBdr>
    </w:div>
    <w:div w:id="117604302">
      <w:bodyDiv w:val="1"/>
      <w:marLeft w:val="0"/>
      <w:marRight w:val="0"/>
      <w:marTop w:val="0"/>
      <w:marBottom w:val="0"/>
      <w:divBdr>
        <w:top w:val="none" w:sz="0" w:space="0" w:color="auto"/>
        <w:left w:val="none" w:sz="0" w:space="0" w:color="auto"/>
        <w:bottom w:val="none" w:sz="0" w:space="0" w:color="auto"/>
        <w:right w:val="none" w:sz="0" w:space="0" w:color="auto"/>
      </w:divBdr>
    </w:div>
    <w:div w:id="123624719">
      <w:bodyDiv w:val="1"/>
      <w:marLeft w:val="0"/>
      <w:marRight w:val="0"/>
      <w:marTop w:val="0"/>
      <w:marBottom w:val="0"/>
      <w:divBdr>
        <w:top w:val="none" w:sz="0" w:space="0" w:color="auto"/>
        <w:left w:val="none" w:sz="0" w:space="0" w:color="auto"/>
        <w:bottom w:val="none" w:sz="0" w:space="0" w:color="auto"/>
        <w:right w:val="none" w:sz="0" w:space="0" w:color="auto"/>
      </w:divBdr>
    </w:div>
    <w:div w:id="128205718">
      <w:bodyDiv w:val="1"/>
      <w:marLeft w:val="0"/>
      <w:marRight w:val="0"/>
      <w:marTop w:val="0"/>
      <w:marBottom w:val="0"/>
      <w:divBdr>
        <w:top w:val="none" w:sz="0" w:space="0" w:color="auto"/>
        <w:left w:val="none" w:sz="0" w:space="0" w:color="auto"/>
        <w:bottom w:val="none" w:sz="0" w:space="0" w:color="auto"/>
        <w:right w:val="none" w:sz="0" w:space="0" w:color="auto"/>
      </w:divBdr>
    </w:div>
    <w:div w:id="139200339">
      <w:bodyDiv w:val="1"/>
      <w:marLeft w:val="0"/>
      <w:marRight w:val="0"/>
      <w:marTop w:val="0"/>
      <w:marBottom w:val="0"/>
      <w:divBdr>
        <w:top w:val="none" w:sz="0" w:space="0" w:color="auto"/>
        <w:left w:val="none" w:sz="0" w:space="0" w:color="auto"/>
        <w:bottom w:val="none" w:sz="0" w:space="0" w:color="auto"/>
        <w:right w:val="none" w:sz="0" w:space="0" w:color="auto"/>
      </w:divBdr>
      <w:divsChild>
        <w:div w:id="268317549">
          <w:marLeft w:val="0"/>
          <w:marRight w:val="0"/>
          <w:marTop w:val="0"/>
          <w:marBottom w:val="0"/>
          <w:divBdr>
            <w:top w:val="none" w:sz="0" w:space="0" w:color="auto"/>
            <w:left w:val="none" w:sz="0" w:space="0" w:color="auto"/>
            <w:bottom w:val="none" w:sz="0" w:space="0" w:color="auto"/>
            <w:right w:val="none" w:sz="0" w:space="0" w:color="auto"/>
          </w:divBdr>
        </w:div>
      </w:divsChild>
    </w:div>
    <w:div w:id="139542364">
      <w:bodyDiv w:val="1"/>
      <w:marLeft w:val="0"/>
      <w:marRight w:val="0"/>
      <w:marTop w:val="0"/>
      <w:marBottom w:val="0"/>
      <w:divBdr>
        <w:top w:val="none" w:sz="0" w:space="0" w:color="auto"/>
        <w:left w:val="none" w:sz="0" w:space="0" w:color="auto"/>
        <w:bottom w:val="none" w:sz="0" w:space="0" w:color="auto"/>
        <w:right w:val="none" w:sz="0" w:space="0" w:color="auto"/>
      </w:divBdr>
      <w:divsChild>
        <w:div w:id="1334912730">
          <w:marLeft w:val="0"/>
          <w:marRight w:val="0"/>
          <w:marTop w:val="0"/>
          <w:marBottom w:val="0"/>
          <w:divBdr>
            <w:top w:val="none" w:sz="0" w:space="0" w:color="auto"/>
            <w:left w:val="none" w:sz="0" w:space="0" w:color="auto"/>
            <w:bottom w:val="none" w:sz="0" w:space="0" w:color="auto"/>
            <w:right w:val="none" w:sz="0" w:space="0" w:color="auto"/>
          </w:divBdr>
          <w:divsChild>
            <w:div w:id="89058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50792">
      <w:bodyDiv w:val="1"/>
      <w:marLeft w:val="0"/>
      <w:marRight w:val="0"/>
      <w:marTop w:val="0"/>
      <w:marBottom w:val="0"/>
      <w:divBdr>
        <w:top w:val="none" w:sz="0" w:space="0" w:color="auto"/>
        <w:left w:val="none" w:sz="0" w:space="0" w:color="auto"/>
        <w:bottom w:val="none" w:sz="0" w:space="0" w:color="auto"/>
        <w:right w:val="none" w:sz="0" w:space="0" w:color="auto"/>
      </w:divBdr>
    </w:div>
    <w:div w:id="151721030">
      <w:bodyDiv w:val="1"/>
      <w:marLeft w:val="0"/>
      <w:marRight w:val="0"/>
      <w:marTop w:val="0"/>
      <w:marBottom w:val="0"/>
      <w:divBdr>
        <w:top w:val="none" w:sz="0" w:space="0" w:color="auto"/>
        <w:left w:val="none" w:sz="0" w:space="0" w:color="auto"/>
        <w:bottom w:val="none" w:sz="0" w:space="0" w:color="auto"/>
        <w:right w:val="none" w:sz="0" w:space="0" w:color="auto"/>
      </w:divBdr>
    </w:div>
    <w:div w:id="157313838">
      <w:bodyDiv w:val="1"/>
      <w:marLeft w:val="0"/>
      <w:marRight w:val="0"/>
      <w:marTop w:val="0"/>
      <w:marBottom w:val="0"/>
      <w:divBdr>
        <w:top w:val="none" w:sz="0" w:space="0" w:color="auto"/>
        <w:left w:val="none" w:sz="0" w:space="0" w:color="auto"/>
        <w:bottom w:val="none" w:sz="0" w:space="0" w:color="auto"/>
        <w:right w:val="none" w:sz="0" w:space="0" w:color="auto"/>
      </w:divBdr>
    </w:div>
    <w:div w:id="161631094">
      <w:bodyDiv w:val="1"/>
      <w:marLeft w:val="0"/>
      <w:marRight w:val="0"/>
      <w:marTop w:val="0"/>
      <w:marBottom w:val="0"/>
      <w:divBdr>
        <w:top w:val="none" w:sz="0" w:space="0" w:color="auto"/>
        <w:left w:val="none" w:sz="0" w:space="0" w:color="auto"/>
        <w:bottom w:val="none" w:sz="0" w:space="0" w:color="auto"/>
        <w:right w:val="none" w:sz="0" w:space="0" w:color="auto"/>
      </w:divBdr>
    </w:div>
    <w:div w:id="163012988">
      <w:bodyDiv w:val="1"/>
      <w:marLeft w:val="0"/>
      <w:marRight w:val="0"/>
      <w:marTop w:val="0"/>
      <w:marBottom w:val="0"/>
      <w:divBdr>
        <w:top w:val="none" w:sz="0" w:space="0" w:color="auto"/>
        <w:left w:val="none" w:sz="0" w:space="0" w:color="auto"/>
        <w:bottom w:val="none" w:sz="0" w:space="0" w:color="auto"/>
        <w:right w:val="none" w:sz="0" w:space="0" w:color="auto"/>
      </w:divBdr>
    </w:div>
    <w:div w:id="168299417">
      <w:bodyDiv w:val="1"/>
      <w:marLeft w:val="0"/>
      <w:marRight w:val="0"/>
      <w:marTop w:val="0"/>
      <w:marBottom w:val="0"/>
      <w:divBdr>
        <w:top w:val="none" w:sz="0" w:space="0" w:color="auto"/>
        <w:left w:val="none" w:sz="0" w:space="0" w:color="auto"/>
        <w:bottom w:val="none" w:sz="0" w:space="0" w:color="auto"/>
        <w:right w:val="none" w:sz="0" w:space="0" w:color="auto"/>
      </w:divBdr>
      <w:divsChild>
        <w:div w:id="1966737419">
          <w:marLeft w:val="0"/>
          <w:marRight w:val="0"/>
          <w:marTop w:val="0"/>
          <w:marBottom w:val="0"/>
          <w:divBdr>
            <w:top w:val="none" w:sz="0" w:space="0" w:color="auto"/>
            <w:left w:val="none" w:sz="0" w:space="0" w:color="auto"/>
            <w:bottom w:val="none" w:sz="0" w:space="0" w:color="auto"/>
            <w:right w:val="none" w:sz="0" w:space="0" w:color="auto"/>
          </w:divBdr>
        </w:div>
      </w:divsChild>
    </w:div>
    <w:div w:id="170681961">
      <w:bodyDiv w:val="1"/>
      <w:marLeft w:val="0"/>
      <w:marRight w:val="0"/>
      <w:marTop w:val="0"/>
      <w:marBottom w:val="0"/>
      <w:divBdr>
        <w:top w:val="none" w:sz="0" w:space="0" w:color="auto"/>
        <w:left w:val="none" w:sz="0" w:space="0" w:color="auto"/>
        <w:bottom w:val="none" w:sz="0" w:space="0" w:color="auto"/>
        <w:right w:val="none" w:sz="0" w:space="0" w:color="auto"/>
      </w:divBdr>
    </w:div>
    <w:div w:id="172914094">
      <w:bodyDiv w:val="1"/>
      <w:marLeft w:val="0"/>
      <w:marRight w:val="0"/>
      <w:marTop w:val="0"/>
      <w:marBottom w:val="0"/>
      <w:divBdr>
        <w:top w:val="none" w:sz="0" w:space="0" w:color="auto"/>
        <w:left w:val="none" w:sz="0" w:space="0" w:color="auto"/>
        <w:bottom w:val="none" w:sz="0" w:space="0" w:color="auto"/>
        <w:right w:val="none" w:sz="0" w:space="0" w:color="auto"/>
      </w:divBdr>
    </w:div>
    <w:div w:id="177013803">
      <w:bodyDiv w:val="1"/>
      <w:marLeft w:val="0"/>
      <w:marRight w:val="0"/>
      <w:marTop w:val="0"/>
      <w:marBottom w:val="0"/>
      <w:divBdr>
        <w:top w:val="none" w:sz="0" w:space="0" w:color="auto"/>
        <w:left w:val="none" w:sz="0" w:space="0" w:color="auto"/>
        <w:bottom w:val="none" w:sz="0" w:space="0" w:color="auto"/>
        <w:right w:val="none" w:sz="0" w:space="0" w:color="auto"/>
      </w:divBdr>
    </w:div>
    <w:div w:id="180626622">
      <w:bodyDiv w:val="1"/>
      <w:marLeft w:val="0"/>
      <w:marRight w:val="0"/>
      <w:marTop w:val="0"/>
      <w:marBottom w:val="0"/>
      <w:divBdr>
        <w:top w:val="none" w:sz="0" w:space="0" w:color="auto"/>
        <w:left w:val="none" w:sz="0" w:space="0" w:color="auto"/>
        <w:bottom w:val="none" w:sz="0" w:space="0" w:color="auto"/>
        <w:right w:val="none" w:sz="0" w:space="0" w:color="auto"/>
      </w:divBdr>
    </w:div>
    <w:div w:id="194314360">
      <w:bodyDiv w:val="1"/>
      <w:marLeft w:val="0"/>
      <w:marRight w:val="0"/>
      <w:marTop w:val="0"/>
      <w:marBottom w:val="0"/>
      <w:divBdr>
        <w:top w:val="none" w:sz="0" w:space="0" w:color="auto"/>
        <w:left w:val="none" w:sz="0" w:space="0" w:color="auto"/>
        <w:bottom w:val="none" w:sz="0" w:space="0" w:color="auto"/>
        <w:right w:val="none" w:sz="0" w:space="0" w:color="auto"/>
      </w:divBdr>
    </w:div>
    <w:div w:id="194658121">
      <w:bodyDiv w:val="1"/>
      <w:marLeft w:val="0"/>
      <w:marRight w:val="0"/>
      <w:marTop w:val="0"/>
      <w:marBottom w:val="0"/>
      <w:divBdr>
        <w:top w:val="none" w:sz="0" w:space="0" w:color="auto"/>
        <w:left w:val="none" w:sz="0" w:space="0" w:color="auto"/>
        <w:bottom w:val="none" w:sz="0" w:space="0" w:color="auto"/>
        <w:right w:val="none" w:sz="0" w:space="0" w:color="auto"/>
      </w:divBdr>
    </w:div>
    <w:div w:id="195385654">
      <w:bodyDiv w:val="1"/>
      <w:marLeft w:val="0"/>
      <w:marRight w:val="0"/>
      <w:marTop w:val="0"/>
      <w:marBottom w:val="0"/>
      <w:divBdr>
        <w:top w:val="none" w:sz="0" w:space="0" w:color="auto"/>
        <w:left w:val="none" w:sz="0" w:space="0" w:color="auto"/>
        <w:bottom w:val="none" w:sz="0" w:space="0" w:color="auto"/>
        <w:right w:val="none" w:sz="0" w:space="0" w:color="auto"/>
      </w:divBdr>
    </w:div>
    <w:div w:id="213516409">
      <w:bodyDiv w:val="1"/>
      <w:marLeft w:val="0"/>
      <w:marRight w:val="0"/>
      <w:marTop w:val="0"/>
      <w:marBottom w:val="0"/>
      <w:divBdr>
        <w:top w:val="none" w:sz="0" w:space="0" w:color="auto"/>
        <w:left w:val="none" w:sz="0" w:space="0" w:color="auto"/>
        <w:bottom w:val="none" w:sz="0" w:space="0" w:color="auto"/>
        <w:right w:val="none" w:sz="0" w:space="0" w:color="auto"/>
      </w:divBdr>
    </w:div>
    <w:div w:id="218711891">
      <w:bodyDiv w:val="1"/>
      <w:marLeft w:val="0"/>
      <w:marRight w:val="0"/>
      <w:marTop w:val="0"/>
      <w:marBottom w:val="0"/>
      <w:divBdr>
        <w:top w:val="none" w:sz="0" w:space="0" w:color="auto"/>
        <w:left w:val="none" w:sz="0" w:space="0" w:color="auto"/>
        <w:bottom w:val="none" w:sz="0" w:space="0" w:color="auto"/>
        <w:right w:val="none" w:sz="0" w:space="0" w:color="auto"/>
      </w:divBdr>
    </w:div>
    <w:div w:id="221334735">
      <w:bodyDiv w:val="1"/>
      <w:marLeft w:val="0"/>
      <w:marRight w:val="0"/>
      <w:marTop w:val="0"/>
      <w:marBottom w:val="0"/>
      <w:divBdr>
        <w:top w:val="none" w:sz="0" w:space="0" w:color="auto"/>
        <w:left w:val="none" w:sz="0" w:space="0" w:color="auto"/>
        <w:bottom w:val="none" w:sz="0" w:space="0" w:color="auto"/>
        <w:right w:val="none" w:sz="0" w:space="0" w:color="auto"/>
      </w:divBdr>
      <w:divsChild>
        <w:div w:id="1289584198">
          <w:marLeft w:val="0"/>
          <w:marRight w:val="0"/>
          <w:marTop w:val="0"/>
          <w:marBottom w:val="0"/>
          <w:divBdr>
            <w:top w:val="none" w:sz="0" w:space="0" w:color="auto"/>
            <w:left w:val="none" w:sz="0" w:space="0" w:color="auto"/>
            <w:bottom w:val="none" w:sz="0" w:space="0" w:color="auto"/>
            <w:right w:val="none" w:sz="0" w:space="0" w:color="auto"/>
          </w:divBdr>
          <w:divsChild>
            <w:div w:id="67056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931191">
      <w:bodyDiv w:val="1"/>
      <w:marLeft w:val="0"/>
      <w:marRight w:val="0"/>
      <w:marTop w:val="0"/>
      <w:marBottom w:val="0"/>
      <w:divBdr>
        <w:top w:val="none" w:sz="0" w:space="0" w:color="auto"/>
        <w:left w:val="none" w:sz="0" w:space="0" w:color="auto"/>
        <w:bottom w:val="none" w:sz="0" w:space="0" w:color="auto"/>
        <w:right w:val="none" w:sz="0" w:space="0" w:color="auto"/>
      </w:divBdr>
    </w:div>
    <w:div w:id="234627015">
      <w:bodyDiv w:val="1"/>
      <w:marLeft w:val="0"/>
      <w:marRight w:val="0"/>
      <w:marTop w:val="0"/>
      <w:marBottom w:val="0"/>
      <w:divBdr>
        <w:top w:val="none" w:sz="0" w:space="0" w:color="auto"/>
        <w:left w:val="none" w:sz="0" w:space="0" w:color="auto"/>
        <w:bottom w:val="none" w:sz="0" w:space="0" w:color="auto"/>
        <w:right w:val="none" w:sz="0" w:space="0" w:color="auto"/>
      </w:divBdr>
    </w:div>
    <w:div w:id="237175771">
      <w:bodyDiv w:val="1"/>
      <w:marLeft w:val="0"/>
      <w:marRight w:val="0"/>
      <w:marTop w:val="0"/>
      <w:marBottom w:val="0"/>
      <w:divBdr>
        <w:top w:val="none" w:sz="0" w:space="0" w:color="auto"/>
        <w:left w:val="none" w:sz="0" w:space="0" w:color="auto"/>
        <w:bottom w:val="none" w:sz="0" w:space="0" w:color="auto"/>
        <w:right w:val="none" w:sz="0" w:space="0" w:color="auto"/>
      </w:divBdr>
    </w:div>
    <w:div w:id="245119857">
      <w:bodyDiv w:val="1"/>
      <w:marLeft w:val="0"/>
      <w:marRight w:val="0"/>
      <w:marTop w:val="0"/>
      <w:marBottom w:val="0"/>
      <w:divBdr>
        <w:top w:val="none" w:sz="0" w:space="0" w:color="auto"/>
        <w:left w:val="none" w:sz="0" w:space="0" w:color="auto"/>
        <w:bottom w:val="none" w:sz="0" w:space="0" w:color="auto"/>
        <w:right w:val="none" w:sz="0" w:space="0" w:color="auto"/>
      </w:divBdr>
    </w:div>
    <w:div w:id="248273063">
      <w:bodyDiv w:val="1"/>
      <w:marLeft w:val="0"/>
      <w:marRight w:val="0"/>
      <w:marTop w:val="0"/>
      <w:marBottom w:val="0"/>
      <w:divBdr>
        <w:top w:val="none" w:sz="0" w:space="0" w:color="auto"/>
        <w:left w:val="none" w:sz="0" w:space="0" w:color="auto"/>
        <w:bottom w:val="none" w:sz="0" w:space="0" w:color="auto"/>
        <w:right w:val="none" w:sz="0" w:space="0" w:color="auto"/>
      </w:divBdr>
    </w:div>
    <w:div w:id="250746803">
      <w:bodyDiv w:val="1"/>
      <w:marLeft w:val="0"/>
      <w:marRight w:val="0"/>
      <w:marTop w:val="0"/>
      <w:marBottom w:val="0"/>
      <w:divBdr>
        <w:top w:val="none" w:sz="0" w:space="0" w:color="auto"/>
        <w:left w:val="none" w:sz="0" w:space="0" w:color="auto"/>
        <w:bottom w:val="none" w:sz="0" w:space="0" w:color="auto"/>
        <w:right w:val="none" w:sz="0" w:space="0" w:color="auto"/>
      </w:divBdr>
    </w:div>
    <w:div w:id="254098023">
      <w:bodyDiv w:val="1"/>
      <w:marLeft w:val="0"/>
      <w:marRight w:val="0"/>
      <w:marTop w:val="0"/>
      <w:marBottom w:val="0"/>
      <w:divBdr>
        <w:top w:val="none" w:sz="0" w:space="0" w:color="auto"/>
        <w:left w:val="none" w:sz="0" w:space="0" w:color="auto"/>
        <w:bottom w:val="none" w:sz="0" w:space="0" w:color="auto"/>
        <w:right w:val="none" w:sz="0" w:space="0" w:color="auto"/>
      </w:divBdr>
    </w:div>
    <w:div w:id="259264991">
      <w:bodyDiv w:val="1"/>
      <w:marLeft w:val="0"/>
      <w:marRight w:val="0"/>
      <w:marTop w:val="0"/>
      <w:marBottom w:val="0"/>
      <w:divBdr>
        <w:top w:val="none" w:sz="0" w:space="0" w:color="auto"/>
        <w:left w:val="none" w:sz="0" w:space="0" w:color="auto"/>
        <w:bottom w:val="none" w:sz="0" w:space="0" w:color="auto"/>
        <w:right w:val="none" w:sz="0" w:space="0" w:color="auto"/>
      </w:divBdr>
    </w:div>
    <w:div w:id="265117035">
      <w:bodyDiv w:val="1"/>
      <w:marLeft w:val="0"/>
      <w:marRight w:val="0"/>
      <w:marTop w:val="0"/>
      <w:marBottom w:val="0"/>
      <w:divBdr>
        <w:top w:val="none" w:sz="0" w:space="0" w:color="auto"/>
        <w:left w:val="none" w:sz="0" w:space="0" w:color="auto"/>
        <w:bottom w:val="none" w:sz="0" w:space="0" w:color="auto"/>
        <w:right w:val="none" w:sz="0" w:space="0" w:color="auto"/>
      </w:divBdr>
      <w:divsChild>
        <w:div w:id="883759359">
          <w:marLeft w:val="0"/>
          <w:marRight w:val="0"/>
          <w:marTop w:val="0"/>
          <w:marBottom w:val="0"/>
          <w:divBdr>
            <w:top w:val="none" w:sz="0" w:space="0" w:color="auto"/>
            <w:left w:val="none" w:sz="0" w:space="0" w:color="auto"/>
            <w:bottom w:val="none" w:sz="0" w:space="0" w:color="auto"/>
            <w:right w:val="none" w:sz="0" w:space="0" w:color="auto"/>
          </w:divBdr>
          <w:divsChild>
            <w:div w:id="207245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483253">
      <w:bodyDiv w:val="1"/>
      <w:marLeft w:val="0"/>
      <w:marRight w:val="0"/>
      <w:marTop w:val="0"/>
      <w:marBottom w:val="0"/>
      <w:divBdr>
        <w:top w:val="none" w:sz="0" w:space="0" w:color="auto"/>
        <w:left w:val="none" w:sz="0" w:space="0" w:color="auto"/>
        <w:bottom w:val="none" w:sz="0" w:space="0" w:color="auto"/>
        <w:right w:val="none" w:sz="0" w:space="0" w:color="auto"/>
      </w:divBdr>
    </w:div>
    <w:div w:id="292977877">
      <w:bodyDiv w:val="1"/>
      <w:marLeft w:val="0"/>
      <w:marRight w:val="0"/>
      <w:marTop w:val="0"/>
      <w:marBottom w:val="0"/>
      <w:divBdr>
        <w:top w:val="none" w:sz="0" w:space="0" w:color="auto"/>
        <w:left w:val="none" w:sz="0" w:space="0" w:color="auto"/>
        <w:bottom w:val="none" w:sz="0" w:space="0" w:color="auto"/>
        <w:right w:val="none" w:sz="0" w:space="0" w:color="auto"/>
      </w:divBdr>
    </w:div>
    <w:div w:id="299384121">
      <w:bodyDiv w:val="1"/>
      <w:marLeft w:val="0"/>
      <w:marRight w:val="0"/>
      <w:marTop w:val="0"/>
      <w:marBottom w:val="0"/>
      <w:divBdr>
        <w:top w:val="none" w:sz="0" w:space="0" w:color="auto"/>
        <w:left w:val="none" w:sz="0" w:space="0" w:color="auto"/>
        <w:bottom w:val="none" w:sz="0" w:space="0" w:color="auto"/>
        <w:right w:val="none" w:sz="0" w:space="0" w:color="auto"/>
      </w:divBdr>
      <w:divsChild>
        <w:div w:id="617025761">
          <w:marLeft w:val="0"/>
          <w:marRight w:val="0"/>
          <w:marTop w:val="0"/>
          <w:marBottom w:val="0"/>
          <w:divBdr>
            <w:top w:val="none" w:sz="0" w:space="0" w:color="auto"/>
            <w:left w:val="none" w:sz="0" w:space="0" w:color="auto"/>
            <w:bottom w:val="none" w:sz="0" w:space="0" w:color="auto"/>
            <w:right w:val="none" w:sz="0" w:space="0" w:color="auto"/>
          </w:divBdr>
        </w:div>
      </w:divsChild>
    </w:div>
    <w:div w:id="308947225">
      <w:bodyDiv w:val="1"/>
      <w:marLeft w:val="0"/>
      <w:marRight w:val="0"/>
      <w:marTop w:val="0"/>
      <w:marBottom w:val="0"/>
      <w:divBdr>
        <w:top w:val="none" w:sz="0" w:space="0" w:color="auto"/>
        <w:left w:val="none" w:sz="0" w:space="0" w:color="auto"/>
        <w:bottom w:val="none" w:sz="0" w:space="0" w:color="auto"/>
        <w:right w:val="none" w:sz="0" w:space="0" w:color="auto"/>
      </w:divBdr>
      <w:divsChild>
        <w:div w:id="456720727">
          <w:marLeft w:val="0"/>
          <w:marRight w:val="0"/>
          <w:marTop w:val="0"/>
          <w:marBottom w:val="0"/>
          <w:divBdr>
            <w:top w:val="none" w:sz="0" w:space="0" w:color="auto"/>
            <w:left w:val="none" w:sz="0" w:space="0" w:color="auto"/>
            <w:bottom w:val="none" w:sz="0" w:space="0" w:color="auto"/>
            <w:right w:val="none" w:sz="0" w:space="0" w:color="auto"/>
          </w:divBdr>
          <w:divsChild>
            <w:div w:id="1564219608">
              <w:marLeft w:val="0"/>
              <w:marRight w:val="0"/>
              <w:marTop w:val="0"/>
              <w:marBottom w:val="0"/>
              <w:divBdr>
                <w:top w:val="none" w:sz="0" w:space="0" w:color="auto"/>
                <w:left w:val="none" w:sz="0" w:space="0" w:color="auto"/>
                <w:bottom w:val="none" w:sz="0" w:space="0" w:color="auto"/>
                <w:right w:val="none" w:sz="0" w:space="0" w:color="auto"/>
              </w:divBdr>
            </w:div>
          </w:divsChild>
        </w:div>
        <w:div w:id="531773136">
          <w:marLeft w:val="0"/>
          <w:marRight w:val="0"/>
          <w:marTop w:val="0"/>
          <w:marBottom w:val="0"/>
          <w:divBdr>
            <w:top w:val="none" w:sz="0" w:space="0" w:color="auto"/>
            <w:left w:val="none" w:sz="0" w:space="0" w:color="auto"/>
            <w:bottom w:val="none" w:sz="0" w:space="0" w:color="auto"/>
            <w:right w:val="none" w:sz="0" w:space="0" w:color="auto"/>
          </w:divBdr>
          <w:divsChild>
            <w:div w:id="1367221118">
              <w:marLeft w:val="0"/>
              <w:marRight w:val="0"/>
              <w:marTop w:val="0"/>
              <w:marBottom w:val="0"/>
              <w:divBdr>
                <w:top w:val="none" w:sz="0" w:space="0" w:color="auto"/>
                <w:left w:val="none" w:sz="0" w:space="0" w:color="auto"/>
                <w:bottom w:val="none" w:sz="0" w:space="0" w:color="auto"/>
                <w:right w:val="none" w:sz="0" w:space="0" w:color="auto"/>
              </w:divBdr>
            </w:div>
          </w:divsChild>
        </w:div>
        <w:div w:id="1733887324">
          <w:marLeft w:val="0"/>
          <w:marRight w:val="0"/>
          <w:marTop w:val="0"/>
          <w:marBottom w:val="0"/>
          <w:divBdr>
            <w:top w:val="none" w:sz="0" w:space="0" w:color="auto"/>
            <w:left w:val="none" w:sz="0" w:space="0" w:color="auto"/>
            <w:bottom w:val="none" w:sz="0" w:space="0" w:color="auto"/>
            <w:right w:val="none" w:sz="0" w:space="0" w:color="auto"/>
          </w:divBdr>
          <w:divsChild>
            <w:div w:id="195193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452164">
      <w:bodyDiv w:val="1"/>
      <w:marLeft w:val="0"/>
      <w:marRight w:val="0"/>
      <w:marTop w:val="0"/>
      <w:marBottom w:val="0"/>
      <w:divBdr>
        <w:top w:val="none" w:sz="0" w:space="0" w:color="auto"/>
        <w:left w:val="none" w:sz="0" w:space="0" w:color="auto"/>
        <w:bottom w:val="none" w:sz="0" w:space="0" w:color="auto"/>
        <w:right w:val="none" w:sz="0" w:space="0" w:color="auto"/>
      </w:divBdr>
      <w:divsChild>
        <w:div w:id="1235702066">
          <w:marLeft w:val="0"/>
          <w:marRight w:val="0"/>
          <w:marTop w:val="0"/>
          <w:marBottom w:val="0"/>
          <w:divBdr>
            <w:top w:val="none" w:sz="0" w:space="0" w:color="auto"/>
            <w:left w:val="none" w:sz="0" w:space="0" w:color="auto"/>
            <w:bottom w:val="none" w:sz="0" w:space="0" w:color="auto"/>
            <w:right w:val="none" w:sz="0" w:space="0" w:color="auto"/>
          </w:divBdr>
        </w:div>
      </w:divsChild>
    </w:div>
    <w:div w:id="315306621">
      <w:bodyDiv w:val="1"/>
      <w:marLeft w:val="0"/>
      <w:marRight w:val="0"/>
      <w:marTop w:val="0"/>
      <w:marBottom w:val="0"/>
      <w:divBdr>
        <w:top w:val="none" w:sz="0" w:space="0" w:color="auto"/>
        <w:left w:val="none" w:sz="0" w:space="0" w:color="auto"/>
        <w:bottom w:val="none" w:sz="0" w:space="0" w:color="auto"/>
        <w:right w:val="none" w:sz="0" w:space="0" w:color="auto"/>
      </w:divBdr>
    </w:div>
    <w:div w:id="315651722">
      <w:bodyDiv w:val="1"/>
      <w:marLeft w:val="0"/>
      <w:marRight w:val="0"/>
      <w:marTop w:val="0"/>
      <w:marBottom w:val="0"/>
      <w:divBdr>
        <w:top w:val="none" w:sz="0" w:space="0" w:color="auto"/>
        <w:left w:val="none" w:sz="0" w:space="0" w:color="auto"/>
        <w:bottom w:val="none" w:sz="0" w:space="0" w:color="auto"/>
        <w:right w:val="none" w:sz="0" w:space="0" w:color="auto"/>
      </w:divBdr>
    </w:div>
    <w:div w:id="323094500">
      <w:bodyDiv w:val="1"/>
      <w:marLeft w:val="0"/>
      <w:marRight w:val="0"/>
      <w:marTop w:val="0"/>
      <w:marBottom w:val="0"/>
      <w:divBdr>
        <w:top w:val="none" w:sz="0" w:space="0" w:color="auto"/>
        <w:left w:val="none" w:sz="0" w:space="0" w:color="auto"/>
        <w:bottom w:val="none" w:sz="0" w:space="0" w:color="auto"/>
        <w:right w:val="none" w:sz="0" w:space="0" w:color="auto"/>
      </w:divBdr>
    </w:div>
    <w:div w:id="325284005">
      <w:bodyDiv w:val="1"/>
      <w:marLeft w:val="0"/>
      <w:marRight w:val="0"/>
      <w:marTop w:val="0"/>
      <w:marBottom w:val="0"/>
      <w:divBdr>
        <w:top w:val="none" w:sz="0" w:space="0" w:color="auto"/>
        <w:left w:val="none" w:sz="0" w:space="0" w:color="auto"/>
        <w:bottom w:val="none" w:sz="0" w:space="0" w:color="auto"/>
        <w:right w:val="none" w:sz="0" w:space="0" w:color="auto"/>
      </w:divBdr>
    </w:div>
    <w:div w:id="337585701">
      <w:bodyDiv w:val="1"/>
      <w:marLeft w:val="0"/>
      <w:marRight w:val="0"/>
      <w:marTop w:val="0"/>
      <w:marBottom w:val="0"/>
      <w:divBdr>
        <w:top w:val="none" w:sz="0" w:space="0" w:color="auto"/>
        <w:left w:val="none" w:sz="0" w:space="0" w:color="auto"/>
        <w:bottom w:val="none" w:sz="0" w:space="0" w:color="auto"/>
        <w:right w:val="none" w:sz="0" w:space="0" w:color="auto"/>
      </w:divBdr>
    </w:div>
    <w:div w:id="341204007">
      <w:bodyDiv w:val="1"/>
      <w:marLeft w:val="0"/>
      <w:marRight w:val="0"/>
      <w:marTop w:val="0"/>
      <w:marBottom w:val="0"/>
      <w:divBdr>
        <w:top w:val="none" w:sz="0" w:space="0" w:color="auto"/>
        <w:left w:val="none" w:sz="0" w:space="0" w:color="auto"/>
        <w:bottom w:val="none" w:sz="0" w:space="0" w:color="auto"/>
        <w:right w:val="none" w:sz="0" w:space="0" w:color="auto"/>
      </w:divBdr>
      <w:divsChild>
        <w:div w:id="1050105582">
          <w:marLeft w:val="0"/>
          <w:marRight w:val="0"/>
          <w:marTop w:val="0"/>
          <w:marBottom w:val="0"/>
          <w:divBdr>
            <w:top w:val="none" w:sz="0" w:space="0" w:color="auto"/>
            <w:left w:val="none" w:sz="0" w:space="0" w:color="auto"/>
            <w:bottom w:val="none" w:sz="0" w:space="0" w:color="auto"/>
            <w:right w:val="none" w:sz="0" w:space="0" w:color="auto"/>
          </w:divBdr>
          <w:divsChild>
            <w:div w:id="153650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094893">
      <w:bodyDiv w:val="1"/>
      <w:marLeft w:val="0"/>
      <w:marRight w:val="0"/>
      <w:marTop w:val="0"/>
      <w:marBottom w:val="0"/>
      <w:divBdr>
        <w:top w:val="none" w:sz="0" w:space="0" w:color="auto"/>
        <w:left w:val="none" w:sz="0" w:space="0" w:color="auto"/>
        <w:bottom w:val="none" w:sz="0" w:space="0" w:color="auto"/>
        <w:right w:val="none" w:sz="0" w:space="0" w:color="auto"/>
      </w:divBdr>
    </w:div>
    <w:div w:id="362639296">
      <w:bodyDiv w:val="1"/>
      <w:marLeft w:val="0"/>
      <w:marRight w:val="0"/>
      <w:marTop w:val="0"/>
      <w:marBottom w:val="0"/>
      <w:divBdr>
        <w:top w:val="none" w:sz="0" w:space="0" w:color="auto"/>
        <w:left w:val="none" w:sz="0" w:space="0" w:color="auto"/>
        <w:bottom w:val="none" w:sz="0" w:space="0" w:color="auto"/>
        <w:right w:val="none" w:sz="0" w:space="0" w:color="auto"/>
      </w:divBdr>
      <w:divsChild>
        <w:div w:id="611329820">
          <w:marLeft w:val="0"/>
          <w:marRight w:val="0"/>
          <w:marTop w:val="0"/>
          <w:marBottom w:val="0"/>
          <w:divBdr>
            <w:top w:val="none" w:sz="0" w:space="0" w:color="auto"/>
            <w:left w:val="none" w:sz="0" w:space="0" w:color="auto"/>
            <w:bottom w:val="none" w:sz="0" w:space="0" w:color="auto"/>
            <w:right w:val="none" w:sz="0" w:space="0" w:color="auto"/>
          </w:divBdr>
        </w:div>
      </w:divsChild>
    </w:div>
    <w:div w:id="366033241">
      <w:bodyDiv w:val="1"/>
      <w:marLeft w:val="0"/>
      <w:marRight w:val="0"/>
      <w:marTop w:val="0"/>
      <w:marBottom w:val="0"/>
      <w:divBdr>
        <w:top w:val="none" w:sz="0" w:space="0" w:color="auto"/>
        <w:left w:val="none" w:sz="0" w:space="0" w:color="auto"/>
        <w:bottom w:val="none" w:sz="0" w:space="0" w:color="auto"/>
        <w:right w:val="none" w:sz="0" w:space="0" w:color="auto"/>
      </w:divBdr>
    </w:div>
    <w:div w:id="367872729">
      <w:bodyDiv w:val="1"/>
      <w:marLeft w:val="0"/>
      <w:marRight w:val="0"/>
      <w:marTop w:val="0"/>
      <w:marBottom w:val="0"/>
      <w:divBdr>
        <w:top w:val="none" w:sz="0" w:space="0" w:color="auto"/>
        <w:left w:val="none" w:sz="0" w:space="0" w:color="auto"/>
        <w:bottom w:val="none" w:sz="0" w:space="0" w:color="auto"/>
        <w:right w:val="none" w:sz="0" w:space="0" w:color="auto"/>
      </w:divBdr>
      <w:divsChild>
        <w:div w:id="901673502">
          <w:marLeft w:val="0"/>
          <w:marRight w:val="0"/>
          <w:marTop w:val="0"/>
          <w:marBottom w:val="0"/>
          <w:divBdr>
            <w:top w:val="none" w:sz="0" w:space="0" w:color="auto"/>
            <w:left w:val="none" w:sz="0" w:space="0" w:color="auto"/>
            <w:bottom w:val="none" w:sz="0" w:space="0" w:color="auto"/>
            <w:right w:val="none" w:sz="0" w:space="0" w:color="auto"/>
          </w:divBdr>
        </w:div>
      </w:divsChild>
    </w:div>
    <w:div w:id="370764235">
      <w:bodyDiv w:val="1"/>
      <w:marLeft w:val="0"/>
      <w:marRight w:val="0"/>
      <w:marTop w:val="0"/>
      <w:marBottom w:val="0"/>
      <w:divBdr>
        <w:top w:val="none" w:sz="0" w:space="0" w:color="auto"/>
        <w:left w:val="none" w:sz="0" w:space="0" w:color="auto"/>
        <w:bottom w:val="none" w:sz="0" w:space="0" w:color="auto"/>
        <w:right w:val="none" w:sz="0" w:space="0" w:color="auto"/>
      </w:divBdr>
    </w:div>
    <w:div w:id="371224883">
      <w:bodyDiv w:val="1"/>
      <w:marLeft w:val="0"/>
      <w:marRight w:val="0"/>
      <w:marTop w:val="0"/>
      <w:marBottom w:val="0"/>
      <w:divBdr>
        <w:top w:val="none" w:sz="0" w:space="0" w:color="auto"/>
        <w:left w:val="none" w:sz="0" w:space="0" w:color="auto"/>
        <w:bottom w:val="none" w:sz="0" w:space="0" w:color="auto"/>
        <w:right w:val="none" w:sz="0" w:space="0" w:color="auto"/>
      </w:divBdr>
      <w:divsChild>
        <w:div w:id="1978603676">
          <w:marLeft w:val="0"/>
          <w:marRight w:val="0"/>
          <w:marTop w:val="240"/>
          <w:marBottom w:val="240"/>
          <w:divBdr>
            <w:top w:val="none" w:sz="0" w:space="0" w:color="auto"/>
            <w:left w:val="none" w:sz="0" w:space="0" w:color="auto"/>
            <w:bottom w:val="none" w:sz="0" w:space="0" w:color="auto"/>
            <w:right w:val="none" w:sz="0" w:space="0" w:color="auto"/>
          </w:divBdr>
        </w:div>
      </w:divsChild>
    </w:div>
    <w:div w:id="379744698">
      <w:bodyDiv w:val="1"/>
      <w:marLeft w:val="0"/>
      <w:marRight w:val="0"/>
      <w:marTop w:val="0"/>
      <w:marBottom w:val="0"/>
      <w:divBdr>
        <w:top w:val="none" w:sz="0" w:space="0" w:color="auto"/>
        <w:left w:val="none" w:sz="0" w:space="0" w:color="auto"/>
        <w:bottom w:val="none" w:sz="0" w:space="0" w:color="auto"/>
        <w:right w:val="none" w:sz="0" w:space="0" w:color="auto"/>
      </w:divBdr>
    </w:div>
    <w:div w:id="388460543">
      <w:bodyDiv w:val="1"/>
      <w:marLeft w:val="0"/>
      <w:marRight w:val="0"/>
      <w:marTop w:val="0"/>
      <w:marBottom w:val="0"/>
      <w:divBdr>
        <w:top w:val="none" w:sz="0" w:space="0" w:color="auto"/>
        <w:left w:val="none" w:sz="0" w:space="0" w:color="auto"/>
        <w:bottom w:val="none" w:sz="0" w:space="0" w:color="auto"/>
        <w:right w:val="none" w:sz="0" w:space="0" w:color="auto"/>
      </w:divBdr>
    </w:div>
    <w:div w:id="393699641">
      <w:bodyDiv w:val="1"/>
      <w:marLeft w:val="0"/>
      <w:marRight w:val="0"/>
      <w:marTop w:val="0"/>
      <w:marBottom w:val="0"/>
      <w:divBdr>
        <w:top w:val="none" w:sz="0" w:space="0" w:color="auto"/>
        <w:left w:val="none" w:sz="0" w:space="0" w:color="auto"/>
        <w:bottom w:val="none" w:sz="0" w:space="0" w:color="auto"/>
        <w:right w:val="none" w:sz="0" w:space="0" w:color="auto"/>
      </w:divBdr>
    </w:div>
    <w:div w:id="398016234">
      <w:bodyDiv w:val="1"/>
      <w:marLeft w:val="0"/>
      <w:marRight w:val="0"/>
      <w:marTop w:val="0"/>
      <w:marBottom w:val="0"/>
      <w:divBdr>
        <w:top w:val="none" w:sz="0" w:space="0" w:color="auto"/>
        <w:left w:val="none" w:sz="0" w:space="0" w:color="auto"/>
        <w:bottom w:val="none" w:sz="0" w:space="0" w:color="auto"/>
        <w:right w:val="none" w:sz="0" w:space="0" w:color="auto"/>
      </w:divBdr>
      <w:divsChild>
        <w:div w:id="486015504">
          <w:marLeft w:val="0"/>
          <w:marRight w:val="0"/>
          <w:marTop w:val="0"/>
          <w:marBottom w:val="0"/>
          <w:divBdr>
            <w:top w:val="none" w:sz="0" w:space="0" w:color="auto"/>
            <w:left w:val="none" w:sz="0" w:space="0" w:color="auto"/>
            <w:bottom w:val="none" w:sz="0" w:space="0" w:color="auto"/>
            <w:right w:val="none" w:sz="0" w:space="0" w:color="auto"/>
          </w:divBdr>
        </w:div>
      </w:divsChild>
    </w:div>
    <w:div w:id="405877426">
      <w:bodyDiv w:val="1"/>
      <w:marLeft w:val="0"/>
      <w:marRight w:val="0"/>
      <w:marTop w:val="0"/>
      <w:marBottom w:val="0"/>
      <w:divBdr>
        <w:top w:val="none" w:sz="0" w:space="0" w:color="auto"/>
        <w:left w:val="none" w:sz="0" w:space="0" w:color="auto"/>
        <w:bottom w:val="none" w:sz="0" w:space="0" w:color="auto"/>
        <w:right w:val="none" w:sz="0" w:space="0" w:color="auto"/>
      </w:divBdr>
    </w:div>
    <w:div w:id="408430367">
      <w:bodyDiv w:val="1"/>
      <w:marLeft w:val="0"/>
      <w:marRight w:val="0"/>
      <w:marTop w:val="0"/>
      <w:marBottom w:val="0"/>
      <w:divBdr>
        <w:top w:val="none" w:sz="0" w:space="0" w:color="auto"/>
        <w:left w:val="none" w:sz="0" w:space="0" w:color="auto"/>
        <w:bottom w:val="none" w:sz="0" w:space="0" w:color="auto"/>
        <w:right w:val="none" w:sz="0" w:space="0" w:color="auto"/>
      </w:divBdr>
      <w:divsChild>
        <w:div w:id="761490036">
          <w:marLeft w:val="0"/>
          <w:marRight w:val="0"/>
          <w:marTop w:val="0"/>
          <w:marBottom w:val="0"/>
          <w:divBdr>
            <w:top w:val="none" w:sz="0" w:space="0" w:color="auto"/>
            <w:left w:val="none" w:sz="0" w:space="0" w:color="auto"/>
            <w:bottom w:val="none" w:sz="0" w:space="0" w:color="auto"/>
            <w:right w:val="none" w:sz="0" w:space="0" w:color="auto"/>
          </w:divBdr>
          <w:divsChild>
            <w:div w:id="188471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617792">
      <w:bodyDiv w:val="1"/>
      <w:marLeft w:val="0"/>
      <w:marRight w:val="0"/>
      <w:marTop w:val="0"/>
      <w:marBottom w:val="0"/>
      <w:divBdr>
        <w:top w:val="none" w:sz="0" w:space="0" w:color="auto"/>
        <w:left w:val="none" w:sz="0" w:space="0" w:color="auto"/>
        <w:bottom w:val="none" w:sz="0" w:space="0" w:color="auto"/>
        <w:right w:val="none" w:sz="0" w:space="0" w:color="auto"/>
      </w:divBdr>
      <w:divsChild>
        <w:div w:id="1781753283">
          <w:marLeft w:val="0"/>
          <w:marRight w:val="0"/>
          <w:marTop w:val="0"/>
          <w:marBottom w:val="0"/>
          <w:divBdr>
            <w:top w:val="none" w:sz="0" w:space="0" w:color="auto"/>
            <w:left w:val="none" w:sz="0" w:space="0" w:color="auto"/>
            <w:bottom w:val="none" w:sz="0" w:space="0" w:color="auto"/>
            <w:right w:val="none" w:sz="0" w:space="0" w:color="auto"/>
          </w:divBdr>
          <w:divsChild>
            <w:div w:id="54483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959867">
      <w:bodyDiv w:val="1"/>
      <w:marLeft w:val="0"/>
      <w:marRight w:val="0"/>
      <w:marTop w:val="0"/>
      <w:marBottom w:val="0"/>
      <w:divBdr>
        <w:top w:val="none" w:sz="0" w:space="0" w:color="auto"/>
        <w:left w:val="none" w:sz="0" w:space="0" w:color="auto"/>
        <w:bottom w:val="none" w:sz="0" w:space="0" w:color="auto"/>
        <w:right w:val="none" w:sz="0" w:space="0" w:color="auto"/>
      </w:divBdr>
    </w:div>
    <w:div w:id="421101339">
      <w:bodyDiv w:val="1"/>
      <w:marLeft w:val="0"/>
      <w:marRight w:val="0"/>
      <w:marTop w:val="0"/>
      <w:marBottom w:val="0"/>
      <w:divBdr>
        <w:top w:val="none" w:sz="0" w:space="0" w:color="auto"/>
        <w:left w:val="none" w:sz="0" w:space="0" w:color="auto"/>
        <w:bottom w:val="none" w:sz="0" w:space="0" w:color="auto"/>
        <w:right w:val="none" w:sz="0" w:space="0" w:color="auto"/>
      </w:divBdr>
    </w:div>
    <w:div w:id="422729648">
      <w:bodyDiv w:val="1"/>
      <w:marLeft w:val="0"/>
      <w:marRight w:val="0"/>
      <w:marTop w:val="0"/>
      <w:marBottom w:val="0"/>
      <w:divBdr>
        <w:top w:val="none" w:sz="0" w:space="0" w:color="auto"/>
        <w:left w:val="none" w:sz="0" w:space="0" w:color="auto"/>
        <w:bottom w:val="none" w:sz="0" w:space="0" w:color="auto"/>
        <w:right w:val="none" w:sz="0" w:space="0" w:color="auto"/>
      </w:divBdr>
    </w:div>
    <w:div w:id="426923438">
      <w:bodyDiv w:val="1"/>
      <w:marLeft w:val="0"/>
      <w:marRight w:val="0"/>
      <w:marTop w:val="0"/>
      <w:marBottom w:val="0"/>
      <w:divBdr>
        <w:top w:val="none" w:sz="0" w:space="0" w:color="auto"/>
        <w:left w:val="none" w:sz="0" w:space="0" w:color="auto"/>
        <w:bottom w:val="none" w:sz="0" w:space="0" w:color="auto"/>
        <w:right w:val="none" w:sz="0" w:space="0" w:color="auto"/>
      </w:divBdr>
    </w:div>
    <w:div w:id="429816207">
      <w:bodyDiv w:val="1"/>
      <w:marLeft w:val="0"/>
      <w:marRight w:val="0"/>
      <w:marTop w:val="0"/>
      <w:marBottom w:val="0"/>
      <w:divBdr>
        <w:top w:val="none" w:sz="0" w:space="0" w:color="auto"/>
        <w:left w:val="none" w:sz="0" w:space="0" w:color="auto"/>
        <w:bottom w:val="none" w:sz="0" w:space="0" w:color="auto"/>
        <w:right w:val="none" w:sz="0" w:space="0" w:color="auto"/>
      </w:divBdr>
      <w:divsChild>
        <w:div w:id="897321736">
          <w:marLeft w:val="0"/>
          <w:marRight w:val="0"/>
          <w:marTop w:val="0"/>
          <w:marBottom w:val="0"/>
          <w:divBdr>
            <w:top w:val="none" w:sz="0" w:space="0" w:color="auto"/>
            <w:left w:val="none" w:sz="0" w:space="0" w:color="auto"/>
            <w:bottom w:val="none" w:sz="0" w:space="0" w:color="auto"/>
            <w:right w:val="none" w:sz="0" w:space="0" w:color="auto"/>
          </w:divBdr>
        </w:div>
      </w:divsChild>
    </w:div>
    <w:div w:id="431055172">
      <w:bodyDiv w:val="1"/>
      <w:marLeft w:val="0"/>
      <w:marRight w:val="0"/>
      <w:marTop w:val="0"/>
      <w:marBottom w:val="0"/>
      <w:divBdr>
        <w:top w:val="none" w:sz="0" w:space="0" w:color="auto"/>
        <w:left w:val="none" w:sz="0" w:space="0" w:color="auto"/>
        <w:bottom w:val="none" w:sz="0" w:space="0" w:color="auto"/>
        <w:right w:val="none" w:sz="0" w:space="0" w:color="auto"/>
      </w:divBdr>
      <w:divsChild>
        <w:div w:id="1941179358">
          <w:marLeft w:val="0"/>
          <w:marRight w:val="0"/>
          <w:marTop w:val="0"/>
          <w:marBottom w:val="0"/>
          <w:divBdr>
            <w:top w:val="none" w:sz="0" w:space="0" w:color="auto"/>
            <w:left w:val="none" w:sz="0" w:space="0" w:color="auto"/>
            <w:bottom w:val="none" w:sz="0" w:space="0" w:color="auto"/>
            <w:right w:val="none" w:sz="0" w:space="0" w:color="auto"/>
          </w:divBdr>
          <w:divsChild>
            <w:div w:id="188567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364266">
      <w:bodyDiv w:val="1"/>
      <w:marLeft w:val="0"/>
      <w:marRight w:val="0"/>
      <w:marTop w:val="0"/>
      <w:marBottom w:val="0"/>
      <w:divBdr>
        <w:top w:val="none" w:sz="0" w:space="0" w:color="auto"/>
        <w:left w:val="none" w:sz="0" w:space="0" w:color="auto"/>
        <w:bottom w:val="none" w:sz="0" w:space="0" w:color="auto"/>
        <w:right w:val="none" w:sz="0" w:space="0" w:color="auto"/>
      </w:divBdr>
    </w:div>
    <w:div w:id="433551243">
      <w:bodyDiv w:val="1"/>
      <w:marLeft w:val="0"/>
      <w:marRight w:val="0"/>
      <w:marTop w:val="0"/>
      <w:marBottom w:val="0"/>
      <w:divBdr>
        <w:top w:val="none" w:sz="0" w:space="0" w:color="auto"/>
        <w:left w:val="none" w:sz="0" w:space="0" w:color="auto"/>
        <w:bottom w:val="none" w:sz="0" w:space="0" w:color="auto"/>
        <w:right w:val="none" w:sz="0" w:space="0" w:color="auto"/>
      </w:divBdr>
    </w:div>
    <w:div w:id="434525448">
      <w:bodyDiv w:val="1"/>
      <w:marLeft w:val="0"/>
      <w:marRight w:val="0"/>
      <w:marTop w:val="0"/>
      <w:marBottom w:val="0"/>
      <w:divBdr>
        <w:top w:val="none" w:sz="0" w:space="0" w:color="auto"/>
        <w:left w:val="none" w:sz="0" w:space="0" w:color="auto"/>
        <w:bottom w:val="none" w:sz="0" w:space="0" w:color="auto"/>
        <w:right w:val="none" w:sz="0" w:space="0" w:color="auto"/>
      </w:divBdr>
      <w:divsChild>
        <w:div w:id="1217469781">
          <w:marLeft w:val="0"/>
          <w:marRight w:val="0"/>
          <w:marTop w:val="120"/>
          <w:marBottom w:val="0"/>
          <w:divBdr>
            <w:top w:val="none" w:sz="0" w:space="0" w:color="auto"/>
            <w:left w:val="none" w:sz="0" w:space="0" w:color="auto"/>
            <w:bottom w:val="none" w:sz="0" w:space="0" w:color="auto"/>
            <w:right w:val="none" w:sz="0" w:space="0" w:color="auto"/>
          </w:divBdr>
        </w:div>
        <w:div w:id="1479614143">
          <w:marLeft w:val="0"/>
          <w:marRight w:val="0"/>
          <w:marTop w:val="0"/>
          <w:marBottom w:val="0"/>
          <w:divBdr>
            <w:top w:val="none" w:sz="0" w:space="0" w:color="auto"/>
            <w:left w:val="none" w:sz="0" w:space="0" w:color="auto"/>
            <w:bottom w:val="none" w:sz="0" w:space="0" w:color="auto"/>
            <w:right w:val="none" w:sz="0" w:space="0" w:color="auto"/>
          </w:divBdr>
        </w:div>
      </w:divsChild>
    </w:div>
    <w:div w:id="477496818">
      <w:bodyDiv w:val="1"/>
      <w:marLeft w:val="0"/>
      <w:marRight w:val="0"/>
      <w:marTop w:val="0"/>
      <w:marBottom w:val="0"/>
      <w:divBdr>
        <w:top w:val="none" w:sz="0" w:space="0" w:color="auto"/>
        <w:left w:val="none" w:sz="0" w:space="0" w:color="auto"/>
        <w:bottom w:val="none" w:sz="0" w:space="0" w:color="auto"/>
        <w:right w:val="none" w:sz="0" w:space="0" w:color="auto"/>
      </w:divBdr>
    </w:div>
    <w:div w:id="500971687">
      <w:bodyDiv w:val="1"/>
      <w:marLeft w:val="0"/>
      <w:marRight w:val="0"/>
      <w:marTop w:val="0"/>
      <w:marBottom w:val="0"/>
      <w:divBdr>
        <w:top w:val="none" w:sz="0" w:space="0" w:color="auto"/>
        <w:left w:val="none" w:sz="0" w:space="0" w:color="auto"/>
        <w:bottom w:val="none" w:sz="0" w:space="0" w:color="auto"/>
        <w:right w:val="none" w:sz="0" w:space="0" w:color="auto"/>
      </w:divBdr>
      <w:divsChild>
        <w:div w:id="1121991443">
          <w:marLeft w:val="0"/>
          <w:marRight w:val="0"/>
          <w:marTop w:val="0"/>
          <w:marBottom w:val="0"/>
          <w:divBdr>
            <w:top w:val="none" w:sz="0" w:space="0" w:color="auto"/>
            <w:left w:val="none" w:sz="0" w:space="0" w:color="auto"/>
            <w:bottom w:val="none" w:sz="0" w:space="0" w:color="auto"/>
            <w:right w:val="none" w:sz="0" w:space="0" w:color="auto"/>
          </w:divBdr>
          <w:divsChild>
            <w:div w:id="109918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998040">
      <w:bodyDiv w:val="1"/>
      <w:marLeft w:val="0"/>
      <w:marRight w:val="0"/>
      <w:marTop w:val="0"/>
      <w:marBottom w:val="0"/>
      <w:divBdr>
        <w:top w:val="none" w:sz="0" w:space="0" w:color="auto"/>
        <w:left w:val="none" w:sz="0" w:space="0" w:color="auto"/>
        <w:bottom w:val="none" w:sz="0" w:space="0" w:color="auto"/>
        <w:right w:val="none" w:sz="0" w:space="0" w:color="auto"/>
      </w:divBdr>
    </w:div>
    <w:div w:id="519050965">
      <w:bodyDiv w:val="1"/>
      <w:marLeft w:val="0"/>
      <w:marRight w:val="0"/>
      <w:marTop w:val="0"/>
      <w:marBottom w:val="0"/>
      <w:divBdr>
        <w:top w:val="none" w:sz="0" w:space="0" w:color="auto"/>
        <w:left w:val="none" w:sz="0" w:space="0" w:color="auto"/>
        <w:bottom w:val="none" w:sz="0" w:space="0" w:color="auto"/>
        <w:right w:val="none" w:sz="0" w:space="0" w:color="auto"/>
      </w:divBdr>
    </w:div>
    <w:div w:id="528954318">
      <w:bodyDiv w:val="1"/>
      <w:marLeft w:val="0"/>
      <w:marRight w:val="0"/>
      <w:marTop w:val="0"/>
      <w:marBottom w:val="0"/>
      <w:divBdr>
        <w:top w:val="none" w:sz="0" w:space="0" w:color="auto"/>
        <w:left w:val="none" w:sz="0" w:space="0" w:color="auto"/>
        <w:bottom w:val="none" w:sz="0" w:space="0" w:color="auto"/>
        <w:right w:val="none" w:sz="0" w:space="0" w:color="auto"/>
      </w:divBdr>
    </w:div>
    <w:div w:id="534007812">
      <w:bodyDiv w:val="1"/>
      <w:marLeft w:val="0"/>
      <w:marRight w:val="0"/>
      <w:marTop w:val="0"/>
      <w:marBottom w:val="0"/>
      <w:divBdr>
        <w:top w:val="none" w:sz="0" w:space="0" w:color="auto"/>
        <w:left w:val="none" w:sz="0" w:space="0" w:color="auto"/>
        <w:bottom w:val="none" w:sz="0" w:space="0" w:color="auto"/>
        <w:right w:val="none" w:sz="0" w:space="0" w:color="auto"/>
      </w:divBdr>
    </w:div>
    <w:div w:id="539129573">
      <w:bodyDiv w:val="1"/>
      <w:marLeft w:val="0"/>
      <w:marRight w:val="0"/>
      <w:marTop w:val="0"/>
      <w:marBottom w:val="0"/>
      <w:divBdr>
        <w:top w:val="none" w:sz="0" w:space="0" w:color="auto"/>
        <w:left w:val="none" w:sz="0" w:space="0" w:color="auto"/>
        <w:bottom w:val="none" w:sz="0" w:space="0" w:color="auto"/>
        <w:right w:val="none" w:sz="0" w:space="0" w:color="auto"/>
      </w:divBdr>
    </w:div>
    <w:div w:id="541748068">
      <w:bodyDiv w:val="1"/>
      <w:marLeft w:val="0"/>
      <w:marRight w:val="0"/>
      <w:marTop w:val="0"/>
      <w:marBottom w:val="0"/>
      <w:divBdr>
        <w:top w:val="none" w:sz="0" w:space="0" w:color="auto"/>
        <w:left w:val="none" w:sz="0" w:space="0" w:color="auto"/>
        <w:bottom w:val="none" w:sz="0" w:space="0" w:color="auto"/>
        <w:right w:val="none" w:sz="0" w:space="0" w:color="auto"/>
      </w:divBdr>
      <w:divsChild>
        <w:div w:id="876043919">
          <w:marLeft w:val="0"/>
          <w:marRight w:val="0"/>
          <w:marTop w:val="0"/>
          <w:marBottom w:val="0"/>
          <w:divBdr>
            <w:top w:val="none" w:sz="0" w:space="0" w:color="auto"/>
            <w:left w:val="none" w:sz="0" w:space="0" w:color="auto"/>
            <w:bottom w:val="none" w:sz="0" w:space="0" w:color="auto"/>
            <w:right w:val="none" w:sz="0" w:space="0" w:color="auto"/>
          </w:divBdr>
          <w:divsChild>
            <w:div w:id="742873152">
              <w:marLeft w:val="0"/>
              <w:marRight w:val="0"/>
              <w:marTop w:val="0"/>
              <w:marBottom w:val="0"/>
              <w:divBdr>
                <w:top w:val="none" w:sz="0" w:space="0" w:color="auto"/>
                <w:left w:val="none" w:sz="0" w:space="0" w:color="auto"/>
                <w:bottom w:val="none" w:sz="0" w:space="0" w:color="auto"/>
                <w:right w:val="none" w:sz="0" w:space="0" w:color="auto"/>
              </w:divBdr>
            </w:div>
          </w:divsChild>
        </w:div>
        <w:div w:id="1204438586">
          <w:marLeft w:val="0"/>
          <w:marRight w:val="0"/>
          <w:marTop w:val="0"/>
          <w:marBottom w:val="0"/>
          <w:divBdr>
            <w:top w:val="none" w:sz="0" w:space="0" w:color="auto"/>
            <w:left w:val="none" w:sz="0" w:space="0" w:color="auto"/>
            <w:bottom w:val="none" w:sz="0" w:space="0" w:color="auto"/>
            <w:right w:val="none" w:sz="0" w:space="0" w:color="auto"/>
          </w:divBdr>
          <w:divsChild>
            <w:div w:id="887183505">
              <w:marLeft w:val="0"/>
              <w:marRight w:val="0"/>
              <w:marTop w:val="0"/>
              <w:marBottom w:val="0"/>
              <w:divBdr>
                <w:top w:val="none" w:sz="0" w:space="0" w:color="auto"/>
                <w:left w:val="none" w:sz="0" w:space="0" w:color="auto"/>
                <w:bottom w:val="none" w:sz="0" w:space="0" w:color="auto"/>
                <w:right w:val="none" w:sz="0" w:space="0" w:color="auto"/>
              </w:divBdr>
            </w:div>
          </w:divsChild>
        </w:div>
        <w:div w:id="1251623361">
          <w:marLeft w:val="0"/>
          <w:marRight w:val="0"/>
          <w:marTop w:val="0"/>
          <w:marBottom w:val="0"/>
          <w:divBdr>
            <w:top w:val="none" w:sz="0" w:space="0" w:color="auto"/>
            <w:left w:val="none" w:sz="0" w:space="0" w:color="auto"/>
            <w:bottom w:val="none" w:sz="0" w:space="0" w:color="auto"/>
            <w:right w:val="none" w:sz="0" w:space="0" w:color="auto"/>
          </w:divBdr>
          <w:divsChild>
            <w:div w:id="100421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207797">
      <w:bodyDiv w:val="1"/>
      <w:marLeft w:val="0"/>
      <w:marRight w:val="0"/>
      <w:marTop w:val="0"/>
      <w:marBottom w:val="0"/>
      <w:divBdr>
        <w:top w:val="none" w:sz="0" w:space="0" w:color="auto"/>
        <w:left w:val="none" w:sz="0" w:space="0" w:color="auto"/>
        <w:bottom w:val="none" w:sz="0" w:space="0" w:color="auto"/>
        <w:right w:val="none" w:sz="0" w:space="0" w:color="auto"/>
      </w:divBdr>
      <w:divsChild>
        <w:div w:id="1222518107">
          <w:marLeft w:val="0"/>
          <w:marRight w:val="0"/>
          <w:marTop w:val="0"/>
          <w:marBottom w:val="0"/>
          <w:divBdr>
            <w:top w:val="none" w:sz="0" w:space="0" w:color="auto"/>
            <w:left w:val="none" w:sz="0" w:space="0" w:color="auto"/>
            <w:bottom w:val="none" w:sz="0" w:space="0" w:color="auto"/>
            <w:right w:val="none" w:sz="0" w:space="0" w:color="auto"/>
          </w:divBdr>
        </w:div>
      </w:divsChild>
    </w:div>
    <w:div w:id="545723862">
      <w:bodyDiv w:val="1"/>
      <w:marLeft w:val="0"/>
      <w:marRight w:val="0"/>
      <w:marTop w:val="0"/>
      <w:marBottom w:val="0"/>
      <w:divBdr>
        <w:top w:val="none" w:sz="0" w:space="0" w:color="auto"/>
        <w:left w:val="none" w:sz="0" w:space="0" w:color="auto"/>
        <w:bottom w:val="none" w:sz="0" w:space="0" w:color="auto"/>
        <w:right w:val="none" w:sz="0" w:space="0" w:color="auto"/>
      </w:divBdr>
    </w:div>
    <w:div w:id="562527227">
      <w:bodyDiv w:val="1"/>
      <w:marLeft w:val="0"/>
      <w:marRight w:val="0"/>
      <w:marTop w:val="0"/>
      <w:marBottom w:val="0"/>
      <w:divBdr>
        <w:top w:val="none" w:sz="0" w:space="0" w:color="auto"/>
        <w:left w:val="none" w:sz="0" w:space="0" w:color="auto"/>
        <w:bottom w:val="none" w:sz="0" w:space="0" w:color="auto"/>
        <w:right w:val="none" w:sz="0" w:space="0" w:color="auto"/>
      </w:divBdr>
    </w:div>
    <w:div w:id="562831579">
      <w:bodyDiv w:val="1"/>
      <w:marLeft w:val="0"/>
      <w:marRight w:val="0"/>
      <w:marTop w:val="0"/>
      <w:marBottom w:val="0"/>
      <w:divBdr>
        <w:top w:val="none" w:sz="0" w:space="0" w:color="auto"/>
        <w:left w:val="none" w:sz="0" w:space="0" w:color="auto"/>
        <w:bottom w:val="none" w:sz="0" w:space="0" w:color="auto"/>
        <w:right w:val="none" w:sz="0" w:space="0" w:color="auto"/>
      </w:divBdr>
      <w:divsChild>
        <w:div w:id="1070540403">
          <w:marLeft w:val="0"/>
          <w:marRight w:val="0"/>
          <w:marTop w:val="0"/>
          <w:marBottom w:val="0"/>
          <w:divBdr>
            <w:top w:val="none" w:sz="0" w:space="0" w:color="auto"/>
            <w:left w:val="none" w:sz="0" w:space="0" w:color="auto"/>
            <w:bottom w:val="none" w:sz="0" w:space="0" w:color="auto"/>
            <w:right w:val="none" w:sz="0" w:space="0" w:color="auto"/>
          </w:divBdr>
        </w:div>
      </w:divsChild>
    </w:div>
    <w:div w:id="567885441">
      <w:bodyDiv w:val="1"/>
      <w:marLeft w:val="0"/>
      <w:marRight w:val="0"/>
      <w:marTop w:val="0"/>
      <w:marBottom w:val="0"/>
      <w:divBdr>
        <w:top w:val="none" w:sz="0" w:space="0" w:color="auto"/>
        <w:left w:val="none" w:sz="0" w:space="0" w:color="auto"/>
        <w:bottom w:val="none" w:sz="0" w:space="0" w:color="auto"/>
        <w:right w:val="none" w:sz="0" w:space="0" w:color="auto"/>
      </w:divBdr>
      <w:divsChild>
        <w:div w:id="1170219931">
          <w:marLeft w:val="0"/>
          <w:marRight w:val="0"/>
          <w:marTop w:val="0"/>
          <w:marBottom w:val="0"/>
          <w:divBdr>
            <w:top w:val="none" w:sz="0" w:space="0" w:color="auto"/>
            <w:left w:val="none" w:sz="0" w:space="0" w:color="auto"/>
            <w:bottom w:val="none" w:sz="0" w:space="0" w:color="auto"/>
            <w:right w:val="none" w:sz="0" w:space="0" w:color="auto"/>
          </w:divBdr>
          <w:divsChild>
            <w:div w:id="192256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38717">
      <w:bodyDiv w:val="1"/>
      <w:marLeft w:val="0"/>
      <w:marRight w:val="0"/>
      <w:marTop w:val="0"/>
      <w:marBottom w:val="0"/>
      <w:divBdr>
        <w:top w:val="none" w:sz="0" w:space="0" w:color="auto"/>
        <w:left w:val="none" w:sz="0" w:space="0" w:color="auto"/>
        <w:bottom w:val="none" w:sz="0" w:space="0" w:color="auto"/>
        <w:right w:val="none" w:sz="0" w:space="0" w:color="auto"/>
      </w:divBdr>
      <w:divsChild>
        <w:div w:id="259337867">
          <w:marLeft w:val="0"/>
          <w:marRight w:val="0"/>
          <w:marTop w:val="0"/>
          <w:marBottom w:val="0"/>
          <w:divBdr>
            <w:top w:val="none" w:sz="0" w:space="0" w:color="auto"/>
            <w:left w:val="none" w:sz="0" w:space="0" w:color="auto"/>
            <w:bottom w:val="none" w:sz="0" w:space="0" w:color="auto"/>
            <w:right w:val="none" w:sz="0" w:space="0" w:color="auto"/>
          </w:divBdr>
        </w:div>
      </w:divsChild>
    </w:div>
    <w:div w:id="579293108">
      <w:bodyDiv w:val="1"/>
      <w:marLeft w:val="0"/>
      <w:marRight w:val="0"/>
      <w:marTop w:val="0"/>
      <w:marBottom w:val="0"/>
      <w:divBdr>
        <w:top w:val="none" w:sz="0" w:space="0" w:color="auto"/>
        <w:left w:val="none" w:sz="0" w:space="0" w:color="auto"/>
        <w:bottom w:val="none" w:sz="0" w:space="0" w:color="auto"/>
        <w:right w:val="none" w:sz="0" w:space="0" w:color="auto"/>
      </w:divBdr>
      <w:divsChild>
        <w:div w:id="179660424">
          <w:marLeft w:val="0"/>
          <w:marRight w:val="0"/>
          <w:marTop w:val="0"/>
          <w:marBottom w:val="0"/>
          <w:divBdr>
            <w:top w:val="none" w:sz="0" w:space="0" w:color="auto"/>
            <w:left w:val="none" w:sz="0" w:space="0" w:color="auto"/>
            <w:bottom w:val="none" w:sz="0" w:space="0" w:color="auto"/>
            <w:right w:val="none" w:sz="0" w:space="0" w:color="auto"/>
          </w:divBdr>
          <w:divsChild>
            <w:div w:id="49225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386875">
      <w:bodyDiv w:val="1"/>
      <w:marLeft w:val="0"/>
      <w:marRight w:val="0"/>
      <w:marTop w:val="0"/>
      <w:marBottom w:val="0"/>
      <w:divBdr>
        <w:top w:val="none" w:sz="0" w:space="0" w:color="auto"/>
        <w:left w:val="none" w:sz="0" w:space="0" w:color="auto"/>
        <w:bottom w:val="none" w:sz="0" w:space="0" w:color="auto"/>
        <w:right w:val="none" w:sz="0" w:space="0" w:color="auto"/>
      </w:divBdr>
    </w:div>
    <w:div w:id="594704000">
      <w:bodyDiv w:val="1"/>
      <w:marLeft w:val="0"/>
      <w:marRight w:val="0"/>
      <w:marTop w:val="0"/>
      <w:marBottom w:val="0"/>
      <w:divBdr>
        <w:top w:val="none" w:sz="0" w:space="0" w:color="auto"/>
        <w:left w:val="none" w:sz="0" w:space="0" w:color="auto"/>
        <w:bottom w:val="none" w:sz="0" w:space="0" w:color="auto"/>
        <w:right w:val="none" w:sz="0" w:space="0" w:color="auto"/>
      </w:divBdr>
    </w:div>
    <w:div w:id="605038883">
      <w:bodyDiv w:val="1"/>
      <w:marLeft w:val="0"/>
      <w:marRight w:val="0"/>
      <w:marTop w:val="0"/>
      <w:marBottom w:val="0"/>
      <w:divBdr>
        <w:top w:val="none" w:sz="0" w:space="0" w:color="auto"/>
        <w:left w:val="none" w:sz="0" w:space="0" w:color="auto"/>
        <w:bottom w:val="none" w:sz="0" w:space="0" w:color="auto"/>
        <w:right w:val="none" w:sz="0" w:space="0" w:color="auto"/>
      </w:divBdr>
      <w:divsChild>
        <w:div w:id="146480274">
          <w:marLeft w:val="0"/>
          <w:marRight w:val="0"/>
          <w:marTop w:val="0"/>
          <w:marBottom w:val="0"/>
          <w:divBdr>
            <w:top w:val="none" w:sz="0" w:space="0" w:color="auto"/>
            <w:left w:val="none" w:sz="0" w:space="0" w:color="auto"/>
            <w:bottom w:val="none" w:sz="0" w:space="0" w:color="auto"/>
            <w:right w:val="none" w:sz="0" w:space="0" w:color="auto"/>
          </w:divBdr>
          <w:divsChild>
            <w:div w:id="160124256">
              <w:marLeft w:val="0"/>
              <w:marRight w:val="0"/>
              <w:marTop w:val="0"/>
              <w:marBottom w:val="0"/>
              <w:divBdr>
                <w:top w:val="none" w:sz="0" w:space="0" w:color="auto"/>
                <w:left w:val="none" w:sz="0" w:space="0" w:color="auto"/>
                <w:bottom w:val="none" w:sz="0" w:space="0" w:color="auto"/>
                <w:right w:val="none" w:sz="0" w:space="0" w:color="auto"/>
              </w:divBdr>
              <w:divsChild>
                <w:div w:id="175362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351755">
      <w:bodyDiv w:val="1"/>
      <w:marLeft w:val="0"/>
      <w:marRight w:val="0"/>
      <w:marTop w:val="0"/>
      <w:marBottom w:val="0"/>
      <w:divBdr>
        <w:top w:val="none" w:sz="0" w:space="0" w:color="auto"/>
        <w:left w:val="none" w:sz="0" w:space="0" w:color="auto"/>
        <w:bottom w:val="none" w:sz="0" w:space="0" w:color="auto"/>
        <w:right w:val="none" w:sz="0" w:space="0" w:color="auto"/>
      </w:divBdr>
      <w:divsChild>
        <w:div w:id="55277149">
          <w:marLeft w:val="0"/>
          <w:marRight w:val="0"/>
          <w:marTop w:val="0"/>
          <w:marBottom w:val="0"/>
          <w:divBdr>
            <w:top w:val="none" w:sz="0" w:space="0" w:color="auto"/>
            <w:left w:val="none" w:sz="0" w:space="0" w:color="auto"/>
            <w:bottom w:val="none" w:sz="0" w:space="0" w:color="auto"/>
            <w:right w:val="none" w:sz="0" w:space="0" w:color="auto"/>
          </w:divBdr>
        </w:div>
      </w:divsChild>
    </w:div>
    <w:div w:id="616524961">
      <w:bodyDiv w:val="1"/>
      <w:marLeft w:val="0"/>
      <w:marRight w:val="0"/>
      <w:marTop w:val="0"/>
      <w:marBottom w:val="0"/>
      <w:divBdr>
        <w:top w:val="none" w:sz="0" w:space="0" w:color="auto"/>
        <w:left w:val="none" w:sz="0" w:space="0" w:color="auto"/>
        <w:bottom w:val="none" w:sz="0" w:space="0" w:color="auto"/>
        <w:right w:val="none" w:sz="0" w:space="0" w:color="auto"/>
      </w:divBdr>
    </w:div>
    <w:div w:id="638921962">
      <w:bodyDiv w:val="1"/>
      <w:marLeft w:val="0"/>
      <w:marRight w:val="0"/>
      <w:marTop w:val="0"/>
      <w:marBottom w:val="0"/>
      <w:divBdr>
        <w:top w:val="none" w:sz="0" w:space="0" w:color="auto"/>
        <w:left w:val="none" w:sz="0" w:space="0" w:color="auto"/>
        <w:bottom w:val="none" w:sz="0" w:space="0" w:color="auto"/>
        <w:right w:val="none" w:sz="0" w:space="0" w:color="auto"/>
      </w:divBdr>
      <w:divsChild>
        <w:div w:id="1333991904">
          <w:marLeft w:val="0"/>
          <w:marRight w:val="0"/>
          <w:marTop w:val="0"/>
          <w:marBottom w:val="0"/>
          <w:divBdr>
            <w:top w:val="none" w:sz="0" w:space="0" w:color="auto"/>
            <w:left w:val="none" w:sz="0" w:space="0" w:color="auto"/>
            <w:bottom w:val="none" w:sz="0" w:space="0" w:color="auto"/>
            <w:right w:val="none" w:sz="0" w:space="0" w:color="auto"/>
          </w:divBdr>
        </w:div>
      </w:divsChild>
    </w:div>
    <w:div w:id="650670400">
      <w:bodyDiv w:val="1"/>
      <w:marLeft w:val="0"/>
      <w:marRight w:val="0"/>
      <w:marTop w:val="0"/>
      <w:marBottom w:val="0"/>
      <w:divBdr>
        <w:top w:val="none" w:sz="0" w:space="0" w:color="auto"/>
        <w:left w:val="none" w:sz="0" w:space="0" w:color="auto"/>
        <w:bottom w:val="none" w:sz="0" w:space="0" w:color="auto"/>
        <w:right w:val="none" w:sz="0" w:space="0" w:color="auto"/>
      </w:divBdr>
      <w:divsChild>
        <w:div w:id="400955711">
          <w:marLeft w:val="0"/>
          <w:marRight w:val="0"/>
          <w:marTop w:val="0"/>
          <w:marBottom w:val="0"/>
          <w:divBdr>
            <w:top w:val="none" w:sz="0" w:space="0" w:color="auto"/>
            <w:left w:val="none" w:sz="0" w:space="0" w:color="auto"/>
            <w:bottom w:val="none" w:sz="0" w:space="0" w:color="auto"/>
            <w:right w:val="none" w:sz="0" w:space="0" w:color="auto"/>
          </w:divBdr>
          <w:divsChild>
            <w:div w:id="691155025">
              <w:marLeft w:val="0"/>
              <w:marRight w:val="0"/>
              <w:marTop w:val="0"/>
              <w:marBottom w:val="0"/>
              <w:divBdr>
                <w:top w:val="none" w:sz="0" w:space="0" w:color="auto"/>
                <w:left w:val="none" w:sz="0" w:space="0" w:color="auto"/>
                <w:bottom w:val="none" w:sz="0" w:space="0" w:color="auto"/>
                <w:right w:val="none" w:sz="0" w:space="0" w:color="auto"/>
              </w:divBdr>
              <w:divsChild>
                <w:div w:id="2053843141">
                  <w:marLeft w:val="0"/>
                  <w:marRight w:val="0"/>
                  <w:marTop w:val="0"/>
                  <w:marBottom w:val="0"/>
                  <w:divBdr>
                    <w:top w:val="none" w:sz="0" w:space="0" w:color="auto"/>
                    <w:left w:val="none" w:sz="0" w:space="0" w:color="auto"/>
                    <w:bottom w:val="none" w:sz="0" w:space="0" w:color="auto"/>
                    <w:right w:val="none" w:sz="0" w:space="0" w:color="auto"/>
                  </w:divBdr>
                  <w:divsChild>
                    <w:div w:id="136617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590572">
      <w:bodyDiv w:val="1"/>
      <w:marLeft w:val="0"/>
      <w:marRight w:val="0"/>
      <w:marTop w:val="0"/>
      <w:marBottom w:val="0"/>
      <w:divBdr>
        <w:top w:val="none" w:sz="0" w:space="0" w:color="auto"/>
        <w:left w:val="none" w:sz="0" w:space="0" w:color="auto"/>
        <w:bottom w:val="none" w:sz="0" w:space="0" w:color="auto"/>
        <w:right w:val="none" w:sz="0" w:space="0" w:color="auto"/>
      </w:divBdr>
    </w:div>
    <w:div w:id="662703514">
      <w:bodyDiv w:val="1"/>
      <w:marLeft w:val="0"/>
      <w:marRight w:val="0"/>
      <w:marTop w:val="0"/>
      <w:marBottom w:val="0"/>
      <w:divBdr>
        <w:top w:val="none" w:sz="0" w:space="0" w:color="auto"/>
        <w:left w:val="none" w:sz="0" w:space="0" w:color="auto"/>
        <w:bottom w:val="none" w:sz="0" w:space="0" w:color="auto"/>
        <w:right w:val="none" w:sz="0" w:space="0" w:color="auto"/>
      </w:divBdr>
    </w:div>
    <w:div w:id="672532539">
      <w:bodyDiv w:val="1"/>
      <w:marLeft w:val="0"/>
      <w:marRight w:val="0"/>
      <w:marTop w:val="0"/>
      <w:marBottom w:val="0"/>
      <w:divBdr>
        <w:top w:val="none" w:sz="0" w:space="0" w:color="auto"/>
        <w:left w:val="none" w:sz="0" w:space="0" w:color="auto"/>
        <w:bottom w:val="none" w:sz="0" w:space="0" w:color="auto"/>
        <w:right w:val="none" w:sz="0" w:space="0" w:color="auto"/>
      </w:divBdr>
    </w:div>
    <w:div w:id="688798515">
      <w:bodyDiv w:val="1"/>
      <w:marLeft w:val="0"/>
      <w:marRight w:val="0"/>
      <w:marTop w:val="0"/>
      <w:marBottom w:val="0"/>
      <w:divBdr>
        <w:top w:val="none" w:sz="0" w:space="0" w:color="auto"/>
        <w:left w:val="none" w:sz="0" w:space="0" w:color="auto"/>
        <w:bottom w:val="none" w:sz="0" w:space="0" w:color="auto"/>
        <w:right w:val="none" w:sz="0" w:space="0" w:color="auto"/>
      </w:divBdr>
    </w:div>
    <w:div w:id="693043578">
      <w:bodyDiv w:val="1"/>
      <w:marLeft w:val="0"/>
      <w:marRight w:val="0"/>
      <w:marTop w:val="0"/>
      <w:marBottom w:val="0"/>
      <w:divBdr>
        <w:top w:val="none" w:sz="0" w:space="0" w:color="auto"/>
        <w:left w:val="none" w:sz="0" w:space="0" w:color="auto"/>
        <w:bottom w:val="none" w:sz="0" w:space="0" w:color="auto"/>
        <w:right w:val="none" w:sz="0" w:space="0" w:color="auto"/>
      </w:divBdr>
    </w:div>
    <w:div w:id="697663002">
      <w:bodyDiv w:val="1"/>
      <w:marLeft w:val="0"/>
      <w:marRight w:val="0"/>
      <w:marTop w:val="0"/>
      <w:marBottom w:val="0"/>
      <w:divBdr>
        <w:top w:val="none" w:sz="0" w:space="0" w:color="auto"/>
        <w:left w:val="none" w:sz="0" w:space="0" w:color="auto"/>
        <w:bottom w:val="none" w:sz="0" w:space="0" w:color="auto"/>
        <w:right w:val="none" w:sz="0" w:space="0" w:color="auto"/>
      </w:divBdr>
    </w:div>
    <w:div w:id="700545889">
      <w:bodyDiv w:val="1"/>
      <w:marLeft w:val="0"/>
      <w:marRight w:val="0"/>
      <w:marTop w:val="0"/>
      <w:marBottom w:val="0"/>
      <w:divBdr>
        <w:top w:val="none" w:sz="0" w:space="0" w:color="auto"/>
        <w:left w:val="none" w:sz="0" w:space="0" w:color="auto"/>
        <w:bottom w:val="none" w:sz="0" w:space="0" w:color="auto"/>
        <w:right w:val="none" w:sz="0" w:space="0" w:color="auto"/>
      </w:divBdr>
    </w:div>
    <w:div w:id="705179151">
      <w:bodyDiv w:val="1"/>
      <w:marLeft w:val="0"/>
      <w:marRight w:val="0"/>
      <w:marTop w:val="0"/>
      <w:marBottom w:val="0"/>
      <w:divBdr>
        <w:top w:val="none" w:sz="0" w:space="0" w:color="auto"/>
        <w:left w:val="none" w:sz="0" w:space="0" w:color="auto"/>
        <w:bottom w:val="none" w:sz="0" w:space="0" w:color="auto"/>
        <w:right w:val="none" w:sz="0" w:space="0" w:color="auto"/>
      </w:divBdr>
      <w:divsChild>
        <w:div w:id="1072852062">
          <w:marLeft w:val="0"/>
          <w:marRight w:val="0"/>
          <w:marTop w:val="0"/>
          <w:marBottom w:val="0"/>
          <w:divBdr>
            <w:top w:val="none" w:sz="0" w:space="0" w:color="auto"/>
            <w:left w:val="none" w:sz="0" w:space="0" w:color="auto"/>
            <w:bottom w:val="none" w:sz="0" w:space="0" w:color="auto"/>
            <w:right w:val="none" w:sz="0" w:space="0" w:color="auto"/>
          </w:divBdr>
        </w:div>
      </w:divsChild>
    </w:div>
    <w:div w:id="741148693">
      <w:bodyDiv w:val="1"/>
      <w:marLeft w:val="0"/>
      <w:marRight w:val="0"/>
      <w:marTop w:val="0"/>
      <w:marBottom w:val="0"/>
      <w:divBdr>
        <w:top w:val="none" w:sz="0" w:space="0" w:color="auto"/>
        <w:left w:val="none" w:sz="0" w:space="0" w:color="auto"/>
        <w:bottom w:val="none" w:sz="0" w:space="0" w:color="auto"/>
        <w:right w:val="none" w:sz="0" w:space="0" w:color="auto"/>
      </w:divBdr>
      <w:divsChild>
        <w:div w:id="1619986052">
          <w:marLeft w:val="0"/>
          <w:marRight w:val="0"/>
          <w:marTop w:val="0"/>
          <w:marBottom w:val="0"/>
          <w:divBdr>
            <w:top w:val="none" w:sz="0" w:space="0" w:color="auto"/>
            <w:left w:val="none" w:sz="0" w:space="0" w:color="auto"/>
            <w:bottom w:val="none" w:sz="0" w:space="0" w:color="auto"/>
            <w:right w:val="none" w:sz="0" w:space="0" w:color="auto"/>
          </w:divBdr>
          <w:divsChild>
            <w:div w:id="81345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873818">
      <w:bodyDiv w:val="1"/>
      <w:marLeft w:val="0"/>
      <w:marRight w:val="0"/>
      <w:marTop w:val="0"/>
      <w:marBottom w:val="0"/>
      <w:divBdr>
        <w:top w:val="none" w:sz="0" w:space="0" w:color="auto"/>
        <w:left w:val="none" w:sz="0" w:space="0" w:color="auto"/>
        <w:bottom w:val="none" w:sz="0" w:space="0" w:color="auto"/>
        <w:right w:val="none" w:sz="0" w:space="0" w:color="auto"/>
      </w:divBdr>
      <w:divsChild>
        <w:div w:id="923565386">
          <w:marLeft w:val="0"/>
          <w:marRight w:val="0"/>
          <w:marTop w:val="0"/>
          <w:marBottom w:val="0"/>
          <w:divBdr>
            <w:top w:val="none" w:sz="0" w:space="0" w:color="auto"/>
            <w:left w:val="none" w:sz="0" w:space="0" w:color="auto"/>
            <w:bottom w:val="none" w:sz="0" w:space="0" w:color="auto"/>
            <w:right w:val="none" w:sz="0" w:space="0" w:color="auto"/>
          </w:divBdr>
        </w:div>
        <w:div w:id="1664973043">
          <w:marLeft w:val="0"/>
          <w:marRight w:val="0"/>
          <w:marTop w:val="120"/>
          <w:marBottom w:val="0"/>
          <w:divBdr>
            <w:top w:val="none" w:sz="0" w:space="0" w:color="auto"/>
            <w:left w:val="none" w:sz="0" w:space="0" w:color="auto"/>
            <w:bottom w:val="none" w:sz="0" w:space="0" w:color="auto"/>
            <w:right w:val="none" w:sz="0" w:space="0" w:color="auto"/>
          </w:divBdr>
        </w:div>
      </w:divsChild>
    </w:div>
    <w:div w:id="772896562">
      <w:bodyDiv w:val="1"/>
      <w:marLeft w:val="0"/>
      <w:marRight w:val="0"/>
      <w:marTop w:val="0"/>
      <w:marBottom w:val="0"/>
      <w:divBdr>
        <w:top w:val="none" w:sz="0" w:space="0" w:color="auto"/>
        <w:left w:val="none" w:sz="0" w:space="0" w:color="auto"/>
        <w:bottom w:val="none" w:sz="0" w:space="0" w:color="auto"/>
        <w:right w:val="none" w:sz="0" w:space="0" w:color="auto"/>
      </w:divBdr>
      <w:divsChild>
        <w:div w:id="547842046">
          <w:marLeft w:val="0"/>
          <w:marRight w:val="0"/>
          <w:marTop w:val="0"/>
          <w:marBottom w:val="0"/>
          <w:divBdr>
            <w:top w:val="none" w:sz="0" w:space="0" w:color="auto"/>
            <w:left w:val="none" w:sz="0" w:space="0" w:color="auto"/>
            <w:bottom w:val="none" w:sz="0" w:space="0" w:color="auto"/>
            <w:right w:val="none" w:sz="0" w:space="0" w:color="auto"/>
          </w:divBdr>
        </w:div>
      </w:divsChild>
    </w:div>
    <w:div w:id="781608974">
      <w:bodyDiv w:val="1"/>
      <w:marLeft w:val="0"/>
      <w:marRight w:val="0"/>
      <w:marTop w:val="0"/>
      <w:marBottom w:val="0"/>
      <w:divBdr>
        <w:top w:val="none" w:sz="0" w:space="0" w:color="auto"/>
        <w:left w:val="none" w:sz="0" w:space="0" w:color="auto"/>
        <w:bottom w:val="none" w:sz="0" w:space="0" w:color="auto"/>
        <w:right w:val="none" w:sz="0" w:space="0" w:color="auto"/>
      </w:divBdr>
      <w:divsChild>
        <w:div w:id="1613628977">
          <w:marLeft w:val="0"/>
          <w:marRight w:val="0"/>
          <w:marTop w:val="0"/>
          <w:marBottom w:val="0"/>
          <w:divBdr>
            <w:top w:val="none" w:sz="0" w:space="0" w:color="auto"/>
            <w:left w:val="none" w:sz="0" w:space="0" w:color="auto"/>
            <w:bottom w:val="none" w:sz="0" w:space="0" w:color="auto"/>
            <w:right w:val="none" w:sz="0" w:space="0" w:color="auto"/>
          </w:divBdr>
          <w:divsChild>
            <w:div w:id="159686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712627">
      <w:bodyDiv w:val="1"/>
      <w:marLeft w:val="0"/>
      <w:marRight w:val="0"/>
      <w:marTop w:val="0"/>
      <w:marBottom w:val="0"/>
      <w:divBdr>
        <w:top w:val="none" w:sz="0" w:space="0" w:color="auto"/>
        <w:left w:val="none" w:sz="0" w:space="0" w:color="auto"/>
        <w:bottom w:val="none" w:sz="0" w:space="0" w:color="auto"/>
        <w:right w:val="none" w:sz="0" w:space="0" w:color="auto"/>
      </w:divBdr>
      <w:divsChild>
        <w:div w:id="1689789553">
          <w:marLeft w:val="0"/>
          <w:marRight w:val="0"/>
          <w:marTop w:val="0"/>
          <w:marBottom w:val="0"/>
          <w:divBdr>
            <w:top w:val="none" w:sz="0" w:space="0" w:color="auto"/>
            <w:left w:val="none" w:sz="0" w:space="0" w:color="auto"/>
            <w:bottom w:val="none" w:sz="0" w:space="0" w:color="auto"/>
            <w:right w:val="none" w:sz="0" w:space="0" w:color="auto"/>
          </w:divBdr>
          <w:divsChild>
            <w:div w:id="107828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607405">
      <w:bodyDiv w:val="1"/>
      <w:marLeft w:val="0"/>
      <w:marRight w:val="0"/>
      <w:marTop w:val="0"/>
      <w:marBottom w:val="0"/>
      <w:divBdr>
        <w:top w:val="none" w:sz="0" w:space="0" w:color="auto"/>
        <w:left w:val="none" w:sz="0" w:space="0" w:color="auto"/>
        <w:bottom w:val="none" w:sz="0" w:space="0" w:color="auto"/>
        <w:right w:val="none" w:sz="0" w:space="0" w:color="auto"/>
      </w:divBdr>
      <w:divsChild>
        <w:div w:id="1865895871">
          <w:marLeft w:val="0"/>
          <w:marRight w:val="0"/>
          <w:marTop w:val="0"/>
          <w:marBottom w:val="0"/>
          <w:divBdr>
            <w:top w:val="none" w:sz="0" w:space="0" w:color="auto"/>
            <w:left w:val="none" w:sz="0" w:space="0" w:color="auto"/>
            <w:bottom w:val="none" w:sz="0" w:space="0" w:color="auto"/>
            <w:right w:val="none" w:sz="0" w:space="0" w:color="auto"/>
          </w:divBdr>
          <w:divsChild>
            <w:div w:id="99884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756729">
      <w:bodyDiv w:val="1"/>
      <w:marLeft w:val="0"/>
      <w:marRight w:val="0"/>
      <w:marTop w:val="0"/>
      <w:marBottom w:val="0"/>
      <w:divBdr>
        <w:top w:val="none" w:sz="0" w:space="0" w:color="auto"/>
        <w:left w:val="none" w:sz="0" w:space="0" w:color="auto"/>
        <w:bottom w:val="none" w:sz="0" w:space="0" w:color="auto"/>
        <w:right w:val="none" w:sz="0" w:space="0" w:color="auto"/>
      </w:divBdr>
    </w:div>
    <w:div w:id="889538035">
      <w:bodyDiv w:val="1"/>
      <w:marLeft w:val="0"/>
      <w:marRight w:val="0"/>
      <w:marTop w:val="0"/>
      <w:marBottom w:val="0"/>
      <w:divBdr>
        <w:top w:val="none" w:sz="0" w:space="0" w:color="auto"/>
        <w:left w:val="none" w:sz="0" w:space="0" w:color="auto"/>
        <w:bottom w:val="none" w:sz="0" w:space="0" w:color="auto"/>
        <w:right w:val="none" w:sz="0" w:space="0" w:color="auto"/>
      </w:divBdr>
    </w:div>
    <w:div w:id="895358283">
      <w:bodyDiv w:val="1"/>
      <w:marLeft w:val="0"/>
      <w:marRight w:val="0"/>
      <w:marTop w:val="0"/>
      <w:marBottom w:val="0"/>
      <w:divBdr>
        <w:top w:val="none" w:sz="0" w:space="0" w:color="auto"/>
        <w:left w:val="none" w:sz="0" w:space="0" w:color="auto"/>
        <w:bottom w:val="none" w:sz="0" w:space="0" w:color="auto"/>
        <w:right w:val="none" w:sz="0" w:space="0" w:color="auto"/>
      </w:divBdr>
    </w:div>
    <w:div w:id="902062078">
      <w:bodyDiv w:val="1"/>
      <w:marLeft w:val="0"/>
      <w:marRight w:val="0"/>
      <w:marTop w:val="0"/>
      <w:marBottom w:val="0"/>
      <w:divBdr>
        <w:top w:val="none" w:sz="0" w:space="0" w:color="auto"/>
        <w:left w:val="none" w:sz="0" w:space="0" w:color="auto"/>
        <w:bottom w:val="none" w:sz="0" w:space="0" w:color="auto"/>
        <w:right w:val="none" w:sz="0" w:space="0" w:color="auto"/>
      </w:divBdr>
      <w:divsChild>
        <w:div w:id="903640959">
          <w:marLeft w:val="0"/>
          <w:marRight w:val="0"/>
          <w:marTop w:val="0"/>
          <w:marBottom w:val="0"/>
          <w:divBdr>
            <w:top w:val="none" w:sz="0" w:space="0" w:color="auto"/>
            <w:left w:val="none" w:sz="0" w:space="0" w:color="auto"/>
            <w:bottom w:val="none" w:sz="0" w:space="0" w:color="auto"/>
            <w:right w:val="none" w:sz="0" w:space="0" w:color="auto"/>
          </w:divBdr>
        </w:div>
      </w:divsChild>
    </w:div>
    <w:div w:id="907886710">
      <w:bodyDiv w:val="1"/>
      <w:marLeft w:val="0"/>
      <w:marRight w:val="0"/>
      <w:marTop w:val="0"/>
      <w:marBottom w:val="0"/>
      <w:divBdr>
        <w:top w:val="none" w:sz="0" w:space="0" w:color="auto"/>
        <w:left w:val="none" w:sz="0" w:space="0" w:color="auto"/>
        <w:bottom w:val="none" w:sz="0" w:space="0" w:color="auto"/>
        <w:right w:val="none" w:sz="0" w:space="0" w:color="auto"/>
      </w:divBdr>
    </w:div>
    <w:div w:id="916980885">
      <w:bodyDiv w:val="1"/>
      <w:marLeft w:val="0"/>
      <w:marRight w:val="0"/>
      <w:marTop w:val="0"/>
      <w:marBottom w:val="0"/>
      <w:divBdr>
        <w:top w:val="none" w:sz="0" w:space="0" w:color="auto"/>
        <w:left w:val="none" w:sz="0" w:space="0" w:color="auto"/>
        <w:bottom w:val="none" w:sz="0" w:space="0" w:color="auto"/>
        <w:right w:val="none" w:sz="0" w:space="0" w:color="auto"/>
      </w:divBdr>
      <w:divsChild>
        <w:div w:id="2043556113">
          <w:marLeft w:val="0"/>
          <w:marRight w:val="0"/>
          <w:marTop w:val="0"/>
          <w:marBottom w:val="0"/>
          <w:divBdr>
            <w:top w:val="none" w:sz="0" w:space="0" w:color="auto"/>
            <w:left w:val="none" w:sz="0" w:space="0" w:color="auto"/>
            <w:bottom w:val="none" w:sz="0" w:space="0" w:color="auto"/>
            <w:right w:val="none" w:sz="0" w:space="0" w:color="auto"/>
          </w:divBdr>
        </w:div>
      </w:divsChild>
    </w:div>
    <w:div w:id="917055047">
      <w:bodyDiv w:val="1"/>
      <w:marLeft w:val="0"/>
      <w:marRight w:val="0"/>
      <w:marTop w:val="0"/>
      <w:marBottom w:val="0"/>
      <w:divBdr>
        <w:top w:val="none" w:sz="0" w:space="0" w:color="auto"/>
        <w:left w:val="none" w:sz="0" w:space="0" w:color="auto"/>
        <w:bottom w:val="none" w:sz="0" w:space="0" w:color="auto"/>
        <w:right w:val="none" w:sz="0" w:space="0" w:color="auto"/>
      </w:divBdr>
    </w:div>
    <w:div w:id="923488442">
      <w:bodyDiv w:val="1"/>
      <w:marLeft w:val="0"/>
      <w:marRight w:val="0"/>
      <w:marTop w:val="0"/>
      <w:marBottom w:val="0"/>
      <w:divBdr>
        <w:top w:val="none" w:sz="0" w:space="0" w:color="auto"/>
        <w:left w:val="none" w:sz="0" w:space="0" w:color="auto"/>
        <w:bottom w:val="none" w:sz="0" w:space="0" w:color="auto"/>
        <w:right w:val="none" w:sz="0" w:space="0" w:color="auto"/>
      </w:divBdr>
    </w:div>
    <w:div w:id="926229820">
      <w:bodyDiv w:val="1"/>
      <w:marLeft w:val="0"/>
      <w:marRight w:val="0"/>
      <w:marTop w:val="0"/>
      <w:marBottom w:val="0"/>
      <w:divBdr>
        <w:top w:val="none" w:sz="0" w:space="0" w:color="auto"/>
        <w:left w:val="none" w:sz="0" w:space="0" w:color="auto"/>
        <w:bottom w:val="none" w:sz="0" w:space="0" w:color="auto"/>
        <w:right w:val="none" w:sz="0" w:space="0" w:color="auto"/>
      </w:divBdr>
    </w:div>
    <w:div w:id="926959915">
      <w:bodyDiv w:val="1"/>
      <w:marLeft w:val="0"/>
      <w:marRight w:val="0"/>
      <w:marTop w:val="0"/>
      <w:marBottom w:val="0"/>
      <w:divBdr>
        <w:top w:val="none" w:sz="0" w:space="0" w:color="auto"/>
        <w:left w:val="none" w:sz="0" w:space="0" w:color="auto"/>
        <w:bottom w:val="none" w:sz="0" w:space="0" w:color="auto"/>
        <w:right w:val="none" w:sz="0" w:space="0" w:color="auto"/>
      </w:divBdr>
    </w:div>
    <w:div w:id="933827846">
      <w:bodyDiv w:val="1"/>
      <w:marLeft w:val="0"/>
      <w:marRight w:val="0"/>
      <w:marTop w:val="0"/>
      <w:marBottom w:val="0"/>
      <w:divBdr>
        <w:top w:val="none" w:sz="0" w:space="0" w:color="auto"/>
        <w:left w:val="none" w:sz="0" w:space="0" w:color="auto"/>
        <w:bottom w:val="none" w:sz="0" w:space="0" w:color="auto"/>
        <w:right w:val="none" w:sz="0" w:space="0" w:color="auto"/>
      </w:divBdr>
    </w:div>
    <w:div w:id="936139503">
      <w:bodyDiv w:val="1"/>
      <w:marLeft w:val="0"/>
      <w:marRight w:val="0"/>
      <w:marTop w:val="0"/>
      <w:marBottom w:val="0"/>
      <w:divBdr>
        <w:top w:val="none" w:sz="0" w:space="0" w:color="auto"/>
        <w:left w:val="none" w:sz="0" w:space="0" w:color="auto"/>
        <w:bottom w:val="none" w:sz="0" w:space="0" w:color="auto"/>
        <w:right w:val="none" w:sz="0" w:space="0" w:color="auto"/>
      </w:divBdr>
    </w:div>
    <w:div w:id="949433344">
      <w:bodyDiv w:val="1"/>
      <w:marLeft w:val="0"/>
      <w:marRight w:val="0"/>
      <w:marTop w:val="0"/>
      <w:marBottom w:val="0"/>
      <w:divBdr>
        <w:top w:val="none" w:sz="0" w:space="0" w:color="auto"/>
        <w:left w:val="none" w:sz="0" w:space="0" w:color="auto"/>
        <w:bottom w:val="none" w:sz="0" w:space="0" w:color="auto"/>
        <w:right w:val="none" w:sz="0" w:space="0" w:color="auto"/>
      </w:divBdr>
      <w:divsChild>
        <w:div w:id="1213036497">
          <w:marLeft w:val="0"/>
          <w:marRight w:val="0"/>
          <w:marTop w:val="0"/>
          <w:marBottom w:val="0"/>
          <w:divBdr>
            <w:top w:val="none" w:sz="0" w:space="0" w:color="auto"/>
            <w:left w:val="none" w:sz="0" w:space="0" w:color="auto"/>
            <w:bottom w:val="none" w:sz="0" w:space="0" w:color="auto"/>
            <w:right w:val="none" w:sz="0" w:space="0" w:color="auto"/>
          </w:divBdr>
        </w:div>
      </w:divsChild>
    </w:div>
    <w:div w:id="952638999">
      <w:bodyDiv w:val="1"/>
      <w:marLeft w:val="0"/>
      <w:marRight w:val="0"/>
      <w:marTop w:val="0"/>
      <w:marBottom w:val="0"/>
      <w:divBdr>
        <w:top w:val="none" w:sz="0" w:space="0" w:color="auto"/>
        <w:left w:val="none" w:sz="0" w:space="0" w:color="auto"/>
        <w:bottom w:val="none" w:sz="0" w:space="0" w:color="auto"/>
        <w:right w:val="none" w:sz="0" w:space="0" w:color="auto"/>
      </w:divBdr>
    </w:div>
    <w:div w:id="975793899">
      <w:bodyDiv w:val="1"/>
      <w:marLeft w:val="0"/>
      <w:marRight w:val="0"/>
      <w:marTop w:val="0"/>
      <w:marBottom w:val="0"/>
      <w:divBdr>
        <w:top w:val="none" w:sz="0" w:space="0" w:color="auto"/>
        <w:left w:val="none" w:sz="0" w:space="0" w:color="auto"/>
        <w:bottom w:val="none" w:sz="0" w:space="0" w:color="auto"/>
        <w:right w:val="none" w:sz="0" w:space="0" w:color="auto"/>
      </w:divBdr>
    </w:div>
    <w:div w:id="1000424839">
      <w:bodyDiv w:val="1"/>
      <w:marLeft w:val="0"/>
      <w:marRight w:val="0"/>
      <w:marTop w:val="0"/>
      <w:marBottom w:val="0"/>
      <w:divBdr>
        <w:top w:val="none" w:sz="0" w:space="0" w:color="auto"/>
        <w:left w:val="none" w:sz="0" w:space="0" w:color="auto"/>
        <w:bottom w:val="none" w:sz="0" w:space="0" w:color="auto"/>
        <w:right w:val="none" w:sz="0" w:space="0" w:color="auto"/>
      </w:divBdr>
      <w:divsChild>
        <w:div w:id="1969554764">
          <w:marLeft w:val="0"/>
          <w:marRight w:val="0"/>
          <w:marTop w:val="0"/>
          <w:marBottom w:val="0"/>
          <w:divBdr>
            <w:top w:val="none" w:sz="0" w:space="0" w:color="auto"/>
            <w:left w:val="none" w:sz="0" w:space="0" w:color="auto"/>
            <w:bottom w:val="none" w:sz="0" w:space="0" w:color="auto"/>
            <w:right w:val="none" w:sz="0" w:space="0" w:color="auto"/>
          </w:divBdr>
          <w:divsChild>
            <w:div w:id="193616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540938">
      <w:bodyDiv w:val="1"/>
      <w:marLeft w:val="0"/>
      <w:marRight w:val="0"/>
      <w:marTop w:val="0"/>
      <w:marBottom w:val="0"/>
      <w:divBdr>
        <w:top w:val="none" w:sz="0" w:space="0" w:color="auto"/>
        <w:left w:val="none" w:sz="0" w:space="0" w:color="auto"/>
        <w:bottom w:val="none" w:sz="0" w:space="0" w:color="auto"/>
        <w:right w:val="none" w:sz="0" w:space="0" w:color="auto"/>
      </w:divBdr>
    </w:div>
    <w:div w:id="1000890592">
      <w:bodyDiv w:val="1"/>
      <w:marLeft w:val="0"/>
      <w:marRight w:val="0"/>
      <w:marTop w:val="0"/>
      <w:marBottom w:val="0"/>
      <w:divBdr>
        <w:top w:val="none" w:sz="0" w:space="0" w:color="auto"/>
        <w:left w:val="none" w:sz="0" w:space="0" w:color="auto"/>
        <w:bottom w:val="none" w:sz="0" w:space="0" w:color="auto"/>
        <w:right w:val="none" w:sz="0" w:space="0" w:color="auto"/>
      </w:divBdr>
    </w:div>
    <w:div w:id="1009407011">
      <w:bodyDiv w:val="1"/>
      <w:marLeft w:val="0"/>
      <w:marRight w:val="0"/>
      <w:marTop w:val="0"/>
      <w:marBottom w:val="0"/>
      <w:divBdr>
        <w:top w:val="none" w:sz="0" w:space="0" w:color="auto"/>
        <w:left w:val="none" w:sz="0" w:space="0" w:color="auto"/>
        <w:bottom w:val="none" w:sz="0" w:space="0" w:color="auto"/>
        <w:right w:val="none" w:sz="0" w:space="0" w:color="auto"/>
      </w:divBdr>
    </w:div>
    <w:div w:id="1015380993">
      <w:bodyDiv w:val="1"/>
      <w:marLeft w:val="0"/>
      <w:marRight w:val="0"/>
      <w:marTop w:val="0"/>
      <w:marBottom w:val="0"/>
      <w:divBdr>
        <w:top w:val="none" w:sz="0" w:space="0" w:color="auto"/>
        <w:left w:val="none" w:sz="0" w:space="0" w:color="auto"/>
        <w:bottom w:val="none" w:sz="0" w:space="0" w:color="auto"/>
        <w:right w:val="none" w:sz="0" w:space="0" w:color="auto"/>
      </w:divBdr>
      <w:divsChild>
        <w:div w:id="1921526455">
          <w:marLeft w:val="0"/>
          <w:marRight w:val="0"/>
          <w:marTop w:val="0"/>
          <w:marBottom w:val="0"/>
          <w:divBdr>
            <w:top w:val="none" w:sz="0" w:space="0" w:color="auto"/>
            <w:left w:val="none" w:sz="0" w:space="0" w:color="auto"/>
            <w:bottom w:val="none" w:sz="0" w:space="0" w:color="auto"/>
            <w:right w:val="none" w:sz="0" w:space="0" w:color="auto"/>
          </w:divBdr>
        </w:div>
      </w:divsChild>
    </w:div>
    <w:div w:id="1019281844">
      <w:bodyDiv w:val="1"/>
      <w:marLeft w:val="0"/>
      <w:marRight w:val="0"/>
      <w:marTop w:val="0"/>
      <w:marBottom w:val="0"/>
      <w:divBdr>
        <w:top w:val="none" w:sz="0" w:space="0" w:color="auto"/>
        <w:left w:val="none" w:sz="0" w:space="0" w:color="auto"/>
        <w:bottom w:val="none" w:sz="0" w:space="0" w:color="auto"/>
        <w:right w:val="none" w:sz="0" w:space="0" w:color="auto"/>
      </w:divBdr>
      <w:divsChild>
        <w:div w:id="205145001">
          <w:marLeft w:val="0"/>
          <w:marRight w:val="0"/>
          <w:marTop w:val="120"/>
          <w:marBottom w:val="0"/>
          <w:divBdr>
            <w:top w:val="none" w:sz="0" w:space="0" w:color="auto"/>
            <w:left w:val="none" w:sz="0" w:space="0" w:color="auto"/>
            <w:bottom w:val="none" w:sz="0" w:space="0" w:color="auto"/>
            <w:right w:val="none" w:sz="0" w:space="0" w:color="auto"/>
          </w:divBdr>
        </w:div>
        <w:div w:id="928276628">
          <w:marLeft w:val="0"/>
          <w:marRight w:val="0"/>
          <w:marTop w:val="0"/>
          <w:marBottom w:val="0"/>
          <w:divBdr>
            <w:top w:val="none" w:sz="0" w:space="0" w:color="auto"/>
            <w:left w:val="none" w:sz="0" w:space="0" w:color="auto"/>
            <w:bottom w:val="none" w:sz="0" w:space="0" w:color="auto"/>
            <w:right w:val="none" w:sz="0" w:space="0" w:color="auto"/>
          </w:divBdr>
        </w:div>
      </w:divsChild>
    </w:div>
    <w:div w:id="1034765553">
      <w:bodyDiv w:val="1"/>
      <w:marLeft w:val="0"/>
      <w:marRight w:val="0"/>
      <w:marTop w:val="0"/>
      <w:marBottom w:val="0"/>
      <w:divBdr>
        <w:top w:val="none" w:sz="0" w:space="0" w:color="auto"/>
        <w:left w:val="none" w:sz="0" w:space="0" w:color="auto"/>
        <w:bottom w:val="none" w:sz="0" w:space="0" w:color="auto"/>
        <w:right w:val="none" w:sz="0" w:space="0" w:color="auto"/>
      </w:divBdr>
    </w:div>
    <w:div w:id="1040864866">
      <w:bodyDiv w:val="1"/>
      <w:marLeft w:val="0"/>
      <w:marRight w:val="0"/>
      <w:marTop w:val="0"/>
      <w:marBottom w:val="0"/>
      <w:divBdr>
        <w:top w:val="none" w:sz="0" w:space="0" w:color="auto"/>
        <w:left w:val="none" w:sz="0" w:space="0" w:color="auto"/>
        <w:bottom w:val="none" w:sz="0" w:space="0" w:color="auto"/>
        <w:right w:val="none" w:sz="0" w:space="0" w:color="auto"/>
      </w:divBdr>
      <w:divsChild>
        <w:div w:id="561865608">
          <w:marLeft w:val="0"/>
          <w:marRight w:val="0"/>
          <w:marTop w:val="0"/>
          <w:marBottom w:val="0"/>
          <w:divBdr>
            <w:top w:val="none" w:sz="0" w:space="0" w:color="auto"/>
            <w:left w:val="none" w:sz="0" w:space="0" w:color="auto"/>
            <w:bottom w:val="none" w:sz="0" w:space="0" w:color="auto"/>
            <w:right w:val="none" w:sz="0" w:space="0" w:color="auto"/>
          </w:divBdr>
        </w:div>
      </w:divsChild>
    </w:div>
    <w:div w:id="1050150424">
      <w:bodyDiv w:val="1"/>
      <w:marLeft w:val="0"/>
      <w:marRight w:val="0"/>
      <w:marTop w:val="0"/>
      <w:marBottom w:val="0"/>
      <w:divBdr>
        <w:top w:val="none" w:sz="0" w:space="0" w:color="auto"/>
        <w:left w:val="none" w:sz="0" w:space="0" w:color="auto"/>
        <w:bottom w:val="none" w:sz="0" w:space="0" w:color="auto"/>
        <w:right w:val="none" w:sz="0" w:space="0" w:color="auto"/>
      </w:divBdr>
      <w:divsChild>
        <w:div w:id="279537551">
          <w:marLeft w:val="0"/>
          <w:marRight w:val="0"/>
          <w:marTop w:val="0"/>
          <w:marBottom w:val="0"/>
          <w:divBdr>
            <w:top w:val="none" w:sz="0" w:space="0" w:color="auto"/>
            <w:left w:val="none" w:sz="0" w:space="0" w:color="auto"/>
            <w:bottom w:val="none" w:sz="0" w:space="0" w:color="auto"/>
            <w:right w:val="none" w:sz="0" w:space="0" w:color="auto"/>
          </w:divBdr>
          <w:divsChild>
            <w:div w:id="212726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126757">
      <w:bodyDiv w:val="1"/>
      <w:marLeft w:val="0"/>
      <w:marRight w:val="0"/>
      <w:marTop w:val="0"/>
      <w:marBottom w:val="0"/>
      <w:divBdr>
        <w:top w:val="none" w:sz="0" w:space="0" w:color="auto"/>
        <w:left w:val="none" w:sz="0" w:space="0" w:color="auto"/>
        <w:bottom w:val="none" w:sz="0" w:space="0" w:color="auto"/>
        <w:right w:val="none" w:sz="0" w:space="0" w:color="auto"/>
      </w:divBdr>
    </w:div>
    <w:div w:id="1058289094">
      <w:bodyDiv w:val="1"/>
      <w:marLeft w:val="0"/>
      <w:marRight w:val="0"/>
      <w:marTop w:val="0"/>
      <w:marBottom w:val="0"/>
      <w:divBdr>
        <w:top w:val="none" w:sz="0" w:space="0" w:color="auto"/>
        <w:left w:val="none" w:sz="0" w:space="0" w:color="auto"/>
        <w:bottom w:val="none" w:sz="0" w:space="0" w:color="auto"/>
        <w:right w:val="none" w:sz="0" w:space="0" w:color="auto"/>
      </w:divBdr>
    </w:div>
    <w:div w:id="1065297424">
      <w:bodyDiv w:val="1"/>
      <w:marLeft w:val="0"/>
      <w:marRight w:val="0"/>
      <w:marTop w:val="0"/>
      <w:marBottom w:val="0"/>
      <w:divBdr>
        <w:top w:val="none" w:sz="0" w:space="0" w:color="auto"/>
        <w:left w:val="none" w:sz="0" w:space="0" w:color="auto"/>
        <w:bottom w:val="none" w:sz="0" w:space="0" w:color="auto"/>
        <w:right w:val="none" w:sz="0" w:space="0" w:color="auto"/>
      </w:divBdr>
    </w:div>
    <w:div w:id="1067924119">
      <w:bodyDiv w:val="1"/>
      <w:marLeft w:val="0"/>
      <w:marRight w:val="0"/>
      <w:marTop w:val="0"/>
      <w:marBottom w:val="0"/>
      <w:divBdr>
        <w:top w:val="none" w:sz="0" w:space="0" w:color="auto"/>
        <w:left w:val="none" w:sz="0" w:space="0" w:color="auto"/>
        <w:bottom w:val="none" w:sz="0" w:space="0" w:color="auto"/>
        <w:right w:val="none" w:sz="0" w:space="0" w:color="auto"/>
      </w:divBdr>
      <w:divsChild>
        <w:div w:id="546261949">
          <w:marLeft w:val="0"/>
          <w:marRight w:val="0"/>
          <w:marTop w:val="120"/>
          <w:marBottom w:val="0"/>
          <w:divBdr>
            <w:top w:val="none" w:sz="0" w:space="0" w:color="auto"/>
            <w:left w:val="none" w:sz="0" w:space="0" w:color="auto"/>
            <w:bottom w:val="none" w:sz="0" w:space="0" w:color="auto"/>
            <w:right w:val="none" w:sz="0" w:space="0" w:color="auto"/>
          </w:divBdr>
        </w:div>
        <w:div w:id="920717548">
          <w:marLeft w:val="0"/>
          <w:marRight w:val="0"/>
          <w:marTop w:val="0"/>
          <w:marBottom w:val="0"/>
          <w:divBdr>
            <w:top w:val="none" w:sz="0" w:space="0" w:color="auto"/>
            <w:left w:val="none" w:sz="0" w:space="0" w:color="auto"/>
            <w:bottom w:val="none" w:sz="0" w:space="0" w:color="auto"/>
            <w:right w:val="none" w:sz="0" w:space="0" w:color="auto"/>
          </w:divBdr>
        </w:div>
      </w:divsChild>
    </w:div>
    <w:div w:id="1077480286">
      <w:bodyDiv w:val="1"/>
      <w:marLeft w:val="0"/>
      <w:marRight w:val="0"/>
      <w:marTop w:val="0"/>
      <w:marBottom w:val="0"/>
      <w:divBdr>
        <w:top w:val="none" w:sz="0" w:space="0" w:color="auto"/>
        <w:left w:val="none" w:sz="0" w:space="0" w:color="auto"/>
        <w:bottom w:val="none" w:sz="0" w:space="0" w:color="auto"/>
        <w:right w:val="none" w:sz="0" w:space="0" w:color="auto"/>
      </w:divBdr>
      <w:divsChild>
        <w:div w:id="1709799651">
          <w:marLeft w:val="0"/>
          <w:marRight w:val="0"/>
          <w:marTop w:val="0"/>
          <w:marBottom w:val="0"/>
          <w:divBdr>
            <w:top w:val="none" w:sz="0" w:space="0" w:color="auto"/>
            <w:left w:val="none" w:sz="0" w:space="0" w:color="auto"/>
            <w:bottom w:val="none" w:sz="0" w:space="0" w:color="auto"/>
            <w:right w:val="none" w:sz="0" w:space="0" w:color="auto"/>
          </w:divBdr>
          <w:divsChild>
            <w:div w:id="47992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17463">
      <w:bodyDiv w:val="1"/>
      <w:marLeft w:val="0"/>
      <w:marRight w:val="0"/>
      <w:marTop w:val="0"/>
      <w:marBottom w:val="0"/>
      <w:divBdr>
        <w:top w:val="none" w:sz="0" w:space="0" w:color="auto"/>
        <w:left w:val="none" w:sz="0" w:space="0" w:color="auto"/>
        <w:bottom w:val="none" w:sz="0" w:space="0" w:color="auto"/>
        <w:right w:val="none" w:sz="0" w:space="0" w:color="auto"/>
      </w:divBdr>
      <w:divsChild>
        <w:div w:id="115955972">
          <w:marLeft w:val="0"/>
          <w:marRight w:val="0"/>
          <w:marTop w:val="0"/>
          <w:marBottom w:val="0"/>
          <w:divBdr>
            <w:top w:val="none" w:sz="0" w:space="0" w:color="auto"/>
            <w:left w:val="none" w:sz="0" w:space="0" w:color="auto"/>
            <w:bottom w:val="none" w:sz="0" w:space="0" w:color="auto"/>
            <w:right w:val="none" w:sz="0" w:space="0" w:color="auto"/>
          </w:divBdr>
        </w:div>
      </w:divsChild>
    </w:div>
    <w:div w:id="1090277077">
      <w:bodyDiv w:val="1"/>
      <w:marLeft w:val="0"/>
      <w:marRight w:val="0"/>
      <w:marTop w:val="0"/>
      <w:marBottom w:val="0"/>
      <w:divBdr>
        <w:top w:val="none" w:sz="0" w:space="0" w:color="auto"/>
        <w:left w:val="none" w:sz="0" w:space="0" w:color="auto"/>
        <w:bottom w:val="none" w:sz="0" w:space="0" w:color="auto"/>
        <w:right w:val="none" w:sz="0" w:space="0" w:color="auto"/>
      </w:divBdr>
    </w:div>
    <w:div w:id="1090850146">
      <w:bodyDiv w:val="1"/>
      <w:marLeft w:val="0"/>
      <w:marRight w:val="0"/>
      <w:marTop w:val="0"/>
      <w:marBottom w:val="0"/>
      <w:divBdr>
        <w:top w:val="none" w:sz="0" w:space="0" w:color="auto"/>
        <w:left w:val="none" w:sz="0" w:space="0" w:color="auto"/>
        <w:bottom w:val="none" w:sz="0" w:space="0" w:color="auto"/>
        <w:right w:val="none" w:sz="0" w:space="0" w:color="auto"/>
      </w:divBdr>
    </w:div>
    <w:div w:id="1091972223">
      <w:bodyDiv w:val="1"/>
      <w:marLeft w:val="0"/>
      <w:marRight w:val="0"/>
      <w:marTop w:val="0"/>
      <w:marBottom w:val="0"/>
      <w:divBdr>
        <w:top w:val="none" w:sz="0" w:space="0" w:color="auto"/>
        <w:left w:val="none" w:sz="0" w:space="0" w:color="auto"/>
        <w:bottom w:val="none" w:sz="0" w:space="0" w:color="auto"/>
        <w:right w:val="none" w:sz="0" w:space="0" w:color="auto"/>
      </w:divBdr>
      <w:divsChild>
        <w:div w:id="1684626286">
          <w:marLeft w:val="0"/>
          <w:marRight w:val="0"/>
          <w:marTop w:val="0"/>
          <w:marBottom w:val="0"/>
          <w:divBdr>
            <w:top w:val="none" w:sz="0" w:space="0" w:color="auto"/>
            <w:left w:val="none" w:sz="0" w:space="0" w:color="auto"/>
            <w:bottom w:val="none" w:sz="0" w:space="0" w:color="auto"/>
            <w:right w:val="none" w:sz="0" w:space="0" w:color="auto"/>
          </w:divBdr>
          <w:divsChild>
            <w:div w:id="1561747485">
              <w:marLeft w:val="0"/>
              <w:marRight w:val="0"/>
              <w:marTop w:val="0"/>
              <w:marBottom w:val="0"/>
              <w:divBdr>
                <w:top w:val="none" w:sz="0" w:space="0" w:color="auto"/>
                <w:left w:val="none" w:sz="0" w:space="0" w:color="auto"/>
                <w:bottom w:val="none" w:sz="0" w:space="0" w:color="auto"/>
                <w:right w:val="none" w:sz="0" w:space="0" w:color="auto"/>
              </w:divBdr>
              <w:divsChild>
                <w:div w:id="353844637">
                  <w:marLeft w:val="0"/>
                  <w:marRight w:val="0"/>
                  <w:marTop w:val="0"/>
                  <w:marBottom w:val="0"/>
                  <w:divBdr>
                    <w:top w:val="none" w:sz="0" w:space="0" w:color="auto"/>
                    <w:left w:val="none" w:sz="0" w:space="0" w:color="auto"/>
                    <w:bottom w:val="none" w:sz="0" w:space="0" w:color="auto"/>
                    <w:right w:val="none" w:sz="0" w:space="0" w:color="auto"/>
                  </w:divBdr>
                  <w:divsChild>
                    <w:div w:id="121630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485495">
      <w:bodyDiv w:val="1"/>
      <w:marLeft w:val="0"/>
      <w:marRight w:val="0"/>
      <w:marTop w:val="0"/>
      <w:marBottom w:val="0"/>
      <w:divBdr>
        <w:top w:val="none" w:sz="0" w:space="0" w:color="auto"/>
        <w:left w:val="none" w:sz="0" w:space="0" w:color="auto"/>
        <w:bottom w:val="none" w:sz="0" w:space="0" w:color="auto"/>
        <w:right w:val="none" w:sz="0" w:space="0" w:color="auto"/>
      </w:divBdr>
    </w:div>
    <w:div w:id="1103308833">
      <w:bodyDiv w:val="1"/>
      <w:marLeft w:val="0"/>
      <w:marRight w:val="0"/>
      <w:marTop w:val="0"/>
      <w:marBottom w:val="0"/>
      <w:divBdr>
        <w:top w:val="none" w:sz="0" w:space="0" w:color="auto"/>
        <w:left w:val="none" w:sz="0" w:space="0" w:color="auto"/>
        <w:bottom w:val="none" w:sz="0" w:space="0" w:color="auto"/>
        <w:right w:val="none" w:sz="0" w:space="0" w:color="auto"/>
      </w:divBdr>
      <w:divsChild>
        <w:div w:id="866602063">
          <w:marLeft w:val="0"/>
          <w:marRight w:val="0"/>
          <w:marTop w:val="0"/>
          <w:marBottom w:val="0"/>
          <w:divBdr>
            <w:top w:val="none" w:sz="0" w:space="0" w:color="auto"/>
            <w:left w:val="none" w:sz="0" w:space="0" w:color="auto"/>
            <w:bottom w:val="none" w:sz="0" w:space="0" w:color="auto"/>
            <w:right w:val="none" w:sz="0" w:space="0" w:color="auto"/>
          </w:divBdr>
        </w:div>
      </w:divsChild>
    </w:div>
    <w:div w:id="1107508745">
      <w:bodyDiv w:val="1"/>
      <w:marLeft w:val="0"/>
      <w:marRight w:val="0"/>
      <w:marTop w:val="0"/>
      <w:marBottom w:val="0"/>
      <w:divBdr>
        <w:top w:val="none" w:sz="0" w:space="0" w:color="auto"/>
        <w:left w:val="none" w:sz="0" w:space="0" w:color="auto"/>
        <w:bottom w:val="none" w:sz="0" w:space="0" w:color="auto"/>
        <w:right w:val="none" w:sz="0" w:space="0" w:color="auto"/>
      </w:divBdr>
      <w:divsChild>
        <w:div w:id="79639177">
          <w:marLeft w:val="0"/>
          <w:marRight w:val="0"/>
          <w:marTop w:val="0"/>
          <w:marBottom w:val="0"/>
          <w:divBdr>
            <w:top w:val="none" w:sz="0" w:space="0" w:color="auto"/>
            <w:left w:val="none" w:sz="0" w:space="0" w:color="auto"/>
            <w:bottom w:val="none" w:sz="0" w:space="0" w:color="auto"/>
            <w:right w:val="none" w:sz="0" w:space="0" w:color="auto"/>
          </w:divBdr>
          <w:divsChild>
            <w:div w:id="43529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53006">
      <w:bodyDiv w:val="1"/>
      <w:marLeft w:val="0"/>
      <w:marRight w:val="0"/>
      <w:marTop w:val="0"/>
      <w:marBottom w:val="0"/>
      <w:divBdr>
        <w:top w:val="none" w:sz="0" w:space="0" w:color="auto"/>
        <w:left w:val="none" w:sz="0" w:space="0" w:color="auto"/>
        <w:bottom w:val="none" w:sz="0" w:space="0" w:color="auto"/>
        <w:right w:val="none" w:sz="0" w:space="0" w:color="auto"/>
      </w:divBdr>
      <w:divsChild>
        <w:div w:id="249701210">
          <w:marLeft w:val="0"/>
          <w:marRight w:val="0"/>
          <w:marTop w:val="0"/>
          <w:marBottom w:val="0"/>
          <w:divBdr>
            <w:top w:val="none" w:sz="0" w:space="0" w:color="auto"/>
            <w:left w:val="none" w:sz="0" w:space="0" w:color="auto"/>
            <w:bottom w:val="none" w:sz="0" w:space="0" w:color="auto"/>
            <w:right w:val="none" w:sz="0" w:space="0" w:color="auto"/>
          </w:divBdr>
        </w:div>
      </w:divsChild>
    </w:div>
    <w:div w:id="1129473689">
      <w:bodyDiv w:val="1"/>
      <w:marLeft w:val="0"/>
      <w:marRight w:val="0"/>
      <w:marTop w:val="0"/>
      <w:marBottom w:val="0"/>
      <w:divBdr>
        <w:top w:val="none" w:sz="0" w:space="0" w:color="auto"/>
        <w:left w:val="none" w:sz="0" w:space="0" w:color="auto"/>
        <w:bottom w:val="none" w:sz="0" w:space="0" w:color="auto"/>
        <w:right w:val="none" w:sz="0" w:space="0" w:color="auto"/>
      </w:divBdr>
      <w:divsChild>
        <w:div w:id="181020163">
          <w:marLeft w:val="0"/>
          <w:marRight w:val="0"/>
          <w:marTop w:val="0"/>
          <w:marBottom w:val="0"/>
          <w:divBdr>
            <w:top w:val="none" w:sz="0" w:space="0" w:color="auto"/>
            <w:left w:val="none" w:sz="0" w:space="0" w:color="auto"/>
            <w:bottom w:val="none" w:sz="0" w:space="0" w:color="auto"/>
            <w:right w:val="none" w:sz="0" w:space="0" w:color="auto"/>
          </w:divBdr>
          <w:divsChild>
            <w:div w:id="243533821">
              <w:marLeft w:val="0"/>
              <w:marRight w:val="0"/>
              <w:marTop w:val="0"/>
              <w:marBottom w:val="0"/>
              <w:divBdr>
                <w:top w:val="none" w:sz="0" w:space="0" w:color="auto"/>
                <w:left w:val="none" w:sz="0" w:space="0" w:color="auto"/>
                <w:bottom w:val="none" w:sz="0" w:space="0" w:color="auto"/>
                <w:right w:val="none" w:sz="0" w:space="0" w:color="auto"/>
              </w:divBdr>
              <w:divsChild>
                <w:div w:id="110855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162951">
      <w:bodyDiv w:val="1"/>
      <w:marLeft w:val="0"/>
      <w:marRight w:val="0"/>
      <w:marTop w:val="0"/>
      <w:marBottom w:val="0"/>
      <w:divBdr>
        <w:top w:val="none" w:sz="0" w:space="0" w:color="auto"/>
        <w:left w:val="none" w:sz="0" w:space="0" w:color="auto"/>
        <w:bottom w:val="none" w:sz="0" w:space="0" w:color="auto"/>
        <w:right w:val="none" w:sz="0" w:space="0" w:color="auto"/>
      </w:divBdr>
      <w:divsChild>
        <w:div w:id="437413921">
          <w:marLeft w:val="0"/>
          <w:marRight w:val="0"/>
          <w:marTop w:val="0"/>
          <w:marBottom w:val="0"/>
          <w:divBdr>
            <w:top w:val="none" w:sz="0" w:space="0" w:color="auto"/>
            <w:left w:val="none" w:sz="0" w:space="0" w:color="auto"/>
            <w:bottom w:val="none" w:sz="0" w:space="0" w:color="auto"/>
            <w:right w:val="none" w:sz="0" w:space="0" w:color="auto"/>
          </w:divBdr>
          <w:divsChild>
            <w:div w:id="164273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558201">
      <w:bodyDiv w:val="1"/>
      <w:marLeft w:val="0"/>
      <w:marRight w:val="0"/>
      <w:marTop w:val="0"/>
      <w:marBottom w:val="0"/>
      <w:divBdr>
        <w:top w:val="none" w:sz="0" w:space="0" w:color="auto"/>
        <w:left w:val="none" w:sz="0" w:space="0" w:color="auto"/>
        <w:bottom w:val="none" w:sz="0" w:space="0" w:color="auto"/>
        <w:right w:val="none" w:sz="0" w:space="0" w:color="auto"/>
      </w:divBdr>
    </w:div>
    <w:div w:id="1181629973">
      <w:bodyDiv w:val="1"/>
      <w:marLeft w:val="0"/>
      <w:marRight w:val="0"/>
      <w:marTop w:val="0"/>
      <w:marBottom w:val="0"/>
      <w:divBdr>
        <w:top w:val="none" w:sz="0" w:space="0" w:color="auto"/>
        <w:left w:val="none" w:sz="0" w:space="0" w:color="auto"/>
        <w:bottom w:val="none" w:sz="0" w:space="0" w:color="auto"/>
        <w:right w:val="none" w:sz="0" w:space="0" w:color="auto"/>
      </w:divBdr>
    </w:div>
    <w:div w:id="1192911833">
      <w:bodyDiv w:val="1"/>
      <w:marLeft w:val="0"/>
      <w:marRight w:val="0"/>
      <w:marTop w:val="0"/>
      <w:marBottom w:val="0"/>
      <w:divBdr>
        <w:top w:val="none" w:sz="0" w:space="0" w:color="auto"/>
        <w:left w:val="none" w:sz="0" w:space="0" w:color="auto"/>
        <w:bottom w:val="none" w:sz="0" w:space="0" w:color="auto"/>
        <w:right w:val="none" w:sz="0" w:space="0" w:color="auto"/>
      </w:divBdr>
    </w:div>
    <w:div w:id="1204437843">
      <w:bodyDiv w:val="1"/>
      <w:marLeft w:val="0"/>
      <w:marRight w:val="0"/>
      <w:marTop w:val="0"/>
      <w:marBottom w:val="0"/>
      <w:divBdr>
        <w:top w:val="none" w:sz="0" w:space="0" w:color="auto"/>
        <w:left w:val="none" w:sz="0" w:space="0" w:color="auto"/>
        <w:bottom w:val="none" w:sz="0" w:space="0" w:color="auto"/>
        <w:right w:val="none" w:sz="0" w:space="0" w:color="auto"/>
      </w:divBdr>
    </w:div>
    <w:div w:id="1214344446">
      <w:bodyDiv w:val="1"/>
      <w:marLeft w:val="0"/>
      <w:marRight w:val="0"/>
      <w:marTop w:val="0"/>
      <w:marBottom w:val="0"/>
      <w:divBdr>
        <w:top w:val="none" w:sz="0" w:space="0" w:color="auto"/>
        <w:left w:val="none" w:sz="0" w:space="0" w:color="auto"/>
        <w:bottom w:val="none" w:sz="0" w:space="0" w:color="auto"/>
        <w:right w:val="none" w:sz="0" w:space="0" w:color="auto"/>
      </w:divBdr>
    </w:div>
    <w:div w:id="1216814904">
      <w:bodyDiv w:val="1"/>
      <w:marLeft w:val="0"/>
      <w:marRight w:val="0"/>
      <w:marTop w:val="0"/>
      <w:marBottom w:val="0"/>
      <w:divBdr>
        <w:top w:val="none" w:sz="0" w:space="0" w:color="auto"/>
        <w:left w:val="none" w:sz="0" w:space="0" w:color="auto"/>
        <w:bottom w:val="none" w:sz="0" w:space="0" w:color="auto"/>
        <w:right w:val="none" w:sz="0" w:space="0" w:color="auto"/>
      </w:divBdr>
      <w:divsChild>
        <w:div w:id="499780481">
          <w:marLeft w:val="0"/>
          <w:marRight w:val="0"/>
          <w:marTop w:val="0"/>
          <w:marBottom w:val="0"/>
          <w:divBdr>
            <w:top w:val="none" w:sz="0" w:space="0" w:color="auto"/>
            <w:left w:val="none" w:sz="0" w:space="0" w:color="auto"/>
            <w:bottom w:val="none" w:sz="0" w:space="0" w:color="auto"/>
            <w:right w:val="none" w:sz="0" w:space="0" w:color="auto"/>
          </w:divBdr>
        </w:div>
      </w:divsChild>
    </w:div>
    <w:div w:id="1218931940">
      <w:bodyDiv w:val="1"/>
      <w:marLeft w:val="0"/>
      <w:marRight w:val="0"/>
      <w:marTop w:val="0"/>
      <w:marBottom w:val="0"/>
      <w:divBdr>
        <w:top w:val="none" w:sz="0" w:space="0" w:color="auto"/>
        <w:left w:val="none" w:sz="0" w:space="0" w:color="auto"/>
        <w:bottom w:val="none" w:sz="0" w:space="0" w:color="auto"/>
        <w:right w:val="none" w:sz="0" w:space="0" w:color="auto"/>
      </w:divBdr>
    </w:div>
    <w:div w:id="1223366689">
      <w:bodyDiv w:val="1"/>
      <w:marLeft w:val="0"/>
      <w:marRight w:val="0"/>
      <w:marTop w:val="0"/>
      <w:marBottom w:val="0"/>
      <w:divBdr>
        <w:top w:val="none" w:sz="0" w:space="0" w:color="auto"/>
        <w:left w:val="none" w:sz="0" w:space="0" w:color="auto"/>
        <w:bottom w:val="none" w:sz="0" w:space="0" w:color="auto"/>
        <w:right w:val="none" w:sz="0" w:space="0" w:color="auto"/>
      </w:divBdr>
    </w:div>
    <w:div w:id="1226330366">
      <w:bodyDiv w:val="1"/>
      <w:marLeft w:val="0"/>
      <w:marRight w:val="0"/>
      <w:marTop w:val="0"/>
      <w:marBottom w:val="0"/>
      <w:divBdr>
        <w:top w:val="none" w:sz="0" w:space="0" w:color="auto"/>
        <w:left w:val="none" w:sz="0" w:space="0" w:color="auto"/>
        <w:bottom w:val="none" w:sz="0" w:space="0" w:color="auto"/>
        <w:right w:val="none" w:sz="0" w:space="0" w:color="auto"/>
      </w:divBdr>
      <w:divsChild>
        <w:div w:id="1139834327">
          <w:marLeft w:val="0"/>
          <w:marRight w:val="0"/>
          <w:marTop w:val="0"/>
          <w:marBottom w:val="0"/>
          <w:divBdr>
            <w:top w:val="none" w:sz="0" w:space="0" w:color="auto"/>
            <w:left w:val="none" w:sz="0" w:space="0" w:color="auto"/>
            <w:bottom w:val="none" w:sz="0" w:space="0" w:color="auto"/>
            <w:right w:val="none" w:sz="0" w:space="0" w:color="auto"/>
          </w:divBdr>
        </w:div>
      </w:divsChild>
    </w:div>
    <w:div w:id="1229459450">
      <w:bodyDiv w:val="1"/>
      <w:marLeft w:val="0"/>
      <w:marRight w:val="0"/>
      <w:marTop w:val="0"/>
      <w:marBottom w:val="0"/>
      <w:divBdr>
        <w:top w:val="none" w:sz="0" w:space="0" w:color="auto"/>
        <w:left w:val="none" w:sz="0" w:space="0" w:color="auto"/>
        <w:bottom w:val="none" w:sz="0" w:space="0" w:color="auto"/>
        <w:right w:val="none" w:sz="0" w:space="0" w:color="auto"/>
      </w:divBdr>
    </w:div>
    <w:div w:id="1234704566">
      <w:bodyDiv w:val="1"/>
      <w:marLeft w:val="0"/>
      <w:marRight w:val="0"/>
      <w:marTop w:val="0"/>
      <w:marBottom w:val="0"/>
      <w:divBdr>
        <w:top w:val="none" w:sz="0" w:space="0" w:color="auto"/>
        <w:left w:val="none" w:sz="0" w:space="0" w:color="auto"/>
        <w:bottom w:val="none" w:sz="0" w:space="0" w:color="auto"/>
        <w:right w:val="none" w:sz="0" w:space="0" w:color="auto"/>
      </w:divBdr>
    </w:div>
    <w:div w:id="1236357727">
      <w:bodyDiv w:val="1"/>
      <w:marLeft w:val="0"/>
      <w:marRight w:val="0"/>
      <w:marTop w:val="0"/>
      <w:marBottom w:val="0"/>
      <w:divBdr>
        <w:top w:val="none" w:sz="0" w:space="0" w:color="auto"/>
        <w:left w:val="none" w:sz="0" w:space="0" w:color="auto"/>
        <w:bottom w:val="none" w:sz="0" w:space="0" w:color="auto"/>
        <w:right w:val="none" w:sz="0" w:space="0" w:color="auto"/>
      </w:divBdr>
      <w:divsChild>
        <w:div w:id="635332722">
          <w:marLeft w:val="0"/>
          <w:marRight w:val="0"/>
          <w:marTop w:val="0"/>
          <w:marBottom w:val="0"/>
          <w:divBdr>
            <w:top w:val="none" w:sz="0" w:space="0" w:color="auto"/>
            <w:left w:val="none" w:sz="0" w:space="0" w:color="auto"/>
            <w:bottom w:val="none" w:sz="0" w:space="0" w:color="auto"/>
            <w:right w:val="none" w:sz="0" w:space="0" w:color="auto"/>
          </w:divBdr>
        </w:div>
      </w:divsChild>
    </w:div>
    <w:div w:id="1245259399">
      <w:bodyDiv w:val="1"/>
      <w:marLeft w:val="0"/>
      <w:marRight w:val="0"/>
      <w:marTop w:val="0"/>
      <w:marBottom w:val="0"/>
      <w:divBdr>
        <w:top w:val="none" w:sz="0" w:space="0" w:color="auto"/>
        <w:left w:val="none" w:sz="0" w:space="0" w:color="auto"/>
        <w:bottom w:val="none" w:sz="0" w:space="0" w:color="auto"/>
        <w:right w:val="none" w:sz="0" w:space="0" w:color="auto"/>
      </w:divBdr>
    </w:div>
    <w:div w:id="1258253439">
      <w:bodyDiv w:val="1"/>
      <w:marLeft w:val="0"/>
      <w:marRight w:val="0"/>
      <w:marTop w:val="0"/>
      <w:marBottom w:val="0"/>
      <w:divBdr>
        <w:top w:val="none" w:sz="0" w:space="0" w:color="auto"/>
        <w:left w:val="none" w:sz="0" w:space="0" w:color="auto"/>
        <w:bottom w:val="none" w:sz="0" w:space="0" w:color="auto"/>
        <w:right w:val="none" w:sz="0" w:space="0" w:color="auto"/>
      </w:divBdr>
      <w:divsChild>
        <w:div w:id="1063523084">
          <w:marLeft w:val="0"/>
          <w:marRight w:val="0"/>
          <w:marTop w:val="0"/>
          <w:marBottom w:val="0"/>
          <w:divBdr>
            <w:top w:val="none" w:sz="0" w:space="0" w:color="auto"/>
            <w:left w:val="none" w:sz="0" w:space="0" w:color="auto"/>
            <w:bottom w:val="none" w:sz="0" w:space="0" w:color="auto"/>
            <w:right w:val="none" w:sz="0" w:space="0" w:color="auto"/>
          </w:divBdr>
          <w:divsChild>
            <w:div w:id="181221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687083">
      <w:bodyDiv w:val="1"/>
      <w:marLeft w:val="0"/>
      <w:marRight w:val="0"/>
      <w:marTop w:val="0"/>
      <w:marBottom w:val="0"/>
      <w:divBdr>
        <w:top w:val="none" w:sz="0" w:space="0" w:color="auto"/>
        <w:left w:val="none" w:sz="0" w:space="0" w:color="auto"/>
        <w:bottom w:val="none" w:sz="0" w:space="0" w:color="auto"/>
        <w:right w:val="none" w:sz="0" w:space="0" w:color="auto"/>
      </w:divBdr>
    </w:div>
    <w:div w:id="1264415976">
      <w:bodyDiv w:val="1"/>
      <w:marLeft w:val="0"/>
      <w:marRight w:val="0"/>
      <w:marTop w:val="0"/>
      <w:marBottom w:val="0"/>
      <w:divBdr>
        <w:top w:val="none" w:sz="0" w:space="0" w:color="auto"/>
        <w:left w:val="none" w:sz="0" w:space="0" w:color="auto"/>
        <w:bottom w:val="none" w:sz="0" w:space="0" w:color="auto"/>
        <w:right w:val="none" w:sz="0" w:space="0" w:color="auto"/>
      </w:divBdr>
    </w:div>
    <w:div w:id="1265454348">
      <w:bodyDiv w:val="1"/>
      <w:marLeft w:val="0"/>
      <w:marRight w:val="0"/>
      <w:marTop w:val="0"/>
      <w:marBottom w:val="0"/>
      <w:divBdr>
        <w:top w:val="none" w:sz="0" w:space="0" w:color="auto"/>
        <w:left w:val="none" w:sz="0" w:space="0" w:color="auto"/>
        <w:bottom w:val="none" w:sz="0" w:space="0" w:color="auto"/>
        <w:right w:val="none" w:sz="0" w:space="0" w:color="auto"/>
      </w:divBdr>
      <w:divsChild>
        <w:div w:id="633219769">
          <w:marLeft w:val="0"/>
          <w:marRight w:val="0"/>
          <w:marTop w:val="0"/>
          <w:marBottom w:val="0"/>
          <w:divBdr>
            <w:top w:val="none" w:sz="0" w:space="0" w:color="auto"/>
            <w:left w:val="none" w:sz="0" w:space="0" w:color="auto"/>
            <w:bottom w:val="none" w:sz="0" w:space="0" w:color="auto"/>
            <w:right w:val="none" w:sz="0" w:space="0" w:color="auto"/>
          </w:divBdr>
          <w:divsChild>
            <w:div w:id="196006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035860">
      <w:bodyDiv w:val="1"/>
      <w:marLeft w:val="0"/>
      <w:marRight w:val="0"/>
      <w:marTop w:val="0"/>
      <w:marBottom w:val="0"/>
      <w:divBdr>
        <w:top w:val="none" w:sz="0" w:space="0" w:color="auto"/>
        <w:left w:val="none" w:sz="0" w:space="0" w:color="auto"/>
        <w:bottom w:val="none" w:sz="0" w:space="0" w:color="auto"/>
        <w:right w:val="none" w:sz="0" w:space="0" w:color="auto"/>
      </w:divBdr>
      <w:divsChild>
        <w:div w:id="1378091710">
          <w:marLeft w:val="0"/>
          <w:marRight w:val="0"/>
          <w:marTop w:val="0"/>
          <w:marBottom w:val="0"/>
          <w:divBdr>
            <w:top w:val="none" w:sz="0" w:space="0" w:color="auto"/>
            <w:left w:val="none" w:sz="0" w:space="0" w:color="auto"/>
            <w:bottom w:val="none" w:sz="0" w:space="0" w:color="auto"/>
            <w:right w:val="none" w:sz="0" w:space="0" w:color="auto"/>
          </w:divBdr>
          <w:divsChild>
            <w:div w:id="103049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853250">
      <w:bodyDiv w:val="1"/>
      <w:marLeft w:val="0"/>
      <w:marRight w:val="0"/>
      <w:marTop w:val="0"/>
      <w:marBottom w:val="0"/>
      <w:divBdr>
        <w:top w:val="none" w:sz="0" w:space="0" w:color="auto"/>
        <w:left w:val="none" w:sz="0" w:space="0" w:color="auto"/>
        <w:bottom w:val="none" w:sz="0" w:space="0" w:color="auto"/>
        <w:right w:val="none" w:sz="0" w:space="0" w:color="auto"/>
      </w:divBdr>
      <w:divsChild>
        <w:div w:id="156766987">
          <w:marLeft w:val="0"/>
          <w:marRight w:val="0"/>
          <w:marTop w:val="0"/>
          <w:marBottom w:val="0"/>
          <w:divBdr>
            <w:top w:val="none" w:sz="0" w:space="0" w:color="auto"/>
            <w:left w:val="none" w:sz="0" w:space="0" w:color="auto"/>
            <w:bottom w:val="none" w:sz="0" w:space="0" w:color="auto"/>
            <w:right w:val="none" w:sz="0" w:space="0" w:color="auto"/>
          </w:divBdr>
          <w:divsChild>
            <w:div w:id="11117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696324">
      <w:bodyDiv w:val="1"/>
      <w:marLeft w:val="0"/>
      <w:marRight w:val="0"/>
      <w:marTop w:val="0"/>
      <w:marBottom w:val="0"/>
      <w:divBdr>
        <w:top w:val="none" w:sz="0" w:space="0" w:color="auto"/>
        <w:left w:val="none" w:sz="0" w:space="0" w:color="auto"/>
        <w:bottom w:val="none" w:sz="0" w:space="0" w:color="auto"/>
        <w:right w:val="none" w:sz="0" w:space="0" w:color="auto"/>
      </w:divBdr>
      <w:divsChild>
        <w:div w:id="2142456083">
          <w:marLeft w:val="0"/>
          <w:marRight w:val="0"/>
          <w:marTop w:val="0"/>
          <w:marBottom w:val="0"/>
          <w:divBdr>
            <w:top w:val="none" w:sz="0" w:space="0" w:color="auto"/>
            <w:left w:val="none" w:sz="0" w:space="0" w:color="auto"/>
            <w:bottom w:val="none" w:sz="0" w:space="0" w:color="auto"/>
            <w:right w:val="none" w:sz="0" w:space="0" w:color="auto"/>
          </w:divBdr>
          <w:divsChild>
            <w:div w:id="127698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552098">
      <w:bodyDiv w:val="1"/>
      <w:marLeft w:val="0"/>
      <w:marRight w:val="0"/>
      <w:marTop w:val="0"/>
      <w:marBottom w:val="0"/>
      <w:divBdr>
        <w:top w:val="none" w:sz="0" w:space="0" w:color="auto"/>
        <w:left w:val="none" w:sz="0" w:space="0" w:color="auto"/>
        <w:bottom w:val="none" w:sz="0" w:space="0" w:color="auto"/>
        <w:right w:val="none" w:sz="0" w:space="0" w:color="auto"/>
      </w:divBdr>
    </w:div>
    <w:div w:id="1279264712">
      <w:bodyDiv w:val="1"/>
      <w:marLeft w:val="0"/>
      <w:marRight w:val="0"/>
      <w:marTop w:val="0"/>
      <w:marBottom w:val="0"/>
      <w:divBdr>
        <w:top w:val="none" w:sz="0" w:space="0" w:color="auto"/>
        <w:left w:val="none" w:sz="0" w:space="0" w:color="auto"/>
        <w:bottom w:val="none" w:sz="0" w:space="0" w:color="auto"/>
        <w:right w:val="none" w:sz="0" w:space="0" w:color="auto"/>
      </w:divBdr>
    </w:div>
    <w:div w:id="1292441223">
      <w:bodyDiv w:val="1"/>
      <w:marLeft w:val="0"/>
      <w:marRight w:val="0"/>
      <w:marTop w:val="0"/>
      <w:marBottom w:val="0"/>
      <w:divBdr>
        <w:top w:val="none" w:sz="0" w:space="0" w:color="auto"/>
        <w:left w:val="none" w:sz="0" w:space="0" w:color="auto"/>
        <w:bottom w:val="none" w:sz="0" w:space="0" w:color="auto"/>
        <w:right w:val="none" w:sz="0" w:space="0" w:color="auto"/>
      </w:divBdr>
      <w:divsChild>
        <w:div w:id="986396151">
          <w:marLeft w:val="0"/>
          <w:marRight w:val="0"/>
          <w:marTop w:val="0"/>
          <w:marBottom w:val="0"/>
          <w:divBdr>
            <w:top w:val="none" w:sz="0" w:space="0" w:color="auto"/>
            <w:left w:val="none" w:sz="0" w:space="0" w:color="auto"/>
            <w:bottom w:val="none" w:sz="0" w:space="0" w:color="auto"/>
            <w:right w:val="none" w:sz="0" w:space="0" w:color="auto"/>
          </w:divBdr>
        </w:div>
      </w:divsChild>
    </w:div>
    <w:div w:id="1315184903">
      <w:bodyDiv w:val="1"/>
      <w:marLeft w:val="0"/>
      <w:marRight w:val="0"/>
      <w:marTop w:val="0"/>
      <w:marBottom w:val="0"/>
      <w:divBdr>
        <w:top w:val="none" w:sz="0" w:space="0" w:color="auto"/>
        <w:left w:val="none" w:sz="0" w:space="0" w:color="auto"/>
        <w:bottom w:val="none" w:sz="0" w:space="0" w:color="auto"/>
        <w:right w:val="none" w:sz="0" w:space="0" w:color="auto"/>
      </w:divBdr>
    </w:div>
    <w:div w:id="1322470115">
      <w:bodyDiv w:val="1"/>
      <w:marLeft w:val="0"/>
      <w:marRight w:val="0"/>
      <w:marTop w:val="0"/>
      <w:marBottom w:val="0"/>
      <w:divBdr>
        <w:top w:val="none" w:sz="0" w:space="0" w:color="auto"/>
        <w:left w:val="none" w:sz="0" w:space="0" w:color="auto"/>
        <w:bottom w:val="none" w:sz="0" w:space="0" w:color="auto"/>
        <w:right w:val="none" w:sz="0" w:space="0" w:color="auto"/>
      </w:divBdr>
      <w:divsChild>
        <w:div w:id="1697078121">
          <w:marLeft w:val="0"/>
          <w:marRight w:val="0"/>
          <w:marTop w:val="0"/>
          <w:marBottom w:val="0"/>
          <w:divBdr>
            <w:top w:val="none" w:sz="0" w:space="0" w:color="auto"/>
            <w:left w:val="none" w:sz="0" w:space="0" w:color="auto"/>
            <w:bottom w:val="none" w:sz="0" w:space="0" w:color="auto"/>
            <w:right w:val="none" w:sz="0" w:space="0" w:color="auto"/>
          </w:divBdr>
        </w:div>
      </w:divsChild>
    </w:div>
    <w:div w:id="1324041513">
      <w:bodyDiv w:val="1"/>
      <w:marLeft w:val="0"/>
      <w:marRight w:val="0"/>
      <w:marTop w:val="0"/>
      <w:marBottom w:val="0"/>
      <w:divBdr>
        <w:top w:val="none" w:sz="0" w:space="0" w:color="auto"/>
        <w:left w:val="none" w:sz="0" w:space="0" w:color="auto"/>
        <w:bottom w:val="none" w:sz="0" w:space="0" w:color="auto"/>
        <w:right w:val="none" w:sz="0" w:space="0" w:color="auto"/>
      </w:divBdr>
    </w:div>
    <w:div w:id="1327707403">
      <w:bodyDiv w:val="1"/>
      <w:marLeft w:val="0"/>
      <w:marRight w:val="0"/>
      <w:marTop w:val="0"/>
      <w:marBottom w:val="0"/>
      <w:divBdr>
        <w:top w:val="none" w:sz="0" w:space="0" w:color="auto"/>
        <w:left w:val="none" w:sz="0" w:space="0" w:color="auto"/>
        <w:bottom w:val="none" w:sz="0" w:space="0" w:color="auto"/>
        <w:right w:val="none" w:sz="0" w:space="0" w:color="auto"/>
      </w:divBdr>
    </w:div>
    <w:div w:id="1335255760">
      <w:bodyDiv w:val="1"/>
      <w:marLeft w:val="0"/>
      <w:marRight w:val="0"/>
      <w:marTop w:val="0"/>
      <w:marBottom w:val="0"/>
      <w:divBdr>
        <w:top w:val="none" w:sz="0" w:space="0" w:color="auto"/>
        <w:left w:val="none" w:sz="0" w:space="0" w:color="auto"/>
        <w:bottom w:val="none" w:sz="0" w:space="0" w:color="auto"/>
        <w:right w:val="none" w:sz="0" w:space="0" w:color="auto"/>
      </w:divBdr>
    </w:div>
    <w:div w:id="1344673613">
      <w:bodyDiv w:val="1"/>
      <w:marLeft w:val="0"/>
      <w:marRight w:val="0"/>
      <w:marTop w:val="0"/>
      <w:marBottom w:val="0"/>
      <w:divBdr>
        <w:top w:val="none" w:sz="0" w:space="0" w:color="auto"/>
        <w:left w:val="none" w:sz="0" w:space="0" w:color="auto"/>
        <w:bottom w:val="none" w:sz="0" w:space="0" w:color="auto"/>
        <w:right w:val="none" w:sz="0" w:space="0" w:color="auto"/>
      </w:divBdr>
    </w:div>
    <w:div w:id="1352025937">
      <w:bodyDiv w:val="1"/>
      <w:marLeft w:val="0"/>
      <w:marRight w:val="0"/>
      <w:marTop w:val="0"/>
      <w:marBottom w:val="0"/>
      <w:divBdr>
        <w:top w:val="none" w:sz="0" w:space="0" w:color="auto"/>
        <w:left w:val="none" w:sz="0" w:space="0" w:color="auto"/>
        <w:bottom w:val="none" w:sz="0" w:space="0" w:color="auto"/>
        <w:right w:val="none" w:sz="0" w:space="0" w:color="auto"/>
      </w:divBdr>
    </w:div>
    <w:div w:id="1357543188">
      <w:bodyDiv w:val="1"/>
      <w:marLeft w:val="0"/>
      <w:marRight w:val="0"/>
      <w:marTop w:val="0"/>
      <w:marBottom w:val="0"/>
      <w:divBdr>
        <w:top w:val="none" w:sz="0" w:space="0" w:color="auto"/>
        <w:left w:val="none" w:sz="0" w:space="0" w:color="auto"/>
        <w:bottom w:val="none" w:sz="0" w:space="0" w:color="auto"/>
        <w:right w:val="none" w:sz="0" w:space="0" w:color="auto"/>
      </w:divBdr>
    </w:div>
    <w:div w:id="1358651544">
      <w:bodyDiv w:val="1"/>
      <w:marLeft w:val="0"/>
      <w:marRight w:val="0"/>
      <w:marTop w:val="0"/>
      <w:marBottom w:val="0"/>
      <w:divBdr>
        <w:top w:val="none" w:sz="0" w:space="0" w:color="auto"/>
        <w:left w:val="none" w:sz="0" w:space="0" w:color="auto"/>
        <w:bottom w:val="none" w:sz="0" w:space="0" w:color="auto"/>
        <w:right w:val="none" w:sz="0" w:space="0" w:color="auto"/>
      </w:divBdr>
      <w:divsChild>
        <w:div w:id="477649578">
          <w:marLeft w:val="0"/>
          <w:marRight w:val="0"/>
          <w:marTop w:val="0"/>
          <w:marBottom w:val="0"/>
          <w:divBdr>
            <w:top w:val="none" w:sz="0" w:space="0" w:color="auto"/>
            <w:left w:val="none" w:sz="0" w:space="0" w:color="auto"/>
            <w:bottom w:val="none" w:sz="0" w:space="0" w:color="auto"/>
            <w:right w:val="none" w:sz="0" w:space="0" w:color="auto"/>
          </w:divBdr>
          <w:divsChild>
            <w:div w:id="15114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902421">
      <w:bodyDiv w:val="1"/>
      <w:marLeft w:val="0"/>
      <w:marRight w:val="0"/>
      <w:marTop w:val="0"/>
      <w:marBottom w:val="0"/>
      <w:divBdr>
        <w:top w:val="none" w:sz="0" w:space="0" w:color="auto"/>
        <w:left w:val="none" w:sz="0" w:space="0" w:color="auto"/>
        <w:bottom w:val="none" w:sz="0" w:space="0" w:color="auto"/>
        <w:right w:val="none" w:sz="0" w:space="0" w:color="auto"/>
      </w:divBdr>
    </w:div>
    <w:div w:id="1365978464">
      <w:bodyDiv w:val="1"/>
      <w:marLeft w:val="0"/>
      <w:marRight w:val="0"/>
      <w:marTop w:val="0"/>
      <w:marBottom w:val="0"/>
      <w:divBdr>
        <w:top w:val="none" w:sz="0" w:space="0" w:color="auto"/>
        <w:left w:val="none" w:sz="0" w:space="0" w:color="auto"/>
        <w:bottom w:val="none" w:sz="0" w:space="0" w:color="auto"/>
        <w:right w:val="none" w:sz="0" w:space="0" w:color="auto"/>
      </w:divBdr>
      <w:divsChild>
        <w:div w:id="2052917469">
          <w:marLeft w:val="0"/>
          <w:marRight w:val="0"/>
          <w:marTop w:val="0"/>
          <w:marBottom w:val="0"/>
          <w:divBdr>
            <w:top w:val="none" w:sz="0" w:space="0" w:color="auto"/>
            <w:left w:val="none" w:sz="0" w:space="0" w:color="auto"/>
            <w:bottom w:val="none" w:sz="0" w:space="0" w:color="auto"/>
            <w:right w:val="none" w:sz="0" w:space="0" w:color="auto"/>
          </w:divBdr>
          <w:divsChild>
            <w:div w:id="148638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528131">
      <w:bodyDiv w:val="1"/>
      <w:marLeft w:val="0"/>
      <w:marRight w:val="0"/>
      <w:marTop w:val="0"/>
      <w:marBottom w:val="0"/>
      <w:divBdr>
        <w:top w:val="none" w:sz="0" w:space="0" w:color="auto"/>
        <w:left w:val="none" w:sz="0" w:space="0" w:color="auto"/>
        <w:bottom w:val="none" w:sz="0" w:space="0" w:color="auto"/>
        <w:right w:val="none" w:sz="0" w:space="0" w:color="auto"/>
      </w:divBdr>
      <w:divsChild>
        <w:div w:id="246381065">
          <w:marLeft w:val="0"/>
          <w:marRight w:val="0"/>
          <w:marTop w:val="0"/>
          <w:marBottom w:val="0"/>
          <w:divBdr>
            <w:top w:val="none" w:sz="0" w:space="0" w:color="auto"/>
            <w:left w:val="none" w:sz="0" w:space="0" w:color="auto"/>
            <w:bottom w:val="none" w:sz="0" w:space="0" w:color="auto"/>
            <w:right w:val="none" w:sz="0" w:space="0" w:color="auto"/>
          </w:divBdr>
          <w:divsChild>
            <w:div w:id="175702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075733">
      <w:bodyDiv w:val="1"/>
      <w:marLeft w:val="0"/>
      <w:marRight w:val="0"/>
      <w:marTop w:val="0"/>
      <w:marBottom w:val="0"/>
      <w:divBdr>
        <w:top w:val="none" w:sz="0" w:space="0" w:color="auto"/>
        <w:left w:val="none" w:sz="0" w:space="0" w:color="auto"/>
        <w:bottom w:val="none" w:sz="0" w:space="0" w:color="auto"/>
        <w:right w:val="none" w:sz="0" w:space="0" w:color="auto"/>
      </w:divBdr>
    </w:div>
    <w:div w:id="1373842219">
      <w:bodyDiv w:val="1"/>
      <w:marLeft w:val="0"/>
      <w:marRight w:val="0"/>
      <w:marTop w:val="0"/>
      <w:marBottom w:val="0"/>
      <w:divBdr>
        <w:top w:val="none" w:sz="0" w:space="0" w:color="auto"/>
        <w:left w:val="none" w:sz="0" w:space="0" w:color="auto"/>
        <w:bottom w:val="none" w:sz="0" w:space="0" w:color="auto"/>
        <w:right w:val="none" w:sz="0" w:space="0" w:color="auto"/>
      </w:divBdr>
      <w:divsChild>
        <w:div w:id="811408023">
          <w:marLeft w:val="0"/>
          <w:marRight w:val="0"/>
          <w:marTop w:val="0"/>
          <w:marBottom w:val="0"/>
          <w:divBdr>
            <w:top w:val="none" w:sz="0" w:space="0" w:color="auto"/>
            <w:left w:val="none" w:sz="0" w:space="0" w:color="auto"/>
            <w:bottom w:val="none" w:sz="0" w:space="0" w:color="auto"/>
            <w:right w:val="none" w:sz="0" w:space="0" w:color="auto"/>
          </w:divBdr>
          <w:divsChild>
            <w:div w:id="42758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569128">
      <w:bodyDiv w:val="1"/>
      <w:marLeft w:val="0"/>
      <w:marRight w:val="0"/>
      <w:marTop w:val="0"/>
      <w:marBottom w:val="0"/>
      <w:divBdr>
        <w:top w:val="none" w:sz="0" w:space="0" w:color="auto"/>
        <w:left w:val="none" w:sz="0" w:space="0" w:color="auto"/>
        <w:bottom w:val="none" w:sz="0" w:space="0" w:color="auto"/>
        <w:right w:val="none" w:sz="0" w:space="0" w:color="auto"/>
      </w:divBdr>
      <w:divsChild>
        <w:div w:id="538706117">
          <w:marLeft w:val="0"/>
          <w:marRight w:val="0"/>
          <w:marTop w:val="0"/>
          <w:marBottom w:val="0"/>
          <w:divBdr>
            <w:top w:val="none" w:sz="0" w:space="0" w:color="auto"/>
            <w:left w:val="none" w:sz="0" w:space="0" w:color="auto"/>
            <w:bottom w:val="none" w:sz="0" w:space="0" w:color="auto"/>
            <w:right w:val="none" w:sz="0" w:space="0" w:color="auto"/>
          </w:divBdr>
        </w:div>
      </w:divsChild>
    </w:div>
    <w:div w:id="1392147092">
      <w:bodyDiv w:val="1"/>
      <w:marLeft w:val="0"/>
      <w:marRight w:val="0"/>
      <w:marTop w:val="0"/>
      <w:marBottom w:val="0"/>
      <w:divBdr>
        <w:top w:val="none" w:sz="0" w:space="0" w:color="auto"/>
        <w:left w:val="none" w:sz="0" w:space="0" w:color="auto"/>
        <w:bottom w:val="none" w:sz="0" w:space="0" w:color="auto"/>
        <w:right w:val="none" w:sz="0" w:space="0" w:color="auto"/>
      </w:divBdr>
    </w:div>
    <w:div w:id="1404714545">
      <w:bodyDiv w:val="1"/>
      <w:marLeft w:val="0"/>
      <w:marRight w:val="0"/>
      <w:marTop w:val="0"/>
      <w:marBottom w:val="0"/>
      <w:divBdr>
        <w:top w:val="none" w:sz="0" w:space="0" w:color="auto"/>
        <w:left w:val="none" w:sz="0" w:space="0" w:color="auto"/>
        <w:bottom w:val="none" w:sz="0" w:space="0" w:color="auto"/>
        <w:right w:val="none" w:sz="0" w:space="0" w:color="auto"/>
      </w:divBdr>
    </w:div>
    <w:div w:id="1405300229">
      <w:bodyDiv w:val="1"/>
      <w:marLeft w:val="0"/>
      <w:marRight w:val="0"/>
      <w:marTop w:val="0"/>
      <w:marBottom w:val="0"/>
      <w:divBdr>
        <w:top w:val="none" w:sz="0" w:space="0" w:color="auto"/>
        <w:left w:val="none" w:sz="0" w:space="0" w:color="auto"/>
        <w:bottom w:val="none" w:sz="0" w:space="0" w:color="auto"/>
        <w:right w:val="none" w:sz="0" w:space="0" w:color="auto"/>
      </w:divBdr>
    </w:div>
    <w:div w:id="1412584170">
      <w:bodyDiv w:val="1"/>
      <w:marLeft w:val="0"/>
      <w:marRight w:val="0"/>
      <w:marTop w:val="0"/>
      <w:marBottom w:val="0"/>
      <w:divBdr>
        <w:top w:val="none" w:sz="0" w:space="0" w:color="auto"/>
        <w:left w:val="none" w:sz="0" w:space="0" w:color="auto"/>
        <w:bottom w:val="none" w:sz="0" w:space="0" w:color="auto"/>
        <w:right w:val="none" w:sz="0" w:space="0" w:color="auto"/>
      </w:divBdr>
    </w:div>
    <w:div w:id="1420061029">
      <w:bodyDiv w:val="1"/>
      <w:marLeft w:val="0"/>
      <w:marRight w:val="0"/>
      <w:marTop w:val="0"/>
      <w:marBottom w:val="0"/>
      <w:divBdr>
        <w:top w:val="none" w:sz="0" w:space="0" w:color="auto"/>
        <w:left w:val="none" w:sz="0" w:space="0" w:color="auto"/>
        <w:bottom w:val="none" w:sz="0" w:space="0" w:color="auto"/>
        <w:right w:val="none" w:sz="0" w:space="0" w:color="auto"/>
      </w:divBdr>
    </w:div>
    <w:div w:id="1420446336">
      <w:bodyDiv w:val="1"/>
      <w:marLeft w:val="0"/>
      <w:marRight w:val="0"/>
      <w:marTop w:val="0"/>
      <w:marBottom w:val="0"/>
      <w:divBdr>
        <w:top w:val="none" w:sz="0" w:space="0" w:color="auto"/>
        <w:left w:val="none" w:sz="0" w:space="0" w:color="auto"/>
        <w:bottom w:val="none" w:sz="0" w:space="0" w:color="auto"/>
        <w:right w:val="none" w:sz="0" w:space="0" w:color="auto"/>
      </w:divBdr>
    </w:div>
    <w:div w:id="1425033244">
      <w:bodyDiv w:val="1"/>
      <w:marLeft w:val="0"/>
      <w:marRight w:val="0"/>
      <w:marTop w:val="0"/>
      <w:marBottom w:val="0"/>
      <w:divBdr>
        <w:top w:val="none" w:sz="0" w:space="0" w:color="auto"/>
        <w:left w:val="none" w:sz="0" w:space="0" w:color="auto"/>
        <w:bottom w:val="none" w:sz="0" w:space="0" w:color="auto"/>
        <w:right w:val="none" w:sz="0" w:space="0" w:color="auto"/>
      </w:divBdr>
    </w:div>
    <w:div w:id="1428114675">
      <w:bodyDiv w:val="1"/>
      <w:marLeft w:val="0"/>
      <w:marRight w:val="0"/>
      <w:marTop w:val="0"/>
      <w:marBottom w:val="0"/>
      <w:divBdr>
        <w:top w:val="none" w:sz="0" w:space="0" w:color="auto"/>
        <w:left w:val="none" w:sz="0" w:space="0" w:color="auto"/>
        <w:bottom w:val="none" w:sz="0" w:space="0" w:color="auto"/>
        <w:right w:val="none" w:sz="0" w:space="0" w:color="auto"/>
      </w:divBdr>
    </w:div>
    <w:div w:id="1431730649">
      <w:bodyDiv w:val="1"/>
      <w:marLeft w:val="0"/>
      <w:marRight w:val="0"/>
      <w:marTop w:val="0"/>
      <w:marBottom w:val="0"/>
      <w:divBdr>
        <w:top w:val="none" w:sz="0" w:space="0" w:color="auto"/>
        <w:left w:val="none" w:sz="0" w:space="0" w:color="auto"/>
        <w:bottom w:val="none" w:sz="0" w:space="0" w:color="auto"/>
        <w:right w:val="none" w:sz="0" w:space="0" w:color="auto"/>
      </w:divBdr>
    </w:div>
    <w:div w:id="1434402694">
      <w:bodyDiv w:val="1"/>
      <w:marLeft w:val="0"/>
      <w:marRight w:val="0"/>
      <w:marTop w:val="0"/>
      <w:marBottom w:val="0"/>
      <w:divBdr>
        <w:top w:val="none" w:sz="0" w:space="0" w:color="auto"/>
        <w:left w:val="none" w:sz="0" w:space="0" w:color="auto"/>
        <w:bottom w:val="none" w:sz="0" w:space="0" w:color="auto"/>
        <w:right w:val="none" w:sz="0" w:space="0" w:color="auto"/>
      </w:divBdr>
    </w:div>
    <w:div w:id="1434863583">
      <w:bodyDiv w:val="1"/>
      <w:marLeft w:val="0"/>
      <w:marRight w:val="0"/>
      <w:marTop w:val="0"/>
      <w:marBottom w:val="0"/>
      <w:divBdr>
        <w:top w:val="none" w:sz="0" w:space="0" w:color="auto"/>
        <w:left w:val="none" w:sz="0" w:space="0" w:color="auto"/>
        <w:bottom w:val="none" w:sz="0" w:space="0" w:color="auto"/>
        <w:right w:val="none" w:sz="0" w:space="0" w:color="auto"/>
      </w:divBdr>
      <w:divsChild>
        <w:div w:id="1283876676">
          <w:marLeft w:val="0"/>
          <w:marRight w:val="0"/>
          <w:marTop w:val="0"/>
          <w:marBottom w:val="0"/>
          <w:divBdr>
            <w:top w:val="none" w:sz="0" w:space="0" w:color="auto"/>
            <w:left w:val="none" w:sz="0" w:space="0" w:color="auto"/>
            <w:bottom w:val="none" w:sz="0" w:space="0" w:color="auto"/>
            <w:right w:val="none" w:sz="0" w:space="0" w:color="auto"/>
          </w:divBdr>
          <w:divsChild>
            <w:div w:id="175527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864212">
      <w:bodyDiv w:val="1"/>
      <w:marLeft w:val="0"/>
      <w:marRight w:val="0"/>
      <w:marTop w:val="0"/>
      <w:marBottom w:val="0"/>
      <w:divBdr>
        <w:top w:val="none" w:sz="0" w:space="0" w:color="auto"/>
        <w:left w:val="none" w:sz="0" w:space="0" w:color="auto"/>
        <w:bottom w:val="none" w:sz="0" w:space="0" w:color="auto"/>
        <w:right w:val="none" w:sz="0" w:space="0" w:color="auto"/>
      </w:divBdr>
    </w:div>
    <w:div w:id="1438208716">
      <w:bodyDiv w:val="1"/>
      <w:marLeft w:val="0"/>
      <w:marRight w:val="0"/>
      <w:marTop w:val="0"/>
      <w:marBottom w:val="0"/>
      <w:divBdr>
        <w:top w:val="none" w:sz="0" w:space="0" w:color="auto"/>
        <w:left w:val="none" w:sz="0" w:space="0" w:color="auto"/>
        <w:bottom w:val="none" w:sz="0" w:space="0" w:color="auto"/>
        <w:right w:val="none" w:sz="0" w:space="0" w:color="auto"/>
      </w:divBdr>
    </w:div>
    <w:div w:id="1445494379">
      <w:bodyDiv w:val="1"/>
      <w:marLeft w:val="0"/>
      <w:marRight w:val="0"/>
      <w:marTop w:val="0"/>
      <w:marBottom w:val="0"/>
      <w:divBdr>
        <w:top w:val="none" w:sz="0" w:space="0" w:color="auto"/>
        <w:left w:val="none" w:sz="0" w:space="0" w:color="auto"/>
        <w:bottom w:val="none" w:sz="0" w:space="0" w:color="auto"/>
        <w:right w:val="none" w:sz="0" w:space="0" w:color="auto"/>
      </w:divBdr>
    </w:div>
    <w:div w:id="1447314530">
      <w:bodyDiv w:val="1"/>
      <w:marLeft w:val="0"/>
      <w:marRight w:val="0"/>
      <w:marTop w:val="0"/>
      <w:marBottom w:val="0"/>
      <w:divBdr>
        <w:top w:val="none" w:sz="0" w:space="0" w:color="auto"/>
        <w:left w:val="none" w:sz="0" w:space="0" w:color="auto"/>
        <w:bottom w:val="none" w:sz="0" w:space="0" w:color="auto"/>
        <w:right w:val="none" w:sz="0" w:space="0" w:color="auto"/>
      </w:divBdr>
    </w:div>
    <w:div w:id="1449735159">
      <w:bodyDiv w:val="1"/>
      <w:marLeft w:val="0"/>
      <w:marRight w:val="0"/>
      <w:marTop w:val="0"/>
      <w:marBottom w:val="0"/>
      <w:divBdr>
        <w:top w:val="none" w:sz="0" w:space="0" w:color="auto"/>
        <w:left w:val="none" w:sz="0" w:space="0" w:color="auto"/>
        <w:bottom w:val="none" w:sz="0" w:space="0" w:color="auto"/>
        <w:right w:val="none" w:sz="0" w:space="0" w:color="auto"/>
      </w:divBdr>
    </w:div>
    <w:div w:id="1450976226">
      <w:bodyDiv w:val="1"/>
      <w:marLeft w:val="0"/>
      <w:marRight w:val="0"/>
      <w:marTop w:val="0"/>
      <w:marBottom w:val="0"/>
      <w:divBdr>
        <w:top w:val="none" w:sz="0" w:space="0" w:color="auto"/>
        <w:left w:val="none" w:sz="0" w:space="0" w:color="auto"/>
        <w:bottom w:val="none" w:sz="0" w:space="0" w:color="auto"/>
        <w:right w:val="none" w:sz="0" w:space="0" w:color="auto"/>
      </w:divBdr>
    </w:div>
    <w:div w:id="1452289202">
      <w:bodyDiv w:val="1"/>
      <w:marLeft w:val="0"/>
      <w:marRight w:val="0"/>
      <w:marTop w:val="0"/>
      <w:marBottom w:val="0"/>
      <w:divBdr>
        <w:top w:val="none" w:sz="0" w:space="0" w:color="auto"/>
        <w:left w:val="none" w:sz="0" w:space="0" w:color="auto"/>
        <w:bottom w:val="none" w:sz="0" w:space="0" w:color="auto"/>
        <w:right w:val="none" w:sz="0" w:space="0" w:color="auto"/>
      </w:divBdr>
      <w:divsChild>
        <w:div w:id="2006591008">
          <w:marLeft w:val="0"/>
          <w:marRight w:val="0"/>
          <w:marTop w:val="0"/>
          <w:marBottom w:val="0"/>
          <w:divBdr>
            <w:top w:val="none" w:sz="0" w:space="0" w:color="auto"/>
            <w:left w:val="none" w:sz="0" w:space="0" w:color="auto"/>
            <w:bottom w:val="none" w:sz="0" w:space="0" w:color="auto"/>
            <w:right w:val="none" w:sz="0" w:space="0" w:color="auto"/>
          </w:divBdr>
        </w:div>
      </w:divsChild>
    </w:div>
    <w:div w:id="1462185259">
      <w:bodyDiv w:val="1"/>
      <w:marLeft w:val="0"/>
      <w:marRight w:val="0"/>
      <w:marTop w:val="0"/>
      <w:marBottom w:val="0"/>
      <w:divBdr>
        <w:top w:val="none" w:sz="0" w:space="0" w:color="auto"/>
        <w:left w:val="none" w:sz="0" w:space="0" w:color="auto"/>
        <w:bottom w:val="none" w:sz="0" w:space="0" w:color="auto"/>
        <w:right w:val="none" w:sz="0" w:space="0" w:color="auto"/>
      </w:divBdr>
    </w:div>
    <w:div w:id="1483234467">
      <w:bodyDiv w:val="1"/>
      <w:marLeft w:val="0"/>
      <w:marRight w:val="0"/>
      <w:marTop w:val="0"/>
      <w:marBottom w:val="0"/>
      <w:divBdr>
        <w:top w:val="none" w:sz="0" w:space="0" w:color="auto"/>
        <w:left w:val="none" w:sz="0" w:space="0" w:color="auto"/>
        <w:bottom w:val="none" w:sz="0" w:space="0" w:color="auto"/>
        <w:right w:val="none" w:sz="0" w:space="0" w:color="auto"/>
      </w:divBdr>
    </w:div>
    <w:div w:id="1483618368">
      <w:bodyDiv w:val="1"/>
      <w:marLeft w:val="0"/>
      <w:marRight w:val="0"/>
      <w:marTop w:val="0"/>
      <w:marBottom w:val="0"/>
      <w:divBdr>
        <w:top w:val="none" w:sz="0" w:space="0" w:color="auto"/>
        <w:left w:val="none" w:sz="0" w:space="0" w:color="auto"/>
        <w:bottom w:val="none" w:sz="0" w:space="0" w:color="auto"/>
        <w:right w:val="none" w:sz="0" w:space="0" w:color="auto"/>
      </w:divBdr>
    </w:div>
    <w:div w:id="1491478755">
      <w:bodyDiv w:val="1"/>
      <w:marLeft w:val="0"/>
      <w:marRight w:val="0"/>
      <w:marTop w:val="0"/>
      <w:marBottom w:val="0"/>
      <w:divBdr>
        <w:top w:val="none" w:sz="0" w:space="0" w:color="auto"/>
        <w:left w:val="none" w:sz="0" w:space="0" w:color="auto"/>
        <w:bottom w:val="none" w:sz="0" w:space="0" w:color="auto"/>
        <w:right w:val="none" w:sz="0" w:space="0" w:color="auto"/>
      </w:divBdr>
    </w:div>
    <w:div w:id="1492328007">
      <w:bodyDiv w:val="1"/>
      <w:marLeft w:val="0"/>
      <w:marRight w:val="0"/>
      <w:marTop w:val="0"/>
      <w:marBottom w:val="0"/>
      <w:divBdr>
        <w:top w:val="none" w:sz="0" w:space="0" w:color="auto"/>
        <w:left w:val="none" w:sz="0" w:space="0" w:color="auto"/>
        <w:bottom w:val="none" w:sz="0" w:space="0" w:color="auto"/>
        <w:right w:val="none" w:sz="0" w:space="0" w:color="auto"/>
      </w:divBdr>
      <w:divsChild>
        <w:div w:id="1376927445">
          <w:marLeft w:val="0"/>
          <w:marRight w:val="0"/>
          <w:marTop w:val="0"/>
          <w:marBottom w:val="0"/>
          <w:divBdr>
            <w:top w:val="none" w:sz="0" w:space="0" w:color="auto"/>
            <w:left w:val="none" w:sz="0" w:space="0" w:color="auto"/>
            <w:bottom w:val="none" w:sz="0" w:space="0" w:color="auto"/>
            <w:right w:val="none" w:sz="0" w:space="0" w:color="auto"/>
          </w:divBdr>
        </w:div>
      </w:divsChild>
    </w:div>
    <w:div w:id="1499878498">
      <w:bodyDiv w:val="1"/>
      <w:marLeft w:val="0"/>
      <w:marRight w:val="0"/>
      <w:marTop w:val="0"/>
      <w:marBottom w:val="0"/>
      <w:divBdr>
        <w:top w:val="none" w:sz="0" w:space="0" w:color="auto"/>
        <w:left w:val="none" w:sz="0" w:space="0" w:color="auto"/>
        <w:bottom w:val="none" w:sz="0" w:space="0" w:color="auto"/>
        <w:right w:val="none" w:sz="0" w:space="0" w:color="auto"/>
      </w:divBdr>
      <w:divsChild>
        <w:div w:id="2062290674">
          <w:marLeft w:val="0"/>
          <w:marRight w:val="0"/>
          <w:marTop w:val="0"/>
          <w:marBottom w:val="0"/>
          <w:divBdr>
            <w:top w:val="none" w:sz="0" w:space="0" w:color="auto"/>
            <w:left w:val="none" w:sz="0" w:space="0" w:color="auto"/>
            <w:bottom w:val="none" w:sz="0" w:space="0" w:color="auto"/>
            <w:right w:val="none" w:sz="0" w:space="0" w:color="auto"/>
          </w:divBdr>
          <w:divsChild>
            <w:div w:id="182638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206638">
      <w:bodyDiv w:val="1"/>
      <w:marLeft w:val="0"/>
      <w:marRight w:val="0"/>
      <w:marTop w:val="0"/>
      <w:marBottom w:val="0"/>
      <w:divBdr>
        <w:top w:val="none" w:sz="0" w:space="0" w:color="auto"/>
        <w:left w:val="none" w:sz="0" w:space="0" w:color="auto"/>
        <w:bottom w:val="none" w:sz="0" w:space="0" w:color="auto"/>
        <w:right w:val="none" w:sz="0" w:space="0" w:color="auto"/>
      </w:divBdr>
    </w:div>
    <w:div w:id="1505785293">
      <w:bodyDiv w:val="1"/>
      <w:marLeft w:val="0"/>
      <w:marRight w:val="0"/>
      <w:marTop w:val="0"/>
      <w:marBottom w:val="0"/>
      <w:divBdr>
        <w:top w:val="none" w:sz="0" w:space="0" w:color="auto"/>
        <w:left w:val="none" w:sz="0" w:space="0" w:color="auto"/>
        <w:bottom w:val="none" w:sz="0" w:space="0" w:color="auto"/>
        <w:right w:val="none" w:sz="0" w:space="0" w:color="auto"/>
      </w:divBdr>
      <w:divsChild>
        <w:div w:id="1100948211">
          <w:marLeft w:val="0"/>
          <w:marRight w:val="0"/>
          <w:marTop w:val="0"/>
          <w:marBottom w:val="0"/>
          <w:divBdr>
            <w:top w:val="none" w:sz="0" w:space="0" w:color="auto"/>
            <w:left w:val="none" w:sz="0" w:space="0" w:color="auto"/>
            <w:bottom w:val="none" w:sz="0" w:space="0" w:color="auto"/>
            <w:right w:val="none" w:sz="0" w:space="0" w:color="auto"/>
          </w:divBdr>
        </w:div>
      </w:divsChild>
    </w:div>
    <w:div w:id="1508253743">
      <w:bodyDiv w:val="1"/>
      <w:marLeft w:val="0"/>
      <w:marRight w:val="0"/>
      <w:marTop w:val="0"/>
      <w:marBottom w:val="0"/>
      <w:divBdr>
        <w:top w:val="none" w:sz="0" w:space="0" w:color="auto"/>
        <w:left w:val="none" w:sz="0" w:space="0" w:color="auto"/>
        <w:bottom w:val="none" w:sz="0" w:space="0" w:color="auto"/>
        <w:right w:val="none" w:sz="0" w:space="0" w:color="auto"/>
      </w:divBdr>
      <w:divsChild>
        <w:div w:id="397169109">
          <w:marLeft w:val="0"/>
          <w:marRight w:val="0"/>
          <w:marTop w:val="0"/>
          <w:marBottom w:val="0"/>
          <w:divBdr>
            <w:top w:val="none" w:sz="0" w:space="0" w:color="auto"/>
            <w:left w:val="none" w:sz="0" w:space="0" w:color="auto"/>
            <w:bottom w:val="none" w:sz="0" w:space="0" w:color="auto"/>
            <w:right w:val="none" w:sz="0" w:space="0" w:color="auto"/>
          </w:divBdr>
          <w:divsChild>
            <w:div w:id="1759517225">
              <w:marLeft w:val="0"/>
              <w:marRight w:val="0"/>
              <w:marTop w:val="0"/>
              <w:marBottom w:val="0"/>
              <w:divBdr>
                <w:top w:val="none" w:sz="0" w:space="0" w:color="auto"/>
                <w:left w:val="none" w:sz="0" w:space="0" w:color="auto"/>
                <w:bottom w:val="none" w:sz="0" w:space="0" w:color="auto"/>
                <w:right w:val="none" w:sz="0" w:space="0" w:color="auto"/>
              </w:divBdr>
            </w:div>
          </w:divsChild>
        </w:div>
        <w:div w:id="654993050">
          <w:marLeft w:val="0"/>
          <w:marRight w:val="0"/>
          <w:marTop w:val="0"/>
          <w:marBottom w:val="0"/>
          <w:divBdr>
            <w:top w:val="none" w:sz="0" w:space="0" w:color="auto"/>
            <w:left w:val="none" w:sz="0" w:space="0" w:color="auto"/>
            <w:bottom w:val="none" w:sz="0" w:space="0" w:color="auto"/>
            <w:right w:val="none" w:sz="0" w:space="0" w:color="auto"/>
          </w:divBdr>
          <w:divsChild>
            <w:div w:id="174294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7543">
      <w:bodyDiv w:val="1"/>
      <w:marLeft w:val="0"/>
      <w:marRight w:val="0"/>
      <w:marTop w:val="0"/>
      <w:marBottom w:val="0"/>
      <w:divBdr>
        <w:top w:val="none" w:sz="0" w:space="0" w:color="auto"/>
        <w:left w:val="none" w:sz="0" w:space="0" w:color="auto"/>
        <w:bottom w:val="none" w:sz="0" w:space="0" w:color="auto"/>
        <w:right w:val="none" w:sz="0" w:space="0" w:color="auto"/>
      </w:divBdr>
      <w:divsChild>
        <w:div w:id="2067143281">
          <w:marLeft w:val="0"/>
          <w:marRight w:val="0"/>
          <w:marTop w:val="0"/>
          <w:marBottom w:val="0"/>
          <w:divBdr>
            <w:top w:val="none" w:sz="0" w:space="0" w:color="auto"/>
            <w:left w:val="none" w:sz="0" w:space="0" w:color="auto"/>
            <w:bottom w:val="none" w:sz="0" w:space="0" w:color="auto"/>
            <w:right w:val="none" w:sz="0" w:space="0" w:color="auto"/>
          </w:divBdr>
        </w:div>
      </w:divsChild>
    </w:div>
    <w:div w:id="1510102833">
      <w:bodyDiv w:val="1"/>
      <w:marLeft w:val="0"/>
      <w:marRight w:val="0"/>
      <w:marTop w:val="0"/>
      <w:marBottom w:val="0"/>
      <w:divBdr>
        <w:top w:val="none" w:sz="0" w:space="0" w:color="auto"/>
        <w:left w:val="none" w:sz="0" w:space="0" w:color="auto"/>
        <w:bottom w:val="none" w:sz="0" w:space="0" w:color="auto"/>
        <w:right w:val="none" w:sz="0" w:space="0" w:color="auto"/>
      </w:divBdr>
    </w:div>
    <w:div w:id="1571694943">
      <w:bodyDiv w:val="1"/>
      <w:marLeft w:val="0"/>
      <w:marRight w:val="0"/>
      <w:marTop w:val="0"/>
      <w:marBottom w:val="0"/>
      <w:divBdr>
        <w:top w:val="none" w:sz="0" w:space="0" w:color="auto"/>
        <w:left w:val="none" w:sz="0" w:space="0" w:color="auto"/>
        <w:bottom w:val="none" w:sz="0" w:space="0" w:color="auto"/>
        <w:right w:val="none" w:sz="0" w:space="0" w:color="auto"/>
      </w:divBdr>
    </w:div>
    <w:div w:id="1572734822">
      <w:bodyDiv w:val="1"/>
      <w:marLeft w:val="0"/>
      <w:marRight w:val="0"/>
      <w:marTop w:val="0"/>
      <w:marBottom w:val="0"/>
      <w:divBdr>
        <w:top w:val="none" w:sz="0" w:space="0" w:color="auto"/>
        <w:left w:val="none" w:sz="0" w:space="0" w:color="auto"/>
        <w:bottom w:val="none" w:sz="0" w:space="0" w:color="auto"/>
        <w:right w:val="none" w:sz="0" w:space="0" w:color="auto"/>
      </w:divBdr>
    </w:div>
    <w:div w:id="1584753810">
      <w:bodyDiv w:val="1"/>
      <w:marLeft w:val="0"/>
      <w:marRight w:val="0"/>
      <w:marTop w:val="0"/>
      <w:marBottom w:val="0"/>
      <w:divBdr>
        <w:top w:val="none" w:sz="0" w:space="0" w:color="auto"/>
        <w:left w:val="none" w:sz="0" w:space="0" w:color="auto"/>
        <w:bottom w:val="none" w:sz="0" w:space="0" w:color="auto"/>
        <w:right w:val="none" w:sz="0" w:space="0" w:color="auto"/>
      </w:divBdr>
    </w:div>
    <w:div w:id="1587615084">
      <w:bodyDiv w:val="1"/>
      <w:marLeft w:val="0"/>
      <w:marRight w:val="0"/>
      <w:marTop w:val="0"/>
      <w:marBottom w:val="0"/>
      <w:divBdr>
        <w:top w:val="none" w:sz="0" w:space="0" w:color="auto"/>
        <w:left w:val="none" w:sz="0" w:space="0" w:color="auto"/>
        <w:bottom w:val="none" w:sz="0" w:space="0" w:color="auto"/>
        <w:right w:val="none" w:sz="0" w:space="0" w:color="auto"/>
      </w:divBdr>
      <w:divsChild>
        <w:div w:id="1795250181">
          <w:marLeft w:val="0"/>
          <w:marRight w:val="0"/>
          <w:marTop w:val="0"/>
          <w:marBottom w:val="0"/>
          <w:divBdr>
            <w:top w:val="none" w:sz="0" w:space="0" w:color="auto"/>
            <w:left w:val="none" w:sz="0" w:space="0" w:color="auto"/>
            <w:bottom w:val="none" w:sz="0" w:space="0" w:color="auto"/>
            <w:right w:val="none" w:sz="0" w:space="0" w:color="auto"/>
          </w:divBdr>
          <w:divsChild>
            <w:div w:id="34571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264276">
      <w:bodyDiv w:val="1"/>
      <w:marLeft w:val="0"/>
      <w:marRight w:val="0"/>
      <w:marTop w:val="0"/>
      <w:marBottom w:val="0"/>
      <w:divBdr>
        <w:top w:val="none" w:sz="0" w:space="0" w:color="auto"/>
        <w:left w:val="none" w:sz="0" w:space="0" w:color="auto"/>
        <w:bottom w:val="none" w:sz="0" w:space="0" w:color="auto"/>
        <w:right w:val="none" w:sz="0" w:space="0" w:color="auto"/>
      </w:divBdr>
      <w:divsChild>
        <w:div w:id="1380591557">
          <w:marLeft w:val="0"/>
          <w:marRight w:val="0"/>
          <w:marTop w:val="0"/>
          <w:marBottom w:val="0"/>
          <w:divBdr>
            <w:top w:val="none" w:sz="0" w:space="0" w:color="auto"/>
            <w:left w:val="none" w:sz="0" w:space="0" w:color="auto"/>
            <w:bottom w:val="none" w:sz="0" w:space="0" w:color="auto"/>
            <w:right w:val="none" w:sz="0" w:space="0" w:color="auto"/>
          </w:divBdr>
          <w:divsChild>
            <w:div w:id="919171335">
              <w:marLeft w:val="0"/>
              <w:marRight w:val="0"/>
              <w:marTop w:val="0"/>
              <w:marBottom w:val="0"/>
              <w:divBdr>
                <w:top w:val="none" w:sz="0" w:space="0" w:color="auto"/>
                <w:left w:val="none" w:sz="0" w:space="0" w:color="auto"/>
                <w:bottom w:val="none" w:sz="0" w:space="0" w:color="auto"/>
                <w:right w:val="none" w:sz="0" w:space="0" w:color="auto"/>
              </w:divBdr>
              <w:divsChild>
                <w:div w:id="93482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424099">
      <w:bodyDiv w:val="1"/>
      <w:marLeft w:val="0"/>
      <w:marRight w:val="0"/>
      <w:marTop w:val="0"/>
      <w:marBottom w:val="0"/>
      <w:divBdr>
        <w:top w:val="none" w:sz="0" w:space="0" w:color="auto"/>
        <w:left w:val="none" w:sz="0" w:space="0" w:color="auto"/>
        <w:bottom w:val="none" w:sz="0" w:space="0" w:color="auto"/>
        <w:right w:val="none" w:sz="0" w:space="0" w:color="auto"/>
      </w:divBdr>
    </w:div>
    <w:div w:id="1596784643">
      <w:bodyDiv w:val="1"/>
      <w:marLeft w:val="0"/>
      <w:marRight w:val="0"/>
      <w:marTop w:val="0"/>
      <w:marBottom w:val="0"/>
      <w:divBdr>
        <w:top w:val="none" w:sz="0" w:space="0" w:color="auto"/>
        <w:left w:val="none" w:sz="0" w:space="0" w:color="auto"/>
        <w:bottom w:val="none" w:sz="0" w:space="0" w:color="auto"/>
        <w:right w:val="none" w:sz="0" w:space="0" w:color="auto"/>
      </w:divBdr>
    </w:div>
    <w:div w:id="1605502334">
      <w:bodyDiv w:val="1"/>
      <w:marLeft w:val="0"/>
      <w:marRight w:val="0"/>
      <w:marTop w:val="0"/>
      <w:marBottom w:val="0"/>
      <w:divBdr>
        <w:top w:val="none" w:sz="0" w:space="0" w:color="auto"/>
        <w:left w:val="none" w:sz="0" w:space="0" w:color="auto"/>
        <w:bottom w:val="none" w:sz="0" w:space="0" w:color="auto"/>
        <w:right w:val="none" w:sz="0" w:space="0" w:color="auto"/>
      </w:divBdr>
      <w:divsChild>
        <w:div w:id="963198920">
          <w:marLeft w:val="0"/>
          <w:marRight w:val="0"/>
          <w:marTop w:val="0"/>
          <w:marBottom w:val="0"/>
          <w:divBdr>
            <w:top w:val="none" w:sz="0" w:space="0" w:color="auto"/>
            <w:left w:val="none" w:sz="0" w:space="0" w:color="auto"/>
            <w:bottom w:val="none" w:sz="0" w:space="0" w:color="auto"/>
            <w:right w:val="none" w:sz="0" w:space="0" w:color="auto"/>
          </w:divBdr>
          <w:divsChild>
            <w:div w:id="668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551665">
      <w:bodyDiv w:val="1"/>
      <w:marLeft w:val="0"/>
      <w:marRight w:val="0"/>
      <w:marTop w:val="0"/>
      <w:marBottom w:val="0"/>
      <w:divBdr>
        <w:top w:val="none" w:sz="0" w:space="0" w:color="auto"/>
        <w:left w:val="none" w:sz="0" w:space="0" w:color="auto"/>
        <w:bottom w:val="none" w:sz="0" w:space="0" w:color="auto"/>
        <w:right w:val="none" w:sz="0" w:space="0" w:color="auto"/>
      </w:divBdr>
    </w:div>
    <w:div w:id="1613901823">
      <w:bodyDiv w:val="1"/>
      <w:marLeft w:val="0"/>
      <w:marRight w:val="0"/>
      <w:marTop w:val="0"/>
      <w:marBottom w:val="0"/>
      <w:divBdr>
        <w:top w:val="none" w:sz="0" w:space="0" w:color="auto"/>
        <w:left w:val="none" w:sz="0" w:space="0" w:color="auto"/>
        <w:bottom w:val="none" w:sz="0" w:space="0" w:color="auto"/>
        <w:right w:val="none" w:sz="0" w:space="0" w:color="auto"/>
      </w:divBdr>
    </w:div>
    <w:div w:id="1618291872">
      <w:bodyDiv w:val="1"/>
      <w:marLeft w:val="0"/>
      <w:marRight w:val="0"/>
      <w:marTop w:val="0"/>
      <w:marBottom w:val="0"/>
      <w:divBdr>
        <w:top w:val="none" w:sz="0" w:space="0" w:color="auto"/>
        <w:left w:val="none" w:sz="0" w:space="0" w:color="auto"/>
        <w:bottom w:val="none" w:sz="0" w:space="0" w:color="auto"/>
        <w:right w:val="none" w:sz="0" w:space="0" w:color="auto"/>
      </w:divBdr>
    </w:div>
    <w:div w:id="1630553226">
      <w:bodyDiv w:val="1"/>
      <w:marLeft w:val="0"/>
      <w:marRight w:val="0"/>
      <w:marTop w:val="0"/>
      <w:marBottom w:val="0"/>
      <w:divBdr>
        <w:top w:val="none" w:sz="0" w:space="0" w:color="auto"/>
        <w:left w:val="none" w:sz="0" w:space="0" w:color="auto"/>
        <w:bottom w:val="none" w:sz="0" w:space="0" w:color="auto"/>
        <w:right w:val="none" w:sz="0" w:space="0" w:color="auto"/>
      </w:divBdr>
      <w:divsChild>
        <w:div w:id="1288658679">
          <w:marLeft w:val="0"/>
          <w:marRight w:val="0"/>
          <w:marTop w:val="0"/>
          <w:marBottom w:val="0"/>
          <w:divBdr>
            <w:top w:val="none" w:sz="0" w:space="0" w:color="auto"/>
            <w:left w:val="none" w:sz="0" w:space="0" w:color="auto"/>
            <w:bottom w:val="none" w:sz="0" w:space="0" w:color="auto"/>
            <w:right w:val="none" w:sz="0" w:space="0" w:color="auto"/>
          </w:divBdr>
          <w:divsChild>
            <w:div w:id="119350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985069">
      <w:bodyDiv w:val="1"/>
      <w:marLeft w:val="0"/>
      <w:marRight w:val="0"/>
      <w:marTop w:val="0"/>
      <w:marBottom w:val="0"/>
      <w:divBdr>
        <w:top w:val="none" w:sz="0" w:space="0" w:color="auto"/>
        <w:left w:val="none" w:sz="0" w:space="0" w:color="auto"/>
        <w:bottom w:val="none" w:sz="0" w:space="0" w:color="auto"/>
        <w:right w:val="none" w:sz="0" w:space="0" w:color="auto"/>
      </w:divBdr>
      <w:divsChild>
        <w:div w:id="1005673508">
          <w:marLeft w:val="0"/>
          <w:marRight w:val="0"/>
          <w:marTop w:val="0"/>
          <w:marBottom w:val="0"/>
          <w:divBdr>
            <w:top w:val="none" w:sz="0" w:space="0" w:color="auto"/>
            <w:left w:val="none" w:sz="0" w:space="0" w:color="auto"/>
            <w:bottom w:val="none" w:sz="0" w:space="0" w:color="auto"/>
            <w:right w:val="none" w:sz="0" w:space="0" w:color="auto"/>
          </w:divBdr>
          <w:divsChild>
            <w:div w:id="112080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94429">
      <w:bodyDiv w:val="1"/>
      <w:marLeft w:val="0"/>
      <w:marRight w:val="0"/>
      <w:marTop w:val="0"/>
      <w:marBottom w:val="0"/>
      <w:divBdr>
        <w:top w:val="none" w:sz="0" w:space="0" w:color="auto"/>
        <w:left w:val="none" w:sz="0" w:space="0" w:color="auto"/>
        <w:bottom w:val="none" w:sz="0" w:space="0" w:color="auto"/>
        <w:right w:val="none" w:sz="0" w:space="0" w:color="auto"/>
      </w:divBdr>
    </w:div>
    <w:div w:id="1647398038">
      <w:bodyDiv w:val="1"/>
      <w:marLeft w:val="0"/>
      <w:marRight w:val="0"/>
      <w:marTop w:val="0"/>
      <w:marBottom w:val="0"/>
      <w:divBdr>
        <w:top w:val="none" w:sz="0" w:space="0" w:color="auto"/>
        <w:left w:val="none" w:sz="0" w:space="0" w:color="auto"/>
        <w:bottom w:val="none" w:sz="0" w:space="0" w:color="auto"/>
        <w:right w:val="none" w:sz="0" w:space="0" w:color="auto"/>
      </w:divBdr>
    </w:div>
    <w:div w:id="1648510561">
      <w:bodyDiv w:val="1"/>
      <w:marLeft w:val="0"/>
      <w:marRight w:val="0"/>
      <w:marTop w:val="0"/>
      <w:marBottom w:val="0"/>
      <w:divBdr>
        <w:top w:val="none" w:sz="0" w:space="0" w:color="auto"/>
        <w:left w:val="none" w:sz="0" w:space="0" w:color="auto"/>
        <w:bottom w:val="none" w:sz="0" w:space="0" w:color="auto"/>
        <w:right w:val="none" w:sz="0" w:space="0" w:color="auto"/>
      </w:divBdr>
    </w:div>
    <w:div w:id="1651127780">
      <w:bodyDiv w:val="1"/>
      <w:marLeft w:val="0"/>
      <w:marRight w:val="0"/>
      <w:marTop w:val="0"/>
      <w:marBottom w:val="0"/>
      <w:divBdr>
        <w:top w:val="none" w:sz="0" w:space="0" w:color="auto"/>
        <w:left w:val="none" w:sz="0" w:space="0" w:color="auto"/>
        <w:bottom w:val="none" w:sz="0" w:space="0" w:color="auto"/>
        <w:right w:val="none" w:sz="0" w:space="0" w:color="auto"/>
      </w:divBdr>
    </w:div>
    <w:div w:id="1653214083">
      <w:bodyDiv w:val="1"/>
      <w:marLeft w:val="0"/>
      <w:marRight w:val="0"/>
      <w:marTop w:val="0"/>
      <w:marBottom w:val="0"/>
      <w:divBdr>
        <w:top w:val="none" w:sz="0" w:space="0" w:color="auto"/>
        <w:left w:val="none" w:sz="0" w:space="0" w:color="auto"/>
        <w:bottom w:val="none" w:sz="0" w:space="0" w:color="auto"/>
        <w:right w:val="none" w:sz="0" w:space="0" w:color="auto"/>
      </w:divBdr>
    </w:div>
    <w:div w:id="1667781144">
      <w:bodyDiv w:val="1"/>
      <w:marLeft w:val="0"/>
      <w:marRight w:val="0"/>
      <w:marTop w:val="0"/>
      <w:marBottom w:val="0"/>
      <w:divBdr>
        <w:top w:val="none" w:sz="0" w:space="0" w:color="auto"/>
        <w:left w:val="none" w:sz="0" w:space="0" w:color="auto"/>
        <w:bottom w:val="none" w:sz="0" w:space="0" w:color="auto"/>
        <w:right w:val="none" w:sz="0" w:space="0" w:color="auto"/>
      </w:divBdr>
      <w:divsChild>
        <w:div w:id="1249539186">
          <w:marLeft w:val="0"/>
          <w:marRight w:val="0"/>
          <w:marTop w:val="0"/>
          <w:marBottom w:val="0"/>
          <w:divBdr>
            <w:top w:val="none" w:sz="0" w:space="0" w:color="auto"/>
            <w:left w:val="none" w:sz="0" w:space="0" w:color="auto"/>
            <w:bottom w:val="none" w:sz="0" w:space="0" w:color="auto"/>
            <w:right w:val="none" w:sz="0" w:space="0" w:color="auto"/>
          </w:divBdr>
          <w:divsChild>
            <w:div w:id="2452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647881">
      <w:bodyDiv w:val="1"/>
      <w:marLeft w:val="0"/>
      <w:marRight w:val="0"/>
      <w:marTop w:val="0"/>
      <w:marBottom w:val="0"/>
      <w:divBdr>
        <w:top w:val="none" w:sz="0" w:space="0" w:color="auto"/>
        <w:left w:val="none" w:sz="0" w:space="0" w:color="auto"/>
        <w:bottom w:val="none" w:sz="0" w:space="0" w:color="auto"/>
        <w:right w:val="none" w:sz="0" w:space="0" w:color="auto"/>
      </w:divBdr>
      <w:divsChild>
        <w:div w:id="968048020">
          <w:marLeft w:val="0"/>
          <w:marRight w:val="0"/>
          <w:marTop w:val="0"/>
          <w:marBottom w:val="0"/>
          <w:divBdr>
            <w:top w:val="none" w:sz="0" w:space="0" w:color="auto"/>
            <w:left w:val="none" w:sz="0" w:space="0" w:color="auto"/>
            <w:bottom w:val="none" w:sz="0" w:space="0" w:color="auto"/>
            <w:right w:val="none" w:sz="0" w:space="0" w:color="auto"/>
          </w:divBdr>
          <w:divsChild>
            <w:div w:id="55825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499104">
      <w:bodyDiv w:val="1"/>
      <w:marLeft w:val="0"/>
      <w:marRight w:val="0"/>
      <w:marTop w:val="0"/>
      <w:marBottom w:val="0"/>
      <w:divBdr>
        <w:top w:val="none" w:sz="0" w:space="0" w:color="auto"/>
        <w:left w:val="none" w:sz="0" w:space="0" w:color="auto"/>
        <w:bottom w:val="none" w:sz="0" w:space="0" w:color="auto"/>
        <w:right w:val="none" w:sz="0" w:space="0" w:color="auto"/>
      </w:divBdr>
    </w:div>
    <w:div w:id="1682466023">
      <w:bodyDiv w:val="1"/>
      <w:marLeft w:val="0"/>
      <w:marRight w:val="0"/>
      <w:marTop w:val="0"/>
      <w:marBottom w:val="0"/>
      <w:divBdr>
        <w:top w:val="none" w:sz="0" w:space="0" w:color="auto"/>
        <w:left w:val="none" w:sz="0" w:space="0" w:color="auto"/>
        <w:bottom w:val="none" w:sz="0" w:space="0" w:color="auto"/>
        <w:right w:val="none" w:sz="0" w:space="0" w:color="auto"/>
      </w:divBdr>
    </w:div>
    <w:div w:id="1706829251">
      <w:bodyDiv w:val="1"/>
      <w:marLeft w:val="0"/>
      <w:marRight w:val="0"/>
      <w:marTop w:val="0"/>
      <w:marBottom w:val="0"/>
      <w:divBdr>
        <w:top w:val="none" w:sz="0" w:space="0" w:color="auto"/>
        <w:left w:val="none" w:sz="0" w:space="0" w:color="auto"/>
        <w:bottom w:val="none" w:sz="0" w:space="0" w:color="auto"/>
        <w:right w:val="none" w:sz="0" w:space="0" w:color="auto"/>
      </w:divBdr>
      <w:divsChild>
        <w:div w:id="1110977596">
          <w:marLeft w:val="0"/>
          <w:marRight w:val="0"/>
          <w:marTop w:val="0"/>
          <w:marBottom w:val="0"/>
          <w:divBdr>
            <w:top w:val="none" w:sz="0" w:space="0" w:color="auto"/>
            <w:left w:val="none" w:sz="0" w:space="0" w:color="auto"/>
            <w:bottom w:val="none" w:sz="0" w:space="0" w:color="auto"/>
            <w:right w:val="none" w:sz="0" w:space="0" w:color="auto"/>
          </w:divBdr>
          <w:divsChild>
            <w:div w:id="563029430">
              <w:marLeft w:val="0"/>
              <w:marRight w:val="0"/>
              <w:marTop w:val="0"/>
              <w:marBottom w:val="0"/>
              <w:divBdr>
                <w:top w:val="none" w:sz="0" w:space="0" w:color="auto"/>
                <w:left w:val="none" w:sz="0" w:space="0" w:color="auto"/>
                <w:bottom w:val="none" w:sz="0" w:space="0" w:color="auto"/>
                <w:right w:val="none" w:sz="0" w:space="0" w:color="auto"/>
              </w:divBdr>
              <w:divsChild>
                <w:div w:id="10335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141795">
      <w:bodyDiv w:val="1"/>
      <w:marLeft w:val="0"/>
      <w:marRight w:val="0"/>
      <w:marTop w:val="0"/>
      <w:marBottom w:val="0"/>
      <w:divBdr>
        <w:top w:val="none" w:sz="0" w:space="0" w:color="auto"/>
        <w:left w:val="none" w:sz="0" w:space="0" w:color="auto"/>
        <w:bottom w:val="none" w:sz="0" w:space="0" w:color="auto"/>
        <w:right w:val="none" w:sz="0" w:space="0" w:color="auto"/>
      </w:divBdr>
    </w:div>
    <w:div w:id="1725181680">
      <w:bodyDiv w:val="1"/>
      <w:marLeft w:val="0"/>
      <w:marRight w:val="0"/>
      <w:marTop w:val="0"/>
      <w:marBottom w:val="0"/>
      <w:divBdr>
        <w:top w:val="none" w:sz="0" w:space="0" w:color="auto"/>
        <w:left w:val="none" w:sz="0" w:space="0" w:color="auto"/>
        <w:bottom w:val="none" w:sz="0" w:space="0" w:color="auto"/>
        <w:right w:val="none" w:sz="0" w:space="0" w:color="auto"/>
      </w:divBdr>
    </w:div>
    <w:div w:id="1727726601">
      <w:bodyDiv w:val="1"/>
      <w:marLeft w:val="0"/>
      <w:marRight w:val="0"/>
      <w:marTop w:val="0"/>
      <w:marBottom w:val="0"/>
      <w:divBdr>
        <w:top w:val="none" w:sz="0" w:space="0" w:color="auto"/>
        <w:left w:val="none" w:sz="0" w:space="0" w:color="auto"/>
        <w:bottom w:val="none" w:sz="0" w:space="0" w:color="auto"/>
        <w:right w:val="none" w:sz="0" w:space="0" w:color="auto"/>
      </w:divBdr>
    </w:div>
    <w:div w:id="1728336177">
      <w:bodyDiv w:val="1"/>
      <w:marLeft w:val="0"/>
      <w:marRight w:val="0"/>
      <w:marTop w:val="0"/>
      <w:marBottom w:val="0"/>
      <w:divBdr>
        <w:top w:val="none" w:sz="0" w:space="0" w:color="auto"/>
        <w:left w:val="none" w:sz="0" w:space="0" w:color="auto"/>
        <w:bottom w:val="none" w:sz="0" w:space="0" w:color="auto"/>
        <w:right w:val="none" w:sz="0" w:space="0" w:color="auto"/>
      </w:divBdr>
    </w:div>
    <w:div w:id="1728989355">
      <w:bodyDiv w:val="1"/>
      <w:marLeft w:val="0"/>
      <w:marRight w:val="0"/>
      <w:marTop w:val="0"/>
      <w:marBottom w:val="0"/>
      <w:divBdr>
        <w:top w:val="none" w:sz="0" w:space="0" w:color="auto"/>
        <w:left w:val="none" w:sz="0" w:space="0" w:color="auto"/>
        <w:bottom w:val="none" w:sz="0" w:space="0" w:color="auto"/>
        <w:right w:val="none" w:sz="0" w:space="0" w:color="auto"/>
      </w:divBdr>
    </w:div>
    <w:div w:id="1734742982">
      <w:bodyDiv w:val="1"/>
      <w:marLeft w:val="0"/>
      <w:marRight w:val="0"/>
      <w:marTop w:val="0"/>
      <w:marBottom w:val="0"/>
      <w:divBdr>
        <w:top w:val="none" w:sz="0" w:space="0" w:color="auto"/>
        <w:left w:val="none" w:sz="0" w:space="0" w:color="auto"/>
        <w:bottom w:val="none" w:sz="0" w:space="0" w:color="auto"/>
        <w:right w:val="none" w:sz="0" w:space="0" w:color="auto"/>
      </w:divBdr>
    </w:div>
    <w:div w:id="1736662218">
      <w:bodyDiv w:val="1"/>
      <w:marLeft w:val="0"/>
      <w:marRight w:val="0"/>
      <w:marTop w:val="0"/>
      <w:marBottom w:val="0"/>
      <w:divBdr>
        <w:top w:val="none" w:sz="0" w:space="0" w:color="auto"/>
        <w:left w:val="none" w:sz="0" w:space="0" w:color="auto"/>
        <w:bottom w:val="none" w:sz="0" w:space="0" w:color="auto"/>
        <w:right w:val="none" w:sz="0" w:space="0" w:color="auto"/>
      </w:divBdr>
    </w:div>
    <w:div w:id="1737126974">
      <w:bodyDiv w:val="1"/>
      <w:marLeft w:val="0"/>
      <w:marRight w:val="0"/>
      <w:marTop w:val="0"/>
      <w:marBottom w:val="0"/>
      <w:divBdr>
        <w:top w:val="none" w:sz="0" w:space="0" w:color="auto"/>
        <w:left w:val="none" w:sz="0" w:space="0" w:color="auto"/>
        <w:bottom w:val="none" w:sz="0" w:space="0" w:color="auto"/>
        <w:right w:val="none" w:sz="0" w:space="0" w:color="auto"/>
      </w:divBdr>
    </w:div>
    <w:div w:id="1738938205">
      <w:bodyDiv w:val="1"/>
      <w:marLeft w:val="0"/>
      <w:marRight w:val="0"/>
      <w:marTop w:val="0"/>
      <w:marBottom w:val="0"/>
      <w:divBdr>
        <w:top w:val="none" w:sz="0" w:space="0" w:color="auto"/>
        <w:left w:val="none" w:sz="0" w:space="0" w:color="auto"/>
        <w:bottom w:val="none" w:sz="0" w:space="0" w:color="auto"/>
        <w:right w:val="none" w:sz="0" w:space="0" w:color="auto"/>
      </w:divBdr>
    </w:div>
    <w:div w:id="1738938223">
      <w:bodyDiv w:val="1"/>
      <w:marLeft w:val="0"/>
      <w:marRight w:val="0"/>
      <w:marTop w:val="0"/>
      <w:marBottom w:val="0"/>
      <w:divBdr>
        <w:top w:val="none" w:sz="0" w:space="0" w:color="auto"/>
        <w:left w:val="none" w:sz="0" w:space="0" w:color="auto"/>
        <w:bottom w:val="none" w:sz="0" w:space="0" w:color="auto"/>
        <w:right w:val="none" w:sz="0" w:space="0" w:color="auto"/>
      </w:divBdr>
    </w:div>
    <w:div w:id="1744062364">
      <w:bodyDiv w:val="1"/>
      <w:marLeft w:val="0"/>
      <w:marRight w:val="0"/>
      <w:marTop w:val="0"/>
      <w:marBottom w:val="0"/>
      <w:divBdr>
        <w:top w:val="none" w:sz="0" w:space="0" w:color="auto"/>
        <w:left w:val="none" w:sz="0" w:space="0" w:color="auto"/>
        <w:bottom w:val="none" w:sz="0" w:space="0" w:color="auto"/>
        <w:right w:val="none" w:sz="0" w:space="0" w:color="auto"/>
      </w:divBdr>
      <w:divsChild>
        <w:div w:id="289090225">
          <w:marLeft w:val="0"/>
          <w:marRight w:val="0"/>
          <w:marTop w:val="0"/>
          <w:marBottom w:val="0"/>
          <w:divBdr>
            <w:top w:val="none" w:sz="0" w:space="0" w:color="auto"/>
            <w:left w:val="none" w:sz="0" w:space="0" w:color="auto"/>
            <w:bottom w:val="none" w:sz="0" w:space="0" w:color="auto"/>
            <w:right w:val="none" w:sz="0" w:space="0" w:color="auto"/>
          </w:divBdr>
          <w:divsChild>
            <w:div w:id="120621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145091">
      <w:bodyDiv w:val="1"/>
      <w:marLeft w:val="0"/>
      <w:marRight w:val="0"/>
      <w:marTop w:val="0"/>
      <w:marBottom w:val="0"/>
      <w:divBdr>
        <w:top w:val="none" w:sz="0" w:space="0" w:color="auto"/>
        <w:left w:val="none" w:sz="0" w:space="0" w:color="auto"/>
        <w:bottom w:val="none" w:sz="0" w:space="0" w:color="auto"/>
        <w:right w:val="none" w:sz="0" w:space="0" w:color="auto"/>
      </w:divBdr>
    </w:div>
    <w:div w:id="1767965082">
      <w:bodyDiv w:val="1"/>
      <w:marLeft w:val="0"/>
      <w:marRight w:val="0"/>
      <w:marTop w:val="0"/>
      <w:marBottom w:val="0"/>
      <w:divBdr>
        <w:top w:val="none" w:sz="0" w:space="0" w:color="auto"/>
        <w:left w:val="none" w:sz="0" w:space="0" w:color="auto"/>
        <w:bottom w:val="none" w:sz="0" w:space="0" w:color="auto"/>
        <w:right w:val="none" w:sz="0" w:space="0" w:color="auto"/>
      </w:divBdr>
      <w:divsChild>
        <w:div w:id="1724064690">
          <w:marLeft w:val="0"/>
          <w:marRight w:val="0"/>
          <w:marTop w:val="0"/>
          <w:marBottom w:val="0"/>
          <w:divBdr>
            <w:top w:val="none" w:sz="0" w:space="0" w:color="auto"/>
            <w:left w:val="none" w:sz="0" w:space="0" w:color="auto"/>
            <w:bottom w:val="none" w:sz="0" w:space="0" w:color="auto"/>
            <w:right w:val="none" w:sz="0" w:space="0" w:color="auto"/>
          </w:divBdr>
        </w:div>
      </w:divsChild>
    </w:div>
    <w:div w:id="1769693361">
      <w:bodyDiv w:val="1"/>
      <w:marLeft w:val="0"/>
      <w:marRight w:val="0"/>
      <w:marTop w:val="0"/>
      <w:marBottom w:val="0"/>
      <w:divBdr>
        <w:top w:val="none" w:sz="0" w:space="0" w:color="auto"/>
        <w:left w:val="none" w:sz="0" w:space="0" w:color="auto"/>
        <w:bottom w:val="none" w:sz="0" w:space="0" w:color="auto"/>
        <w:right w:val="none" w:sz="0" w:space="0" w:color="auto"/>
      </w:divBdr>
      <w:divsChild>
        <w:div w:id="58332877">
          <w:marLeft w:val="0"/>
          <w:marRight w:val="0"/>
          <w:marTop w:val="0"/>
          <w:marBottom w:val="0"/>
          <w:divBdr>
            <w:top w:val="none" w:sz="0" w:space="0" w:color="auto"/>
            <w:left w:val="none" w:sz="0" w:space="0" w:color="auto"/>
            <w:bottom w:val="none" w:sz="0" w:space="0" w:color="auto"/>
            <w:right w:val="none" w:sz="0" w:space="0" w:color="auto"/>
          </w:divBdr>
          <w:divsChild>
            <w:div w:id="767310432">
              <w:marLeft w:val="0"/>
              <w:marRight w:val="0"/>
              <w:marTop w:val="0"/>
              <w:marBottom w:val="0"/>
              <w:divBdr>
                <w:top w:val="none" w:sz="0" w:space="0" w:color="auto"/>
                <w:left w:val="none" w:sz="0" w:space="0" w:color="auto"/>
                <w:bottom w:val="none" w:sz="0" w:space="0" w:color="auto"/>
                <w:right w:val="none" w:sz="0" w:space="0" w:color="auto"/>
              </w:divBdr>
              <w:divsChild>
                <w:div w:id="121715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330054">
      <w:bodyDiv w:val="1"/>
      <w:marLeft w:val="0"/>
      <w:marRight w:val="0"/>
      <w:marTop w:val="0"/>
      <w:marBottom w:val="0"/>
      <w:divBdr>
        <w:top w:val="none" w:sz="0" w:space="0" w:color="auto"/>
        <w:left w:val="none" w:sz="0" w:space="0" w:color="auto"/>
        <w:bottom w:val="none" w:sz="0" w:space="0" w:color="auto"/>
        <w:right w:val="none" w:sz="0" w:space="0" w:color="auto"/>
      </w:divBdr>
    </w:div>
    <w:div w:id="1778402855">
      <w:bodyDiv w:val="1"/>
      <w:marLeft w:val="0"/>
      <w:marRight w:val="0"/>
      <w:marTop w:val="0"/>
      <w:marBottom w:val="0"/>
      <w:divBdr>
        <w:top w:val="none" w:sz="0" w:space="0" w:color="auto"/>
        <w:left w:val="none" w:sz="0" w:space="0" w:color="auto"/>
        <w:bottom w:val="none" w:sz="0" w:space="0" w:color="auto"/>
        <w:right w:val="none" w:sz="0" w:space="0" w:color="auto"/>
      </w:divBdr>
      <w:divsChild>
        <w:div w:id="593830127">
          <w:marLeft w:val="0"/>
          <w:marRight w:val="0"/>
          <w:marTop w:val="0"/>
          <w:marBottom w:val="0"/>
          <w:divBdr>
            <w:top w:val="none" w:sz="0" w:space="0" w:color="auto"/>
            <w:left w:val="none" w:sz="0" w:space="0" w:color="auto"/>
            <w:bottom w:val="none" w:sz="0" w:space="0" w:color="auto"/>
            <w:right w:val="none" w:sz="0" w:space="0" w:color="auto"/>
          </w:divBdr>
        </w:div>
      </w:divsChild>
    </w:div>
    <w:div w:id="1794638647">
      <w:bodyDiv w:val="1"/>
      <w:marLeft w:val="0"/>
      <w:marRight w:val="0"/>
      <w:marTop w:val="0"/>
      <w:marBottom w:val="0"/>
      <w:divBdr>
        <w:top w:val="none" w:sz="0" w:space="0" w:color="auto"/>
        <w:left w:val="none" w:sz="0" w:space="0" w:color="auto"/>
        <w:bottom w:val="none" w:sz="0" w:space="0" w:color="auto"/>
        <w:right w:val="none" w:sz="0" w:space="0" w:color="auto"/>
      </w:divBdr>
    </w:div>
    <w:div w:id="1800610541">
      <w:bodyDiv w:val="1"/>
      <w:marLeft w:val="0"/>
      <w:marRight w:val="0"/>
      <w:marTop w:val="0"/>
      <w:marBottom w:val="0"/>
      <w:divBdr>
        <w:top w:val="none" w:sz="0" w:space="0" w:color="auto"/>
        <w:left w:val="none" w:sz="0" w:space="0" w:color="auto"/>
        <w:bottom w:val="none" w:sz="0" w:space="0" w:color="auto"/>
        <w:right w:val="none" w:sz="0" w:space="0" w:color="auto"/>
      </w:divBdr>
    </w:div>
    <w:div w:id="1836141681">
      <w:bodyDiv w:val="1"/>
      <w:marLeft w:val="0"/>
      <w:marRight w:val="0"/>
      <w:marTop w:val="0"/>
      <w:marBottom w:val="0"/>
      <w:divBdr>
        <w:top w:val="none" w:sz="0" w:space="0" w:color="auto"/>
        <w:left w:val="none" w:sz="0" w:space="0" w:color="auto"/>
        <w:bottom w:val="none" w:sz="0" w:space="0" w:color="auto"/>
        <w:right w:val="none" w:sz="0" w:space="0" w:color="auto"/>
      </w:divBdr>
    </w:div>
    <w:div w:id="1836266046">
      <w:bodyDiv w:val="1"/>
      <w:marLeft w:val="0"/>
      <w:marRight w:val="0"/>
      <w:marTop w:val="0"/>
      <w:marBottom w:val="0"/>
      <w:divBdr>
        <w:top w:val="none" w:sz="0" w:space="0" w:color="auto"/>
        <w:left w:val="none" w:sz="0" w:space="0" w:color="auto"/>
        <w:bottom w:val="none" w:sz="0" w:space="0" w:color="auto"/>
        <w:right w:val="none" w:sz="0" w:space="0" w:color="auto"/>
      </w:divBdr>
      <w:divsChild>
        <w:div w:id="1863665537">
          <w:marLeft w:val="0"/>
          <w:marRight w:val="0"/>
          <w:marTop w:val="0"/>
          <w:marBottom w:val="0"/>
          <w:divBdr>
            <w:top w:val="none" w:sz="0" w:space="0" w:color="auto"/>
            <w:left w:val="none" w:sz="0" w:space="0" w:color="auto"/>
            <w:bottom w:val="none" w:sz="0" w:space="0" w:color="auto"/>
            <w:right w:val="none" w:sz="0" w:space="0" w:color="auto"/>
          </w:divBdr>
          <w:divsChild>
            <w:div w:id="180296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822863">
      <w:bodyDiv w:val="1"/>
      <w:marLeft w:val="0"/>
      <w:marRight w:val="0"/>
      <w:marTop w:val="0"/>
      <w:marBottom w:val="0"/>
      <w:divBdr>
        <w:top w:val="none" w:sz="0" w:space="0" w:color="auto"/>
        <w:left w:val="none" w:sz="0" w:space="0" w:color="auto"/>
        <w:bottom w:val="none" w:sz="0" w:space="0" w:color="auto"/>
        <w:right w:val="none" w:sz="0" w:space="0" w:color="auto"/>
      </w:divBdr>
      <w:divsChild>
        <w:div w:id="1464737790">
          <w:marLeft w:val="0"/>
          <w:marRight w:val="0"/>
          <w:marTop w:val="0"/>
          <w:marBottom w:val="0"/>
          <w:divBdr>
            <w:top w:val="none" w:sz="0" w:space="0" w:color="auto"/>
            <w:left w:val="none" w:sz="0" w:space="0" w:color="auto"/>
            <w:bottom w:val="none" w:sz="0" w:space="0" w:color="auto"/>
            <w:right w:val="none" w:sz="0" w:space="0" w:color="auto"/>
          </w:divBdr>
          <w:divsChild>
            <w:div w:id="24113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933899">
      <w:bodyDiv w:val="1"/>
      <w:marLeft w:val="0"/>
      <w:marRight w:val="0"/>
      <w:marTop w:val="0"/>
      <w:marBottom w:val="0"/>
      <w:divBdr>
        <w:top w:val="none" w:sz="0" w:space="0" w:color="auto"/>
        <w:left w:val="none" w:sz="0" w:space="0" w:color="auto"/>
        <w:bottom w:val="none" w:sz="0" w:space="0" w:color="auto"/>
        <w:right w:val="none" w:sz="0" w:space="0" w:color="auto"/>
      </w:divBdr>
      <w:divsChild>
        <w:div w:id="1357274138">
          <w:marLeft w:val="0"/>
          <w:marRight w:val="0"/>
          <w:marTop w:val="0"/>
          <w:marBottom w:val="0"/>
          <w:divBdr>
            <w:top w:val="none" w:sz="0" w:space="0" w:color="auto"/>
            <w:left w:val="none" w:sz="0" w:space="0" w:color="auto"/>
            <w:bottom w:val="none" w:sz="0" w:space="0" w:color="auto"/>
            <w:right w:val="none" w:sz="0" w:space="0" w:color="auto"/>
          </w:divBdr>
        </w:div>
      </w:divsChild>
    </w:div>
    <w:div w:id="1866598538">
      <w:bodyDiv w:val="1"/>
      <w:marLeft w:val="0"/>
      <w:marRight w:val="0"/>
      <w:marTop w:val="0"/>
      <w:marBottom w:val="0"/>
      <w:divBdr>
        <w:top w:val="none" w:sz="0" w:space="0" w:color="auto"/>
        <w:left w:val="none" w:sz="0" w:space="0" w:color="auto"/>
        <w:bottom w:val="none" w:sz="0" w:space="0" w:color="auto"/>
        <w:right w:val="none" w:sz="0" w:space="0" w:color="auto"/>
      </w:divBdr>
    </w:div>
    <w:div w:id="1868255641">
      <w:bodyDiv w:val="1"/>
      <w:marLeft w:val="0"/>
      <w:marRight w:val="0"/>
      <w:marTop w:val="0"/>
      <w:marBottom w:val="0"/>
      <w:divBdr>
        <w:top w:val="none" w:sz="0" w:space="0" w:color="auto"/>
        <w:left w:val="none" w:sz="0" w:space="0" w:color="auto"/>
        <w:bottom w:val="none" w:sz="0" w:space="0" w:color="auto"/>
        <w:right w:val="none" w:sz="0" w:space="0" w:color="auto"/>
      </w:divBdr>
      <w:divsChild>
        <w:div w:id="1318463167">
          <w:marLeft w:val="0"/>
          <w:marRight w:val="0"/>
          <w:marTop w:val="0"/>
          <w:marBottom w:val="0"/>
          <w:divBdr>
            <w:top w:val="none" w:sz="0" w:space="0" w:color="auto"/>
            <w:left w:val="none" w:sz="0" w:space="0" w:color="auto"/>
            <w:bottom w:val="none" w:sz="0" w:space="0" w:color="auto"/>
            <w:right w:val="none" w:sz="0" w:space="0" w:color="auto"/>
          </w:divBdr>
        </w:div>
        <w:div w:id="1865896884">
          <w:marLeft w:val="0"/>
          <w:marRight w:val="0"/>
          <w:marTop w:val="120"/>
          <w:marBottom w:val="0"/>
          <w:divBdr>
            <w:top w:val="none" w:sz="0" w:space="0" w:color="auto"/>
            <w:left w:val="none" w:sz="0" w:space="0" w:color="auto"/>
            <w:bottom w:val="none" w:sz="0" w:space="0" w:color="auto"/>
            <w:right w:val="none" w:sz="0" w:space="0" w:color="auto"/>
          </w:divBdr>
        </w:div>
      </w:divsChild>
    </w:div>
    <w:div w:id="1868636949">
      <w:bodyDiv w:val="1"/>
      <w:marLeft w:val="0"/>
      <w:marRight w:val="0"/>
      <w:marTop w:val="0"/>
      <w:marBottom w:val="0"/>
      <w:divBdr>
        <w:top w:val="none" w:sz="0" w:space="0" w:color="auto"/>
        <w:left w:val="none" w:sz="0" w:space="0" w:color="auto"/>
        <w:bottom w:val="none" w:sz="0" w:space="0" w:color="auto"/>
        <w:right w:val="none" w:sz="0" w:space="0" w:color="auto"/>
      </w:divBdr>
      <w:divsChild>
        <w:div w:id="1899901231">
          <w:marLeft w:val="0"/>
          <w:marRight w:val="0"/>
          <w:marTop w:val="0"/>
          <w:marBottom w:val="0"/>
          <w:divBdr>
            <w:top w:val="none" w:sz="0" w:space="0" w:color="auto"/>
            <w:left w:val="none" w:sz="0" w:space="0" w:color="auto"/>
            <w:bottom w:val="none" w:sz="0" w:space="0" w:color="auto"/>
            <w:right w:val="none" w:sz="0" w:space="0" w:color="auto"/>
          </w:divBdr>
        </w:div>
      </w:divsChild>
    </w:div>
    <w:div w:id="1885560833">
      <w:bodyDiv w:val="1"/>
      <w:marLeft w:val="0"/>
      <w:marRight w:val="0"/>
      <w:marTop w:val="0"/>
      <w:marBottom w:val="0"/>
      <w:divBdr>
        <w:top w:val="none" w:sz="0" w:space="0" w:color="auto"/>
        <w:left w:val="none" w:sz="0" w:space="0" w:color="auto"/>
        <w:bottom w:val="none" w:sz="0" w:space="0" w:color="auto"/>
        <w:right w:val="none" w:sz="0" w:space="0" w:color="auto"/>
      </w:divBdr>
      <w:divsChild>
        <w:div w:id="86049669">
          <w:marLeft w:val="0"/>
          <w:marRight w:val="0"/>
          <w:marTop w:val="0"/>
          <w:marBottom w:val="0"/>
          <w:divBdr>
            <w:top w:val="none" w:sz="0" w:space="0" w:color="auto"/>
            <w:left w:val="none" w:sz="0" w:space="0" w:color="auto"/>
            <w:bottom w:val="none" w:sz="0" w:space="0" w:color="auto"/>
            <w:right w:val="none" w:sz="0" w:space="0" w:color="auto"/>
          </w:divBdr>
          <w:divsChild>
            <w:div w:id="36117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800827">
      <w:bodyDiv w:val="1"/>
      <w:marLeft w:val="0"/>
      <w:marRight w:val="0"/>
      <w:marTop w:val="0"/>
      <w:marBottom w:val="0"/>
      <w:divBdr>
        <w:top w:val="none" w:sz="0" w:space="0" w:color="auto"/>
        <w:left w:val="none" w:sz="0" w:space="0" w:color="auto"/>
        <w:bottom w:val="none" w:sz="0" w:space="0" w:color="auto"/>
        <w:right w:val="none" w:sz="0" w:space="0" w:color="auto"/>
      </w:divBdr>
    </w:div>
    <w:div w:id="1891841081">
      <w:bodyDiv w:val="1"/>
      <w:marLeft w:val="0"/>
      <w:marRight w:val="0"/>
      <w:marTop w:val="0"/>
      <w:marBottom w:val="0"/>
      <w:divBdr>
        <w:top w:val="none" w:sz="0" w:space="0" w:color="auto"/>
        <w:left w:val="none" w:sz="0" w:space="0" w:color="auto"/>
        <w:bottom w:val="none" w:sz="0" w:space="0" w:color="auto"/>
        <w:right w:val="none" w:sz="0" w:space="0" w:color="auto"/>
      </w:divBdr>
    </w:div>
    <w:div w:id="1921017373">
      <w:bodyDiv w:val="1"/>
      <w:marLeft w:val="0"/>
      <w:marRight w:val="0"/>
      <w:marTop w:val="0"/>
      <w:marBottom w:val="0"/>
      <w:divBdr>
        <w:top w:val="none" w:sz="0" w:space="0" w:color="auto"/>
        <w:left w:val="none" w:sz="0" w:space="0" w:color="auto"/>
        <w:bottom w:val="none" w:sz="0" w:space="0" w:color="auto"/>
        <w:right w:val="none" w:sz="0" w:space="0" w:color="auto"/>
      </w:divBdr>
    </w:div>
    <w:div w:id="1929383799">
      <w:bodyDiv w:val="1"/>
      <w:marLeft w:val="0"/>
      <w:marRight w:val="0"/>
      <w:marTop w:val="0"/>
      <w:marBottom w:val="0"/>
      <w:divBdr>
        <w:top w:val="none" w:sz="0" w:space="0" w:color="auto"/>
        <w:left w:val="none" w:sz="0" w:space="0" w:color="auto"/>
        <w:bottom w:val="none" w:sz="0" w:space="0" w:color="auto"/>
        <w:right w:val="none" w:sz="0" w:space="0" w:color="auto"/>
      </w:divBdr>
    </w:div>
    <w:div w:id="1940214613">
      <w:bodyDiv w:val="1"/>
      <w:marLeft w:val="0"/>
      <w:marRight w:val="0"/>
      <w:marTop w:val="0"/>
      <w:marBottom w:val="0"/>
      <w:divBdr>
        <w:top w:val="none" w:sz="0" w:space="0" w:color="auto"/>
        <w:left w:val="none" w:sz="0" w:space="0" w:color="auto"/>
        <w:bottom w:val="none" w:sz="0" w:space="0" w:color="auto"/>
        <w:right w:val="none" w:sz="0" w:space="0" w:color="auto"/>
      </w:divBdr>
    </w:div>
    <w:div w:id="1944334704">
      <w:bodyDiv w:val="1"/>
      <w:marLeft w:val="0"/>
      <w:marRight w:val="0"/>
      <w:marTop w:val="0"/>
      <w:marBottom w:val="0"/>
      <w:divBdr>
        <w:top w:val="none" w:sz="0" w:space="0" w:color="auto"/>
        <w:left w:val="none" w:sz="0" w:space="0" w:color="auto"/>
        <w:bottom w:val="none" w:sz="0" w:space="0" w:color="auto"/>
        <w:right w:val="none" w:sz="0" w:space="0" w:color="auto"/>
      </w:divBdr>
    </w:div>
    <w:div w:id="1945070323">
      <w:bodyDiv w:val="1"/>
      <w:marLeft w:val="0"/>
      <w:marRight w:val="0"/>
      <w:marTop w:val="0"/>
      <w:marBottom w:val="0"/>
      <w:divBdr>
        <w:top w:val="none" w:sz="0" w:space="0" w:color="auto"/>
        <w:left w:val="none" w:sz="0" w:space="0" w:color="auto"/>
        <w:bottom w:val="none" w:sz="0" w:space="0" w:color="auto"/>
        <w:right w:val="none" w:sz="0" w:space="0" w:color="auto"/>
      </w:divBdr>
      <w:divsChild>
        <w:div w:id="15548194">
          <w:marLeft w:val="0"/>
          <w:marRight w:val="0"/>
          <w:marTop w:val="0"/>
          <w:marBottom w:val="0"/>
          <w:divBdr>
            <w:top w:val="none" w:sz="0" w:space="0" w:color="auto"/>
            <w:left w:val="none" w:sz="0" w:space="0" w:color="auto"/>
            <w:bottom w:val="none" w:sz="0" w:space="0" w:color="auto"/>
            <w:right w:val="none" w:sz="0" w:space="0" w:color="auto"/>
          </w:divBdr>
        </w:div>
      </w:divsChild>
    </w:div>
    <w:div w:id="1946302390">
      <w:bodyDiv w:val="1"/>
      <w:marLeft w:val="0"/>
      <w:marRight w:val="0"/>
      <w:marTop w:val="0"/>
      <w:marBottom w:val="0"/>
      <w:divBdr>
        <w:top w:val="none" w:sz="0" w:space="0" w:color="auto"/>
        <w:left w:val="none" w:sz="0" w:space="0" w:color="auto"/>
        <w:bottom w:val="none" w:sz="0" w:space="0" w:color="auto"/>
        <w:right w:val="none" w:sz="0" w:space="0" w:color="auto"/>
      </w:divBdr>
    </w:div>
    <w:div w:id="1951011543">
      <w:bodyDiv w:val="1"/>
      <w:marLeft w:val="0"/>
      <w:marRight w:val="0"/>
      <w:marTop w:val="0"/>
      <w:marBottom w:val="0"/>
      <w:divBdr>
        <w:top w:val="none" w:sz="0" w:space="0" w:color="auto"/>
        <w:left w:val="none" w:sz="0" w:space="0" w:color="auto"/>
        <w:bottom w:val="none" w:sz="0" w:space="0" w:color="auto"/>
        <w:right w:val="none" w:sz="0" w:space="0" w:color="auto"/>
      </w:divBdr>
    </w:div>
    <w:div w:id="1954245997">
      <w:bodyDiv w:val="1"/>
      <w:marLeft w:val="0"/>
      <w:marRight w:val="0"/>
      <w:marTop w:val="0"/>
      <w:marBottom w:val="0"/>
      <w:divBdr>
        <w:top w:val="none" w:sz="0" w:space="0" w:color="auto"/>
        <w:left w:val="none" w:sz="0" w:space="0" w:color="auto"/>
        <w:bottom w:val="none" w:sz="0" w:space="0" w:color="auto"/>
        <w:right w:val="none" w:sz="0" w:space="0" w:color="auto"/>
      </w:divBdr>
    </w:div>
    <w:div w:id="1963532455">
      <w:bodyDiv w:val="1"/>
      <w:marLeft w:val="0"/>
      <w:marRight w:val="0"/>
      <w:marTop w:val="0"/>
      <w:marBottom w:val="0"/>
      <w:divBdr>
        <w:top w:val="none" w:sz="0" w:space="0" w:color="auto"/>
        <w:left w:val="none" w:sz="0" w:space="0" w:color="auto"/>
        <w:bottom w:val="none" w:sz="0" w:space="0" w:color="auto"/>
        <w:right w:val="none" w:sz="0" w:space="0" w:color="auto"/>
      </w:divBdr>
    </w:div>
    <w:div w:id="1965849827">
      <w:bodyDiv w:val="1"/>
      <w:marLeft w:val="0"/>
      <w:marRight w:val="0"/>
      <w:marTop w:val="0"/>
      <w:marBottom w:val="0"/>
      <w:divBdr>
        <w:top w:val="none" w:sz="0" w:space="0" w:color="auto"/>
        <w:left w:val="none" w:sz="0" w:space="0" w:color="auto"/>
        <w:bottom w:val="none" w:sz="0" w:space="0" w:color="auto"/>
        <w:right w:val="none" w:sz="0" w:space="0" w:color="auto"/>
      </w:divBdr>
      <w:divsChild>
        <w:div w:id="390080706">
          <w:marLeft w:val="0"/>
          <w:marRight w:val="0"/>
          <w:marTop w:val="0"/>
          <w:marBottom w:val="0"/>
          <w:divBdr>
            <w:top w:val="none" w:sz="0" w:space="0" w:color="auto"/>
            <w:left w:val="none" w:sz="0" w:space="0" w:color="auto"/>
            <w:bottom w:val="none" w:sz="0" w:space="0" w:color="auto"/>
            <w:right w:val="none" w:sz="0" w:space="0" w:color="auto"/>
          </w:divBdr>
        </w:div>
      </w:divsChild>
    </w:div>
    <w:div w:id="1969243812">
      <w:bodyDiv w:val="1"/>
      <w:marLeft w:val="0"/>
      <w:marRight w:val="0"/>
      <w:marTop w:val="0"/>
      <w:marBottom w:val="0"/>
      <w:divBdr>
        <w:top w:val="none" w:sz="0" w:space="0" w:color="auto"/>
        <w:left w:val="none" w:sz="0" w:space="0" w:color="auto"/>
        <w:bottom w:val="none" w:sz="0" w:space="0" w:color="auto"/>
        <w:right w:val="none" w:sz="0" w:space="0" w:color="auto"/>
      </w:divBdr>
    </w:div>
    <w:div w:id="1971089334">
      <w:bodyDiv w:val="1"/>
      <w:marLeft w:val="0"/>
      <w:marRight w:val="0"/>
      <w:marTop w:val="0"/>
      <w:marBottom w:val="0"/>
      <w:divBdr>
        <w:top w:val="none" w:sz="0" w:space="0" w:color="auto"/>
        <w:left w:val="none" w:sz="0" w:space="0" w:color="auto"/>
        <w:bottom w:val="none" w:sz="0" w:space="0" w:color="auto"/>
        <w:right w:val="none" w:sz="0" w:space="0" w:color="auto"/>
      </w:divBdr>
    </w:div>
    <w:div w:id="1976061298">
      <w:bodyDiv w:val="1"/>
      <w:marLeft w:val="0"/>
      <w:marRight w:val="0"/>
      <w:marTop w:val="0"/>
      <w:marBottom w:val="0"/>
      <w:divBdr>
        <w:top w:val="none" w:sz="0" w:space="0" w:color="auto"/>
        <w:left w:val="none" w:sz="0" w:space="0" w:color="auto"/>
        <w:bottom w:val="none" w:sz="0" w:space="0" w:color="auto"/>
        <w:right w:val="none" w:sz="0" w:space="0" w:color="auto"/>
      </w:divBdr>
    </w:div>
    <w:div w:id="1987931022">
      <w:bodyDiv w:val="1"/>
      <w:marLeft w:val="0"/>
      <w:marRight w:val="0"/>
      <w:marTop w:val="0"/>
      <w:marBottom w:val="0"/>
      <w:divBdr>
        <w:top w:val="none" w:sz="0" w:space="0" w:color="auto"/>
        <w:left w:val="none" w:sz="0" w:space="0" w:color="auto"/>
        <w:bottom w:val="none" w:sz="0" w:space="0" w:color="auto"/>
        <w:right w:val="none" w:sz="0" w:space="0" w:color="auto"/>
      </w:divBdr>
      <w:divsChild>
        <w:div w:id="1921674164">
          <w:marLeft w:val="0"/>
          <w:marRight w:val="0"/>
          <w:marTop w:val="0"/>
          <w:marBottom w:val="0"/>
          <w:divBdr>
            <w:top w:val="none" w:sz="0" w:space="0" w:color="auto"/>
            <w:left w:val="none" w:sz="0" w:space="0" w:color="auto"/>
            <w:bottom w:val="none" w:sz="0" w:space="0" w:color="auto"/>
            <w:right w:val="none" w:sz="0" w:space="0" w:color="auto"/>
          </w:divBdr>
          <w:divsChild>
            <w:div w:id="6935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592420">
      <w:bodyDiv w:val="1"/>
      <w:marLeft w:val="0"/>
      <w:marRight w:val="0"/>
      <w:marTop w:val="0"/>
      <w:marBottom w:val="0"/>
      <w:divBdr>
        <w:top w:val="none" w:sz="0" w:space="0" w:color="auto"/>
        <w:left w:val="none" w:sz="0" w:space="0" w:color="auto"/>
        <w:bottom w:val="none" w:sz="0" w:space="0" w:color="auto"/>
        <w:right w:val="none" w:sz="0" w:space="0" w:color="auto"/>
      </w:divBdr>
      <w:divsChild>
        <w:div w:id="1675063080">
          <w:marLeft w:val="0"/>
          <w:marRight w:val="0"/>
          <w:marTop w:val="0"/>
          <w:marBottom w:val="0"/>
          <w:divBdr>
            <w:top w:val="none" w:sz="0" w:space="0" w:color="auto"/>
            <w:left w:val="none" w:sz="0" w:space="0" w:color="auto"/>
            <w:bottom w:val="none" w:sz="0" w:space="0" w:color="auto"/>
            <w:right w:val="none" w:sz="0" w:space="0" w:color="auto"/>
          </w:divBdr>
        </w:div>
      </w:divsChild>
    </w:div>
    <w:div w:id="2004623267">
      <w:bodyDiv w:val="1"/>
      <w:marLeft w:val="0"/>
      <w:marRight w:val="0"/>
      <w:marTop w:val="0"/>
      <w:marBottom w:val="0"/>
      <w:divBdr>
        <w:top w:val="none" w:sz="0" w:space="0" w:color="auto"/>
        <w:left w:val="none" w:sz="0" w:space="0" w:color="auto"/>
        <w:bottom w:val="none" w:sz="0" w:space="0" w:color="auto"/>
        <w:right w:val="none" w:sz="0" w:space="0" w:color="auto"/>
      </w:divBdr>
    </w:div>
    <w:div w:id="2006126809">
      <w:bodyDiv w:val="1"/>
      <w:marLeft w:val="0"/>
      <w:marRight w:val="0"/>
      <w:marTop w:val="0"/>
      <w:marBottom w:val="0"/>
      <w:divBdr>
        <w:top w:val="none" w:sz="0" w:space="0" w:color="auto"/>
        <w:left w:val="none" w:sz="0" w:space="0" w:color="auto"/>
        <w:bottom w:val="none" w:sz="0" w:space="0" w:color="auto"/>
        <w:right w:val="none" w:sz="0" w:space="0" w:color="auto"/>
      </w:divBdr>
      <w:divsChild>
        <w:div w:id="1695107177">
          <w:marLeft w:val="0"/>
          <w:marRight w:val="0"/>
          <w:marTop w:val="0"/>
          <w:marBottom w:val="0"/>
          <w:divBdr>
            <w:top w:val="none" w:sz="0" w:space="0" w:color="auto"/>
            <w:left w:val="none" w:sz="0" w:space="0" w:color="auto"/>
            <w:bottom w:val="none" w:sz="0" w:space="0" w:color="auto"/>
            <w:right w:val="none" w:sz="0" w:space="0" w:color="auto"/>
          </w:divBdr>
          <w:divsChild>
            <w:div w:id="1398549630">
              <w:marLeft w:val="0"/>
              <w:marRight w:val="0"/>
              <w:marTop w:val="0"/>
              <w:marBottom w:val="0"/>
              <w:divBdr>
                <w:top w:val="none" w:sz="0" w:space="0" w:color="auto"/>
                <w:left w:val="none" w:sz="0" w:space="0" w:color="auto"/>
                <w:bottom w:val="none" w:sz="0" w:space="0" w:color="auto"/>
                <w:right w:val="none" w:sz="0" w:space="0" w:color="auto"/>
              </w:divBdr>
              <w:divsChild>
                <w:div w:id="2034727530">
                  <w:marLeft w:val="0"/>
                  <w:marRight w:val="0"/>
                  <w:marTop w:val="0"/>
                  <w:marBottom w:val="0"/>
                  <w:divBdr>
                    <w:top w:val="none" w:sz="0" w:space="0" w:color="auto"/>
                    <w:left w:val="none" w:sz="0" w:space="0" w:color="auto"/>
                    <w:bottom w:val="none" w:sz="0" w:space="0" w:color="auto"/>
                    <w:right w:val="none" w:sz="0" w:space="0" w:color="auto"/>
                  </w:divBdr>
                  <w:divsChild>
                    <w:div w:id="49665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760077">
      <w:bodyDiv w:val="1"/>
      <w:marLeft w:val="0"/>
      <w:marRight w:val="0"/>
      <w:marTop w:val="0"/>
      <w:marBottom w:val="0"/>
      <w:divBdr>
        <w:top w:val="none" w:sz="0" w:space="0" w:color="auto"/>
        <w:left w:val="none" w:sz="0" w:space="0" w:color="auto"/>
        <w:bottom w:val="none" w:sz="0" w:space="0" w:color="auto"/>
        <w:right w:val="none" w:sz="0" w:space="0" w:color="auto"/>
      </w:divBdr>
    </w:div>
    <w:div w:id="2019498508">
      <w:bodyDiv w:val="1"/>
      <w:marLeft w:val="0"/>
      <w:marRight w:val="0"/>
      <w:marTop w:val="0"/>
      <w:marBottom w:val="0"/>
      <w:divBdr>
        <w:top w:val="none" w:sz="0" w:space="0" w:color="auto"/>
        <w:left w:val="none" w:sz="0" w:space="0" w:color="auto"/>
        <w:bottom w:val="none" w:sz="0" w:space="0" w:color="auto"/>
        <w:right w:val="none" w:sz="0" w:space="0" w:color="auto"/>
      </w:divBdr>
    </w:div>
    <w:div w:id="2025747361">
      <w:bodyDiv w:val="1"/>
      <w:marLeft w:val="0"/>
      <w:marRight w:val="0"/>
      <w:marTop w:val="0"/>
      <w:marBottom w:val="0"/>
      <w:divBdr>
        <w:top w:val="none" w:sz="0" w:space="0" w:color="auto"/>
        <w:left w:val="none" w:sz="0" w:space="0" w:color="auto"/>
        <w:bottom w:val="none" w:sz="0" w:space="0" w:color="auto"/>
        <w:right w:val="none" w:sz="0" w:space="0" w:color="auto"/>
      </w:divBdr>
    </w:div>
    <w:div w:id="2029213715">
      <w:bodyDiv w:val="1"/>
      <w:marLeft w:val="0"/>
      <w:marRight w:val="0"/>
      <w:marTop w:val="0"/>
      <w:marBottom w:val="0"/>
      <w:divBdr>
        <w:top w:val="none" w:sz="0" w:space="0" w:color="auto"/>
        <w:left w:val="none" w:sz="0" w:space="0" w:color="auto"/>
        <w:bottom w:val="none" w:sz="0" w:space="0" w:color="auto"/>
        <w:right w:val="none" w:sz="0" w:space="0" w:color="auto"/>
      </w:divBdr>
    </w:div>
    <w:div w:id="2029476918">
      <w:bodyDiv w:val="1"/>
      <w:marLeft w:val="0"/>
      <w:marRight w:val="0"/>
      <w:marTop w:val="0"/>
      <w:marBottom w:val="0"/>
      <w:divBdr>
        <w:top w:val="none" w:sz="0" w:space="0" w:color="auto"/>
        <w:left w:val="none" w:sz="0" w:space="0" w:color="auto"/>
        <w:bottom w:val="none" w:sz="0" w:space="0" w:color="auto"/>
        <w:right w:val="none" w:sz="0" w:space="0" w:color="auto"/>
      </w:divBdr>
    </w:div>
    <w:div w:id="2035810955">
      <w:bodyDiv w:val="1"/>
      <w:marLeft w:val="0"/>
      <w:marRight w:val="0"/>
      <w:marTop w:val="0"/>
      <w:marBottom w:val="0"/>
      <w:divBdr>
        <w:top w:val="none" w:sz="0" w:space="0" w:color="auto"/>
        <w:left w:val="none" w:sz="0" w:space="0" w:color="auto"/>
        <w:bottom w:val="none" w:sz="0" w:space="0" w:color="auto"/>
        <w:right w:val="none" w:sz="0" w:space="0" w:color="auto"/>
      </w:divBdr>
    </w:div>
    <w:div w:id="2040735144">
      <w:bodyDiv w:val="1"/>
      <w:marLeft w:val="0"/>
      <w:marRight w:val="0"/>
      <w:marTop w:val="0"/>
      <w:marBottom w:val="0"/>
      <w:divBdr>
        <w:top w:val="none" w:sz="0" w:space="0" w:color="auto"/>
        <w:left w:val="none" w:sz="0" w:space="0" w:color="auto"/>
        <w:bottom w:val="none" w:sz="0" w:space="0" w:color="auto"/>
        <w:right w:val="none" w:sz="0" w:space="0" w:color="auto"/>
      </w:divBdr>
    </w:div>
    <w:div w:id="2054117229">
      <w:bodyDiv w:val="1"/>
      <w:marLeft w:val="0"/>
      <w:marRight w:val="0"/>
      <w:marTop w:val="0"/>
      <w:marBottom w:val="0"/>
      <w:divBdr>
        <w:top w:val="none" w:sz="0" w:space="0" w:color="auto"/>
        <w:left w:val="none" w:sz="0" w:space="0" w:color="auto"/>
        <w:bottom w:val="none" w:sz="0" w:space="0" w:color="auto"/>
        <w:right w:val="none" w:sz="0" w:space="0" w:color="auto"/>
      </w:divBdr>
    </w:div>
    <w:div w:id="2068142438">
      <w:bodyDiv w:val="1"/>
      <w:marLeft w:val="0"/>
      <w:marRight w:val="0"/>
      <w:marTop w:val="0"/>
      <w:marBottom w:val="0"/>
      <w:divBdr>
        <w:top w:val="none" w:sz="0" w:space="0" w:color="auto"/>
        <w:left w:val="none" w:sz="0" w:space="0" w:color="auto"/>
        <w:bottom w:val="none" w:sz="0" w:space="0" w:color="auto"/>
        <w:right w:val="none" w:sz="0" w:space="0" w:color="auto"/>
      </w:divBdr>
      <w:divsChild>
        <w:div w:id="795218647">
          <w:marLeft w:val="0"/>
          <w:marRight w:val="0"/>
          <w:marTop w:val="0"/>
          <w:marBottom w:val="0"/>
          <w:divBdr>
            <w:top w:val="none" w:sz="0" w:space="0" w:color="auto"/>
            <w:left w:val="none" w:sz="0" w:space="0" w:color="auto"/>
            <w:bottom w:val="none" w:sz="0" w:space="0" w:color="auto"/>
            <w:right w:val="none" w:sz="0" w:space="0" w:color="auto"/>
          </w:divBdr>
        </w:div>
      </w:divsChild>
    </w:div>
    <w:div w:id="207716847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64">
          <w:marLeft w:val="0"/>
          <w:marRight w:val="0"/>
          <w:marTop w:val="0"/>
          <w:marBottom w:val="0"/>
          <w:divBdr>
            <w:top w:val="none" w:sz="0" w:space="0" w:color="auto"/>
            <w:left w:val="none" w:sz="0" w:space="0" w:color="auto"/>
            <w:bottom w:val="none" w:sz="0" w:space="0" w:color="auto"/>
            <w:right w:val="none" w:sz="0" w:space="0" w:color="auto"/>
          </w:divBdr>
          <w:divsChild>
            <w:div w:id="175685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232318">
      <w:bodyDiv w:val="1"/>
      <w:marLeft w:val="0"/>
      <w:marRight w:val="0"/>
      <w:marTop w:val="0"/>
      <w:marBottom w:val="0"/>
      <w:divBdr>
        <w:top w:val="none" w:sz="0" w:space="0" w:color="auto"/>
        <w:left w:val="none" w:sz="0" w:space="0" w:color="auto"/>
        <w:bottom w:val="none" w:sz="0" w:space="0" w:color="auto"/>
        <w:right w:val="none" w:sz="0" w:space="0" w:color="auto"/>
      </w:divBdr>
      <w:divsChild>
        <w:div w:id="1803578668">
          <w:marLeft w:val="0"/>
          <w:marRight w:val="0"/>
          <w:marTop w:val="0"/>
          <w:marBottom w:val="0"/>
          <w:divBdr>
            <w:top w:val="none" w:sz="0" w:space="0" w:color="auto"/>
            <w:left w:val="none" w:sz="0" w:space="0" w:color="auto"/>
            <w:bottom w:val="none" w:sz="0" w:space="0" w:color="auto"/>
            <w:right w:val="none" w:sz="0" w:space="0" w:color="auto"/>
          </w:divBdr>
        </w:div>
      </w:divsChild>
    </w:div>
    <w:div w:id="2099133831">
      <w:bodyDiv w:val="1"/>
      <w:marLeft w:val="0"/>
      <w:marRight w:val="0"/>
      <w:marTop w:val="0"/>
      <w:marBottom w:val="0"/>
      <w:divBdr>
        <w:top w:val="none" w:sz="0" w:space="0" w:color="auto"/>
        <w:left w:val="none" w:sz="0" w:space="0" w:color="auto"/>
        <w:bottom w:val="none" w:sz="0" w:space="0" w:color="auto"/>
        <w:right w:val="none" w:sz="0" w:space="0" w:color="auto"/>
      </w:divBdr>
    </w:div>
    <w:div w:id="2105371067">
      <w:bodyDiv w:val="1"/>
      <w:marLeft w:val="0"/>
      <w:marRight w:val="0"/>
      <w:marTop w:val="0"/>
      <w:marBottom w:val="0"/>
      <w:divBdr>
        <w:top w:val="none" w:sz="0" w:space="0" w:color="auto"/>
        <w:left w:val="none" w:sz="0" w:space="0" w:color="auto"/>
        <w:bottom w:val="none" w:sz="0" w:space="0" w:color="auto"/>
        <w:right w:val="none" w:sz="0" w:space="0" w:color="auto"/>
      </w:divBdr>
      <w:divsChild>
        <w:div w:id="756830543">
          <w:marLeft w:val="0"/>
          <w:marRight w:val="0"/>
          <w:marTop w:val="0"/>
          <w:marBottom w:val="0"/>
          <w:divBdr>
            <w:top w:val="none" w:sz="0" w:space="0" w:color="auto"/>
            <w:left w:val="none" w:sz="0" w:space="0" w:color="auto"/>
            <w:bottom w:val="none" w:sz="0" w:space="0" w:color="auto"/>
            <w:right w:val="none" w:sz="0" w:space="0" w:color="auto"/>
          </w:divBdr>
          <w:divsChild>
            <w:div w:id="13102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951824">
      <w:bodyDiv w:val="1"/>
      <w:marLeft w:val="0"/>
      <w:marRight w:val="0"/>
      <w:marTop w:val="0"/>
      <w:marBottom w:val="0"/>
      <w:divBdr>
        <w:top w:val="none" w:sz="0" w:space="0" w:color="auto"/>
        <w:left w:val="none" w:sz="0" w:space="0" w:color="auto"/>
        <w:bottom w:val="none" w:sz="0" w:space="0" w:color="auto"/>
        <w:right w:val="none" w:sz="0" w:space="0" w:color="auto"/>
      </w:divBdr>
      <w:divsChild>
        <w:div w:id="1251084965">
          <w:marLeft w:val="0"/>
          <w:marRight w:val="0"/>
          <w:marTop w:val="0"/>
          <w:marBottom w:val="0"/>
          <w:divBdr>
            <w:top w:val="none" w:sz="0" w:space="0" w:color="auto"/>
            <w:left w:val="none" w:sz="0" w:space="0" w:color="auto"/>
            <w:bottom w:val="none" w:sz="0" w:space="0" w:color="auto"/>
            <w:right w:val="none" w:sz="0" w:space="0" w:color="auto"/>
          </w:divBdr>
        </w:div>
      </w:divsChild>
    </w:div>
    <w:div w:id="2116751191">
      <w:bodyDiv w:val="1"/>
      <w:marLeft w:val="0"/>
      <w:marRight w:val="0"/>
      <w:marTop w:val="0"/>
      <w:marBottom w:val="0"/>
      <w:divBdr>
        <w:top w:val="none" w:sz="0" w:space="0" w:color="auto"/>
        <w:left w:val="none" w:sz="0" w:space="0" w:color="auto"/>
        <w:bottom w:val="none" w:sz="0" w:space="0" w:color="auto"/>
        <w:right w:val="none" w:sz="0" w:space="0" w:color="auto"/>
      </w:divBdr>
    </w:div>
    <w:div w:id="2125537227">
      <w:bodyDiv w:val="1"/>
      <w:marLeft w:val="0"/>
      <w:marRight w:val="0"/>
      <w:marTop w:val="0"/>
      <w:marBottom w:val="0"/>
      <w:divBdr>
        <w:top w:val="none" w:sz="0" w:space="0" w:color="auto"/>
        <w:left w:val="none" w:sz="0" w:space="0" w:color="auto"/>
        <w:bottom w:val="none" w:sz="0" w:space="0" w:color="auto"/>
        <w:right w:val="none" w:sz="0" w:space="0" w:color="auto"/>
      </w:divBdr>
    </w:div>
    <w:div w:id="2127769111">
      <w:bodyDiv w:val="1"/>
      <w:marLeft w:val="0"/>
      <w:marRight w:val="0"/>
      <w:marTop w:val="0"/>
      <w:marBottom w:val="0"/>
      <w:divBdr>
        <w:top w:val="none" w:sz="0" w:space="0" w:color="auto"/>
        <w:left w:val="none" w:sz="0" w:space="0" w:color="auto"/>
        <w:bottom w:val="none" w:sz="0" w:space="0" w:color="auto"/>
        <w:right w:val="none" w:sz="0" w:space="0" w:color="auto"/>
      </w:divBdr>
    </w:div>
    <w:div w:id="2134015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gagnagrunnur.ees.is/32002l0087" TargetMode="External"/><Relationship Id="rId671" Type="http://schemas.openxmlformats.org/officeDocument/2006/relationships/hyperlink" Target="https://gagnagrunnur.ees.is/index.php/32019r2033" TargetMode="External"/><Relationship Id="rId769" Type="http://schemas.openxmlformats.org/officeDocument/2006/relationships/hyperlink" Target="https://gagnagrunnur.ees.is/index.php/32019l2034" TargetMode="External"/><Relationship Id="rId976" Type="http://schemas.openxmlformats.org/officeDocument/2006/relationships/hyperlink" Target="https://governmentis.sharepoint.com/sites/StarfshpuruminnleiinguEvrpugeraumverbrfafyrirtki-FJR/Shared%20Documents/General/Frumvarp%20og%20fylgiskj&#246;l/2013/36/ESB" TargetMode="External"/><Relationship Id="rId21" Type="http://schemas.openxmlformats.org/officeDocument/2006/relationships/hyperlink" Target="https://www.althingi.is/lagas/nuna/2021115.html" TargetMode="External"/><Relationship Id="rId324" Type="http://schemas.openxmlformats.org/officeDocument/2006/relationships/hyperlink" Target="https://www.althingi.is/lagas/nuna/2019092.html" TargetMode="External"/><Relationship Id="rId531" Type="http://schemas.openxmlformats.org/officeDocument/2006/relationships/hyperlink" Target="https://gagnagrunnur.ees.is/index.php/32019l2034" TargetMode="External"/><Relationship Id="rId629" Type="http://schemas.openxmlformats.org/officeDocument/2006/relationships/hyperlink" Target="https://gagnagrunnur.ees.is/index.php/32019r2033" TargetMode="External"/><Relationship Id="rId170" Type="http://schemas.openxmlformats.org/officeDocument/2006/relationships/hyperlink" Target="https://www.althingi.is/lagas/nuna/1944033.html" TargetMode="External"/><Relationship Id="rId836" Type="http://schemas.openxmlformats.org/officeDocument/2006/relationships/hyperlink" Target="https://www.althingi.is/lagas/nuna/2020045.html" TargetMode="External"/><Relationship Id="rId268" Type="http://schemas.openxmlformats.org/officeDocument/2006/relationships/hyperlink" Target="https://gagnagrunnur.ees.is/index.php/32019r2033" TargetMode="External"/><Relationship Id="rId475" Type="http://schemas.openxmlformats.org/officeDocument/2006/relationships/hyperlink" Target="https://gagnagrunnur.ees.is/index.php/32019r2033" TargetMode="External"/><Relationship Id="rId682" Type="http://schemas.openxmlformats.org/officeDocument/2006/relationships/hyperlink" Target="https://gagnagrunnur.ees.is/32010r1093" TargetMode="External"/><Relationship Id="rId903" Type="http://schemas.openxmlformats.org/officeDocument/2006/relationships/hyperlink" Target="https://gagnagrunnur.ees.is/index.php/32019l2034" TargetMode="External"/><Relationship Id="rId32" Type="http://schemas.openxmlformats.org/officeDocument/2006/relationships/hyperlink" Target="https://gagnagrunnur.ees.is/32014l0065" TargetMode="External"/><Relationship Id="rId128" Type="http://schemas.openxmlformats.org/officeDocument/2006/relationships/hyperlink" Target="https://gagnagrunnur.ees.is/32013l0034" TargetMode="External"/><Relationship Id="rId335" Type="http://schemas.openxmlformats.org/officeDocument/2006/relationships/hyperlink" Target="https://gagnagrunnur.ees.is/index.php/32019r2033" TargetMode="External"/><Relationship Id="rId542" Type="http://schemas.openxmlformats.org/officeDocument/2006/relationships/hyperlink" Target="https://www.althingi.is/lagas/nuna/2021115.html" TargetMode="External"/><Relationship Id="rId987" Type="http://schemas.openxmlformats.org/officeDocument/2006/relationships/hyperlink" Target="https://gagnagrunnur.ees.is/index.php/32019r2033" TargetMode="External"/><Relationship Id="rId181" Type="http://schemas.openxmlformats.org/officeDocument/2006/relationships/hyperlink" Target="https://gagnagrunnur.ees.is/index.php/32019r2033" TargetMode="External"/><Relationship Id="rId402" Type="http://schemas.openxmlformats.org/officeDocument/2006/relationships/hyperlink" Target="https://gagnagrunnur.ees.is/index.php/32019r2033" TargetMode="External"/><Relationship Id="rId847" Type="http://schemas.openxmlformats.org/officeDocument/2006/relationships/hyperlink" Target="https://gagnagrunnur.ees.is/32009r1060" TargetMode="External"/><Relationship Id="rId279" Type="http://schemas.openxmlformats.org/officeDocument/2006/relationships/hyperlink" Target="https://www.althingi.is/lagas/nuna/1944033.html" TargetMode="External"/><Relationship Id="rId486" Type="http://schemas.openxmlformats.org/officeDocument/2006/relationships/hyperlink" Target="https://www.eba.europa.eu/sites/default/files/document_library/Publications/Guidelines/2021/EBA-GL-2021-14%20Guidelines%20on%20internal%20governance%20under%20IFD/1024534/Final%20Report%20on%20GL%20on%20internal%20governance%20under%20IFD.pdf" TargetMode="External"/><Relationship Id="rId693" Type="http://schemas.openxmlformats.org/officeDocument/2006/relationships/hyperlink" Target="https://gagnagrunnur.ees.is/32010r1093" TargetMode="External"/><Relationship Id="rId707" Type="http://schemas.openxmlformats.org/officeDocument/2006/relationships/hyperlink" Target="https://gagnagrunnur.ees.is/index.php/32019r2033" TargetMode="External"/><Relationship Id="rId914" Type="http://schemas.openxmlformats.org/officeDocument/2006/relationships/hyperlink" Target="https://gagnagrunnur.ees.is/index.php/32019l2034" TargetMode="External"/><Relationship Id="rId43" Type="http://schemas.openxmlformats.org/officeDocument/2006/relationships/hyperlink" Target="https://gagnagrunnur.ees.is/32013l0034" TargetMode="External"/><Relationship Id="rId139" Type="http://schemas.openxmlformats.org/officeDocument/2006/relationships/hyperlink" Target="https://gagnagrunnur.ees.is/32013l0034" TargetMode="External"/><Relationship Id="rId346" Type="http://schemas.openxmlformats.org/officeDocument/2006/relationships/hyperlink" Target="https://www.althingi.is/lagas/nuna/1998087.html" TargetMode="External"/><Relationship Id="rId553" Type="http://schemas.openxmlformats.org/officeDocument/2006/relationships/hyperlink" Target="https://gagnagrunnur.ees.is/32014l0059" TargetMode="External"/><Relationship Id="rId760" Type="http://schemas.openxmlformats.org/officeDocument/2006/relationships/hyperlink" Target="https://gagnagrunnur.ees.is/index.php/32019r2033" TargetMode="External"/><Relationship Id="rId998" Type="http://schemas.openxmlformats.org/officeDocument/2006/relationships/hyperlink" Target="https://gagnagrunnur.ees.is/index.php/32019r2033" TargetMode="External"/><Relationship Id="rId192" Type="http://schemas.openxmlformats.org/officeDocument/2006/relationships/hyperlink" Target="https://www.althingi.is/lagas/nuna/1998087.html" TargetMode="External"/><Relationship Id="rId206" Type="http://schemas.openxmlformats.org/officeDocument/2006/relationships/hyperlink" Target="https://gagnagrunnur.ees.is/32013l0036" TargetMode="External"/><Relationship Id="rId413" Type="http://schemas.openxmlformats.org/officeDocument/2006/relationships/hyperlink" Target="https://www.althingi.is/lagas/nuna/2002161.html" TargetMode="External"/><Relationship Id="rId858" Type="http://schemas.openxmlformats.org/officeDocument/2006/relationships/hyperlink" Target="https://gagnagrunnur.ees.is/32002l0087" TargetMode="External"/><Relationship Id="rId497" Type="http://schemas.openxmlformats.org/officeDocument/2006/relationships/hyperlink" Target="https://www.eba.europa.eu/sites/default/files/2024-07/d77b865d-9578-4fcf-814b-8fd2bb34cfe1/Report%20on%20the%20review%20of%20the%20application%20of%20gender%20neutral%20remuneration%20policies.pdf" TargetMode="External"/><Relationship Id="rId620" Type="http://schemas.openxmlformats.org/officeDocument/2006/relationships/hyperlink" Target="https://gagnagrunnur.ees.is/index.php/32019r2033" TargetMode="External"/><Relationship Id="rId718" Type="http://schemas.openxmlformats.org/officeDocument/2006/relationships/hyperlink" Target="https://www.althingi.is/lagas/nuna/2017024.html" TargetMode="External"/><Relationship Id="rId925" Type="http://schemas.openxmlformats.org/officeDocument/2006/relationships/hyperlink" Target="https://gagnagrunnur.ees.is/32011l0035" TargetMode="External"/><Relationship Id="rId357" Type="http://schemas.openxmlformats.org/officeDocument/2006/relationships/hyperlink" Target="https://gagnagrunnur.ees.is/index.php/32019r2033" TargetMode="External"/><Relationship Id="rId54" Type="http://schemas.openxmlformats.org/officeDocument/2006/relationships/hyperlink" Target="https://gagnagrunnur.ees.is/index.php/32019r2033" TargetMode="External"/><Relationship Id="rId217" Type="http://schemas.openxmlformats.org/officeDocument/2006/relationships/hyperlink" Target="https://gagnagrunnur.ees.is/index.php/32019r2033" TargetMode="External"/><Relationship Id="rId564" Type="http://schemas.openxmlformats.org/officeDocument/2006/relationships/hyperlink" Target="https://gagnagrunnur.ees.is/index.php/32019r2033" TargetMode="External"/><Relationship Id="rId771" Type="http://schemas.openxmlformats.org/officeDocument/2006/relationships/hyperlink" Target="https://gagnagrunnur.ees.is/index.php/32019r2033" TargetMode="External"/><Relationship Id="rId869" Type="http://schemas.openxmlformats.org/officeDocument/2006/relationships/hyperlink" Target="https://www.althingi.is/lagas/nuna/2021115.html" TargetMode="External"/><Relationship Id="rId424" Type="http://schemas.openxmlformats.org/officeDocument/2006/relationships/hyperlink" Target="https://www.althingi.is/lagasafn/pdf/156b/i32017R0565.pdf" TargetMode="External"/><Relationship Id="rId631" Type="http://schemas.openxmlformats.org/officeDocument/2006/relationships/hyperlink" Target="https://gagnagrunnur.ees.is/32010r1093" TargetMode="External"/><Relationship Id="rId729" Type="http://schemas.openxmlformats.org/officeDocument/2006/relationships/hyperlink" Target="https://www.althingi.is/lagas/nuna/2017024.html" TargetMode="External"/><Relationship Id="rId270" Type="http://schemas.openxmlformats.org/officeDocument/2006/relationships/hyperlink" Target="https://gagnagrunnur.ees.is/index.php/32019l2034" TargetMode="External"/><Relationship Id="rId936" Type="http://schemas.openxmlformats.org/officeDocument/2006/relationships/hyperlink" Target="https://www.stjornartidindi.is/Advert.aspx?RecordID=74b426e2-accd-499b-9de8-b6ad38661f2f" TargetMode="External"/><Relationship Id="rId65" Type="http://schemas.openxmlformats.org/officeDocument/2006/relationships/hyperlink" Target="https://www.althingi.is/lagas/nuna/2021114.html" TargetMode="External"/><Relationship Id="rId130" Type="http://schemas.openxmlformats.org/officeDocument/2006/relationships/hyperlink" Target="https://gagnagrunnur.ees.is/32013l0034" TargetMode="External"/><Relationship Id="rId368" Type="http://schemas.openxmlformats.org/officeDocument/2006/relationships/hyperlink" Target="https://gagnagrunnur.ees.is/32006l0043" TargetMode="External"/><Relationship Id="rId575" Type="http://schemas.openxmlformats.org/officeDocument/2006/relationships/hyperlink" Target="https://gagnagrunnur.ees.is/32010r1093" TargetMode="External"/><Relationship Id="rId782" Type="http://schemas.openxmlformats.org/officeDocument/2006/relationships/hyperlink" Target="https://gagnagrunnur.ees.is/32022r0389" TargetMode="External"/><Relationship Id="rId228" Type="http://schemas.openxmlformats.org/officeDocument/2006/relationships/hyperlink" Target="https://gagnagrunnur.ees.is/32010r1093" TargetMode="External"/><Relationship Id="rId435" Type="http://schemas.openxmlformats.org/officeDocument/2006/relationships/hyperlink" Target="https://www.althingi.is/lagas/nuna/1998087.html" TargetMode="External"/><Relationship Id="rId642" Type="http://schemas.openxmlformats.org/officeDocument/2006/relationships/hyperlink" Target="https://gagnagrunnur.ees.is/index.php/32019r2033" TargetMode="External"/><Relationship Id="rId281" Type="http://schemas.openxmlformats.org/officeDocument/2006/relationships/hyperlink" Target="https://www.althingi.is/lagas/nuna/1997085.html" TargetMode="External"/><Relationship Id="rId502" Type="http://schemas.openxmlformats.org/officeDocument/2006/relationships/hyperlink" Target="https://gagnagrunnur.ees.is/31978l0660" TargetMode="External"/><Relationship Id="rId947" Type="http://schemas.openxmlformats.org/officeDocument/2006/relationships/hyperlink" Target="https://gagnagrunnur.ees.is/index.php/32019l2034" TargetMode="External"/><Relationship Id="rId76" Type="http://schemas.openxmlformats.org/officeDocument/2006/relationships/hyperlink" Target="https://www.althingi.is/lagas/nuna/2020150.html" TargetMode="External"/><Relationship Id="rId141" Type="http://schemas.openxmlformats.org/officeDocument/2006/relationships/hyperlink" Target="https://gagnagrunnur.ees.is/32013l0036" TargetMode="External"/><Relationship Id="rId379" Type="http://schemas.openxmlformats.org/officeDocument/2006/relationships/hyperlink" Target="https://gagnagrunnur.ees.is/32015l0849" TargetMode="External"/><Relationship Id="rId586" Type="http://schemas.openxmlformats.org/officeDocument/2006/relationships/hyperlink" Target="https://gagnagrunnur.ees.is/index.php/32019r2033" TargetMode="External"/><Relationship Id="rId793" Type="http://schemas.openxmlformats.org/officeDocument/2006/relationships/hyperlink" Target="https://gagnagrunnur.ees.is/32002l0087" TargetMode="External"/><Relationship Id="rId807" Type="http://schemas.openxmlformats.org/officeDocument/2006/relationships/hyperlink" Target="https://www.althingi.is/lagas/nuna/2017061.html" TargetMode="External"/><Relationship Id="rId7" Type="http://schemas.openxmlformats.org/officeDocument/2006/relationships/settings" Target="settings.xml"/><Relationship Id="rId239" Type="http://schemas.openxmlformats.org/officeDocument/2006/relationships/hyperlink" Target="https://gagnagrunnur.ees.is/32014l0065" TargetMode="External"/><Relationship Id="rId446" Type="http://schemas.openxmlformats.org/officeDocument/2006/relationships/hyperlink" Target="https://gagnagrunnur.ees.is/32016r0679" TargetMode="External"/><Relationship Id="rId653" Type="http://schemas.openxmlformats.org/officeDocument/2006/relationships/hyperlink" Target="https://gagnagrunnur.ees.is/index.php/32019r2033" TargetMode="External"/><Relationship Id="rId292" Type="http://schemas.openxmlformats.org/officeDocument/2006/relationships/hyperlink" Target="https://gagnagrunnur.ees.is/32023r1119" TargetMode="External"/><Relationship Id="rId306" Type="http://schemas.openxmlformats.org/officeDocument/2006/relationships/hyperlink" Target="https://www.efta.int/sites/default/files/documents/legal-texts/eea/other-legal-documents/adopted-joint-committee-decisions/2025%20-%20Icelandic/073-2025i.pdf" TargetMode="External"/><Relationship Id="rId860" Type="http://schemas.openxmlformats.org/officeDocument/2006/relationships/hyperlink" Target="https://gagnagrunnur.ees.is/32006l0048" TargetMode="External"/><Relationship Id="rId958" Type="http://schemas.openxmlformats.org/officeDocument/2006/relationships/hyperlink" Target="https://www.althingi.is/lagas/nuna/2002161.html" TargetMode="External"/><Relationship Id="rId87" Type="http://schemas.openxmlformats.org/officeDocument/2006/relationships/hyperlink" Target="https://gagnagrunnur.ees.is/index.php/32019r2033" TargetMode="External"/><Relationship Id="rId513" Type="http://schemas.openxmlformats.org/officeDocument/2006/relationships/hyperlink" Target="https://gagnagrunnur.ees.is/index.php/32019r2033" TargetMode="External"/><Relationship Id="rId597" Type="http://schemas.openxmlformats.org/officeDocument/2006/relationships/hyperlink" Target="https://gagnagrunnur.ees.is/index.php/32019l2034" TargetMode="External"/><Relationship Id="rId720" Type="http://schemas.openxmlformats.org/officeDocument/2006/relationships/hyperlink" Target="https://gagnagrunnur.ees.is/32010r1093" TargetMode="External"/><Relationship Id="rId818" Type="http://schemas.openxmlformats.org/officeDocument/2006/relationships/hyperlink" Target="https://www.althingi.is/lagas/nuna/2021116.html" TargetMode="External"/><Relationship Id="rId152" Type="http://schemas.openxmlformats.org/officeDocument/2006/relationships/hyperlink" Target="https://gagnagrunnur.ees.is/32002l0087" TargetMode="External"/><Relationship Id="rId457" Type="http://schemas.openxmlformats.org/officeDocument/2006/relationships/hyperlink" Target="https://gagnagrunnur.ees.is/index.php/32019l2034" TargetMode="External"/><Relationship Id="rId1003" Type="http://schemas.openxmlformats.org/officeDocument/2006/relationships/hyperlink" Target="https://gagnagrunnur.ees.is/index.php/32019l2034" TargetMode="External"/><Relationship Id="rId664" Type="http://schemas.openxmlformats.org/officeDocument/2006/relationships/hyperlink" Target="https://www.efta.int/sites/default/files/documents/legal-texts/eea/other-legal-documents/adopted-joint-committee-decisions/2025%20-%20Icelandic/074-2025i.pdf" TargetMode="External"/><Relationship Id="rId871" Type="http://schemas.openxmlformats.org/officeDocument/2006/relationships/hyperlink" Target="https://gagnagrunnur.ees.is/32014l0065" TargetMode="External"/><Relationship Id="rId969" Type="http://schemas.openxmlformats.org/officeDocument/2006/relationships/hyperlink" Target="https://gagnagrunnur.ees.is/index.php/32019r2033" TargetMode="External"/><Relationship Id="rId14" Type="http://schemas.openxmlformats.org/officeDocument/2006/relationships/hyperlink" Target="https://gagnagrunnur.ees.is/index.php/32019r2033" TargetMode="External"/><Relationship Id="rId317" Type="http://schemas.openxmlformats.org/officeDocument/2006/relationships/hyperlink" Target="https://gagnagrunnur.ees.is/index.php/32019r2033" TargetMode="External"/><Relationship Id="rId524" Type="http://schemas.openxmlformats.org/officeDocument/2006/relationships/hyperlink" Target="https://gagnagrunnur.ees.is/32011l0061" TargetMode="External"/><Relationship Id="rId731" Type="http://schemas.openxmlformats.org/officeDocument/2006/relationships/hyperlink" Target="https://gagnagrunnur.ees.is/32010r1093" TargetMode="External"/><Relationship Id="rId98" Type="http://schemas.openxmlformats.org/officeDocument/2006/relationships/hyperlink" Target="https://gagnagrunnur.ees.is/index.php/32019r2033" TargetMode="External"/><Relationship Id="rId163" Type="http://schemas.openxmlformats.org/officeDocument/2006/relationships/hyperlink" Target="https://www.althingi.is/lagas/nuna/2019092.html" TargetMode="External"/><Relationship Id="rId370" Type="http://schemas.openxmlformats.org/officeDocument/2006/relationships/hyperlink" Target="https://gagnagrunnur.ees.is/32009l0065" TargetMode="External"/><Relationship Id="rId829" Type="http://schemas.openxmlformats.org/officeDocument/2006/relationships/hyperlink" Target="https://gagnagrunnur.ees.is/32011l0061" TargetMode="External"/><Relationship Id="rId1014" Type="http://schemas.openxmlformats.org/officeDocument/2006/relationships/hyperlink" Target="https://www.efta.int/sites/default/files/documents/legal-texts/eea/other-legal-documents/adopted-joint-committee-decisions/2025%20-%20Icelandic/070-2025i.pdf" TargetMode="External"/><Relationship Id="rId230" Type="http://schemas.openxmlformats.org/officeDocument/2006/relationships/hyperlink" Target="https://gagnagrunnur.ees.is/32010r1092" TargetMode="External"/><Relationship Id="rId468" Type="http://schemas.openxmlformats.org/officeDocument/2006/relationships/hyperlink" Target="https://gagnagrunnur.ees.is/index.php/32019r2033" TargetMode="External"/><Relationship Id="rId675" Type="http://schemas.openxmlformats.org/officeDocument/2006/relationships/hyperlink" Target="https://gagnagrunnur.ees.is/index.php/32019r2033" TargetMode="External"/><Relationship Id="rId882" Type="http://schemas.openxmlformats.org/officeDocument/2006/relationships/hyperlink" Target="https://gagnagrunnur.ees.is/index.php/32019r2033" TargetMode="External"/><Relationship Id="rId25" Type="http://schemas.openxmlformats.org/officeDocument/2006/relationships/hyperlink" Target="https://gagnagrunnur.ees.is/index.php/32019r2033" TargetMode="External"/><Relationship Id="rId328" Type="http://schemas.openxmlformats.org/officeDocument/2006/relationships/hyperlink" Target="https://gagnagrunnur.ees.is/index.php/32019r2033" TargetMode="External"/><Relationship Id="rId535" Type="http://schemas.openxmlformats.org/officeDocument/2006/relationships/hyperlink" Target="https://www.althingi.is/lagas/nuna/1993002.html" TargetMode="External"/><Relationship Id="rId742" Type="http://schemas.openxmlformats.org/officeDocument/2006/relationships/hyperlink" Target="https://gagnagrunnur.ees.is/32010r1093" TargetMode="External"/><Relationship Id="rId174" Type="http://schemas.openxmlformats.org/officeDocument/2006/relationships/hyperlink" Target="https://www.althingi.is/lagas/nuna/2017024.html" TargetMode="External"/><Relationship Id="rId381" Type="http://schemas.openxmlformats.org/officeDocument/2006/relationships/hyperlink" Target="https://gagnagrunnur.ees.is/32012r0648" TargetMode="External"/><Relationship Id="rId602" Type="http://schemas.openxmlformats.org/officeDocument/2006/relationships/hyperlink" Target="https://gagnagrunnur.ees.is/index.php/32019r2033" TargetMode="External"/><Relationship Id="rId241" Type="http://schemas.openxmlformats.org/officeDocument/2006/relationships/hyperlink" Target="https://www.althingi.is/lagas/nuna/2021115.html" TargetMode="External"/><Relationship Id="rId479" Type="http://schemas.openxmlformats.org/officeDocument/2006/relationships/hyperlink" Target="https://gagnagrunnur.ees.is/index.php/32019r2033" TargetMode="External"/><Relationship Id="rId686" Type="http://schemas.openxmlformats.org/officeDocument/2006/relationships/hyperlink" Target="https://gagnagrunnur.ees.is/32010r1093" TargetMode="External"/><Relationship Id="rId893" Type="http://schemas.openxmlformats.org/officeDocument/2006/relationships/hyperlink" Target="https://gagnagrunnur.ees.is/32010r1093" TargetMode="External"/><Relationship Id="rId907" Type="http://schemas.openxmlformats.org/officeDocument/2006/relationships/hyperlink" Target="https://gagnagrunnur.ees.is/32014l0059" TargetMode="External"/><Relationship Id="rId36" Type="http://schemas.openxmlformats.org/officeDocument/2006/relationships/hyperlink" Target="https://gagnagrunnur.ees.is/32013l0034" TargetMode="External"/><Relationship Id="rId339" Type="http://schemas.openxmlformats.org/officeDocument/2006/relationships/hyperlink" Target="https://www.althingi.is/lagas/nuna/2019092.html" TargetMode="External"/><Relationship Id="rId546" Type="http://schemas.openxmlformats.org/officeDocument/2006/relationships/hyperlink" Target="https://gagnagrunnur.ees.is/32021r2155" TargetMode="External"/><Relationship Id="rId753" Type="http://schemas.openxmlformats.org/officeDocument/2006/relationships/hyperlink" Target="https://gagnagrunnur.ees.is/32010r1093" TargetMode="External"/><Relationship Id="rId101" Type="http://schemas.openxmlformats.org/officeDocument/2006/relationships/hyperlink" Target="https://gagnagrunnur.ees.is/32014l0065" TargetMode="External"/><Relationship Id="rId185" Type="http://schemas.openxmlformats.org/officeDocument/2006/relationships/hyperlink" Target="https://www.althingi.is/lagas/nuna/1999099.html" TargetMode="External"/><Relationship Id="rId406" Type="http://schemas.openxmlformats.org/officeDocument/2006/relationships/hyperlink" Target="https://gagnagrunnur.ees.is/index.php/32019r2033" TargetMode="External"/><Relationship Id="rId960" Type="http://schemas.openxmlformats.org/officeDocument/2006/relationships/hyperlink" Target="https://gagnagrunnur.ees.is/32014l0065" TargetMode="External"/><Relationship Id="rId392" Type="http://schemas.openxmlformats.org/officeDocument/2006/relationships/hyperlink" Target="https://www.althingi.is/lagas/nuna/1998087.html" TargetMode="External"/><Relationship Id="rId613" Type="http://schemas.openxmlformats.org/officeDocument/2006/relationships/hyperlink" Target="https://gagnagrunnur.ees.is/index.php/32019r2033" TargetMode="External"/><Relationship Id="rId697" Type="http://schemas.openxmlformats.org/officeDocument/2006/relationships/hyperlink" Target="https://www.althingi.is/lagas/nuna/2017024.html" TargetMode="External"/><Relationship Id="rId820" Type="http://schemas.openxmlformats.org/officeDocument/2006/relationships/hyperlink" Target="https://www.althingi.is/lagas/nuna/2021116.html" TargetMode="External"/><Relationship Id="rId918" Type="http://schemas.openxmlformats.org/officeDocument/2006/relationships/hyperlink" Target="https://gagnagrunnur.ees.is/32014l0059" TargetMode="External"/><Relationship Id="rId252" Type="http://schemas.openxmlformats.org/officeDocument/2006/relationships/hyperlink" Target="https://governmentis.sharepoint.com/sites/StarfshpuruminnleiinguEvrpugeraumverbrfafyrirtki-FJR/Shared%20Documents/General/Frumvarp%20og%20fylgiskj&#246;l/2013/36/ESB" TargetMode="External"/><Relationship Id="rId47" Type="http://schemas.openxmlformats.org/officeDocument/2006/relationships/hyperlink" Target="https://gagnagrunnur.ees.is/index.php/32019r2033" TargetMode="External"/><Relationship Id="rId112" Type="http://schemas.openxmlformats.org/officeDocument/2006/relationships/hyperlink" Target="https://gagnagrunnur.ees.is/31992l0096" TargetMode="External"/><Relationship Id="rId557" Type="http://schemas.openxmlformats.org/officeDocument/2006/relationships/hyperlink" Target="https://www.althingi.is/lagas/nuna/2021115.html" TargetMode="External"/><Relationship Id="rId764" Type="http://schemas.openxmlformats.org/officeDocument/2006/relationships/hyperlink" Target="https://gagnagrunnur.ees.is/index.php/32019r2033" TargetMode="External"/><Relationship Id="rId971" Type="http://schemas.openxmlformats.org/officeDocument/2006/relationships/hyperlink" Target="https://governmentis.sharepoint.com/sites/StarfshpuruminnleiinguEvrpugeraumverbrfafyrirtki-FJR/Shared%20Documents/General/Frumvarp%20og%20fylgiskj&#246;l/2013/36/ESB" TargetMode="External"/><Relationship Id="rId196" Type="http://schemas.openxmlformats.org/officeDocument/2006/relationships/hyperlink" Target="https://gagnagrunnur.ees.is/index.php/32019r2033" TargetMode="External"/><Relationship Id="rId417" Type="http://schemas.openxmlformats.org/officeDocument/2006/relationships/hyperlink" Target="https://gagnagrunnur.ees.is/32015l0849" TargetMode="External"/><Relationship Id="rId624" Type="http://schemas.openxmlformats.org/officeDocument/2006/relationships/hyperlink" Target="https://gagnagrunnur.ees.is/index.php/32019r2033" TargetMode="External"/><Relationship Id="rId831" Type="http://schemas.openxmlformats.org/officeDocument/2006/relationships/hyperlink" Target="https://gagnagrunnur.ees.is/32011l0061" TargetMode="External"/><Relationship Id="rId263" Type="http://schemas.openxmlformats.org/officeDocument/2006/relationships/hyperlink" Target="https://gagnagrunnur.ees.is/32013l0036" TargetMode="External"/><Relationship Id="rId470" Type="http://schemas.openxmlformats.org/officeDocument/2006/relationships/hyperlink" Target="https://gagnagrunnur.ees.is/index.php/32019r2033" TargetMode="External"/><Relationship Id="rId929" Type="http://schemas.openxmlformats.org/officeDocument/2006/relationships/hyperlink" Target="https://gagnagrunnur.ees.is/32012r0648" TargetMode="External"/><Relationship Id="rId58" Type="http://schemas.openxmlformats.org/officeDocument/2006/relationships/hyperlink" Target="https://gagnagrunnur.ees.is/32015l2366" TargetMode="External"/><Relationship Id="rId123" Type="http://schemas.openxmlformats.org/officeDocument/2006/relationships/hyperlink" Target="https://www.althingi.is/lagas/nuna/2002161.html" TargetMode="External"/><Relationship Id="rId330" Type="http://schemas.openxmlformats.org/officeDocument/2006/relationships/hyperlink" Target="https://www.althingi.is/lagas/nuna/2019092.html" TargetMode="External"/><Relationship Id="rId568" Type="http://schemas.openxmlformats.org/officeDocument/2006/relationships/hyperlink" Target="https://gagnagrunnur.ees.is/index.php/32019l2034" TargetMode="External"/><Relationship Id="rId775" Type="http://schemas.openxmlformats.org/officeDocument/2006/relationships/hyperlink" Target="https://gagnagrunnur.ees.is/index.php/32019r2033" TargetMode="External"/><Relationship Id="rId982" Type="http://schemas.openxmlformats.org/officeDocument/2006/relationships/hyperlink" Target="https://governmentis.sharepoint.com/sites/StarfshpuruminnleiinguEvrpugeraumverbrfafyrirtki-FJR/Shared%20Documents/General/Frumvarp%20og%20fylgiskj&#246;l/2013/36/ESB" TargetMode="External"/><Relationship Id="rId428" Type="http://schemas.openxmlformats.org/officeDocument/2006/relationships/hyperlink" Target="https://www.althingi.is/lagas/nuna/2021115.html" TargetMode="External"/><Relationship Id="rId635" Type="http://schemas.openxmlformats.org/officeDocument/2006/relationships/hyperlink" Target="https://www.efta.int/sites/default/files/documents/legal-texts/eea/other-legal-documents/adopted-joint-committee-decisions/2025%20-%20Icelandic/074-2025i.pdf" TargetMode="External"/><Relationship Id="rId842" Type="http://schemas.openxmlformats.org/officeDocument/2006/relationships/hyperlink" Target="https://www.althingi.is/lagas/nuna/2002161.html" TargetMode="External"/><Relationship Id="rId274" Type="http://schemas.openxmlformats.org/officeDocument/2006/relationships/hyperlink" Target="https://www.althingi.is/lagas/nuna/1999099.html" TargetMode="External"/><Relationship Id="rId481" Type="http://schemas.openxmlformats.org/officeDocument/2006/relationships/hyperlink" Target="https://gagnagrunnur.ees.is/index.php/32019r2033" TargetMode="External"/><Relationship Id="rId702" Type="http://schemas.openxmlformats.org/officeDocument/2006/relationships/hyperlink" Target="https://www.althingi.is/lagas/nuna/1998087.html" TargetMode="External"/><Relationship Id="rId69" Type="http://schemas.openxmlformats.org/officeDocument/2006/relationships/hyperlink" Target="https://governmentis.sharepoint.com/sites/StarfshpuruminnleiinguEvrpugeraumverbrfafyrirtki-FJR/Shared%20Documents/General/Frumvarp%20og%20fylgiskj&#246;l/2013/36/ESB" TargetMode="External"/><Relationship Id="rId134" Type="http://schemas.openxmlformats.org/officeDocument/2006/relationships/hyperlink" Target="https://gagnagrunnur.ees.is/31978l0660" TargetMode="External"/><Relationship Id="rId579" Type="http://schemas.openxmlformats.org/officeDocument/2006/relationships/hyperlink" Target="https://gagnagrunnur.ees.is/index.php/32019r2033" TargetMode="External"/><Relationship Id="rId786" Type="http://schemas.openxmlformats.org/officeDocument/2006/relationships/hyperlink" Target="https://gagnagrunnur.ees.is/32022r0389" TargetMode="External"/><Relationship Id="rId993" Type="http://schemas.openxmlformats.org/officeDocument/2006/relationships/hyperlink" Target="https://gagnagrunnur.ees.is/index.php/32019r2033" TargetMode="External"/><Relationship Id="rId341" Type="http://schemas.openxmlformats.org/officeDocument/2006/relationships/hyperlink" Target="https://www.althingi.is/lagas/nuna/1998087.html" TargetMode="External"/><Relationship Id="rId439" Type="http://schemas.openxmlformats.org/officeDocument/2006/relationships/hyperlink" Target="https://gagnagrunnur.ees.is/index.php/32019r2033" TargetMode="External"/><Relationship Id="rId646" Type="http://schemas.openxmlformats.org/officeDocument/2006/relationships/hyperlink" Target="https://gagnagrunnur.ees.is/index.php/32019r2033" TargetMode="External"/><Relationship Id="rId201" Type="http://schemas.openxmlformats.org/officeDocument/2006/relationships/hyperlink" Target="https://gagnagrunnur.ees.is/32014l0065" TargetMode="External"/><Relationship Id="rId285" Type="http://schemas.openxmlformats.org/officeDocument/2006/relationships/hyperlink" Target="https://island.is/stjornartidindi/nr/16c7793b-6913-46fc-a340-410e6c089daf" TargetMode="External"/><Relationship Id="rId506" Type="http://schemas.openxmlformats.org/officeDocument/2006/relationships/hyperlink" Target="https://gagnagrunnur.ees.is/31984l0253" TargetMode="External"/><Relationship Id="rId853" Type="http://schemas.openxmlformats.org/officeDocument/2006/relationships/hyperlink" Target="https://gagnagrunnur.ees.is/32013l0036" TargetMode="External"/><Relationship Id="rId38" Type="http://schemas.openxmlformats.org/officeDocument/2006/relationships/hyperlink" Target="https://gagnagrunnur.ees.is/32013l0034" TargetMode="External"/><Relationship Id="rId103" Type="http://schemas.openxmlformats.org/officeDocument/2006/relationships/hyperlink" Target="https://www.althingi.is/lagas/nuna/1995002.html" TargetMode="External"/><Relationship Id="rId310" Type="http://schemas.openxmlformats.org/officeDocument/2006/relationships/hyperlink" Target="https://gagnagrunnur.ees.is/32023r1119" TargetMode="External"/><Relationship Id="rId492" Type="http://schemas.openxmlformats.org/officeDocument/2006/relationships/hyperlink" Target="https://gagnagrunnur.ees.is/32009d0078" TargetMode="External"/><Relationship Id="rId548" Type="http://schemas.openxmlformats.org/officeDocument/2006/relationships/hyperlink" Target="https://www.althingi.is/lagas/nuna/2021115.html" TargetMode="External"/><Relationship Id="rId713" Type="http://schemas.openxmlformats.org/officeDocument/2006/relationships/hyperlink" Target="https://gagnagrunnur.ees.is/index.php/32019r2033" TargetMode="External"/><Relationship Id="rId755" Type="http://schemas.openxmlformats.org/officeDocument/2006/relationships/hyperlink" Target="https://www.althingi.is/lagas/nuna/1998087.html" TargetMode="External"/><Relationship Id="rId797" Type="http://schemas.openxmlformats.org/officeDocument/2006/relationships/hyperlink" Target="https://gagnagrunnur.ees.is/index.php/32019r2033" TargetMode="External"/><Relationship Id="rId920" Type="http://schemas.openxmlformats.org/officeDocument/2006/relationships/hyperlink" Target="https://gagnagrunnur.ees.is/32001l0024" TargetMode="External"/><Relationship Id="rId962" Type="http://schemas.openxmlformats.org/officeDocument/2006/relationships/hyperlink" Target="https://gagnagrunnur.ees.is/index.php/32019r2033" TargetMode="External"/><Relationship Id="rId91" Type="http://schemas.openxmlformats.org/officeDocument/2006/relationships/hyperlink" Target="https://gagnagrunnur.ees.is/index.php/32019r2033" TargetMode="External"/><Relationship Id="rId145" Type="http://schemas.openxmlformats.org/officeDocument/2006/relationships/hyperlink" Target="https://gagnagrunnur.ees.is/index.php/32019r2033" TargetMode="External"/><Relationship Id="rId187" Type="http://schemas.openxmlformats.org/officeDocument/2006/relationships/hyperlink" Target="https://www.althingi.is/lagas/nuna/1998087.html" TargetMode="External"/><Relationship Id="rId352" Type="http://schemas.openxmlformats.org/officeDocument/2006/relationships/hyperlink" Target="https://www.althingi.is/lagas/nuna/2017024.html" TargetMode="External"/><Relationship Id="rId394" Type="http://schemas.openxmlformats.org/officeDocument/2006/relationships/hyperlink" Target="https://www.althingi.is/lagas/nuna/1993037.html" TargetMode="External"/><Relationship Id="rId408" Type="http://schemas.openxmlformats.org/officeDocument/2006/relationships/hyperlink" Target="https://gagnagrunnur.ees.is/index.php/32019r2033" TargetMode="External"/><Relationship Id="rId615" Type="http://schemas.openxmlformats.org/officeDocument/2006/relationships/hyperlink" Target="https://gagnagrunnur.ees.is/index.php/32019r2033" TargetMode="External"/><Relationship Id="rId822" Type="http://schemas.openxmlformats.org/officeDocument/2006/relationships/hyperlink" Target="https://www.althingi.is/lagas/nuna/2002161.html" TargetMode="External"/><Relationship Id="rId212" Type="http://schemas.openxmlformats.org/officeDocument/2006/relationships/hyperlink" Target="https://gagnagrunnur.ees.is/index.php/32019l2034" TargetMode="External"/><Relationship Id="rId254" Type="http://schemas.openxmlformats.org/officeDocument/2006/relationships/hyperlink" Target="https://governmentis.sharepoint.com/sites/StarfshpuruminnleiinguEvrpugeraumverbrfafyrirtki-FJR/Shared%20Documents/General/Frumvarp%20og%20fylgiskj&#246;l/2013/36/ESB" TargetMode="External"/><Relationship Id="rId657" Type="http://schemas.openxmlformats.org/officeDocument/2006/relationships/hyperlink" Target="https://gagnagrunnur.ees.is/index.php/32019r2033" TargetMode="External"/><Relationship Id="rId699" Type="http://schemas.openxmlformats.org/officeDocument/2006/relationships/hyperlink" Target="https://gagnagrunnur.ees.is/32010r1093" TargetMode="External"/><Relationship Id="rId864" Type="http://schemas.openxmlformats.org/officeDocument/2006/relationships/hyperlink" Target="https://www.althingi.is/lagas/nuna/2002161.html" TargetMode="External"/><Relationship Id="rId49" Type="http://schemas.openxmlformats.org/officeDocument/2006/relationships/hyperlink" Target="https://gagnagrunnur.ees.is/index.php/32019r2033" TargetMode="External"/><Relationship Id="rId114" Type="http://schemas.openxmlformats.org/officeDocument/2006/relationships/hyperlink" Target="https://gagnagrunnur.ees.is/31993l0022" TargetMode="External"/><Relationship Id="rId296" Type="http://schemas.openxmlformats.org/officeDocument/2006/relationships/hyperlink" Target="https://gagnagrunnur.ees.is/32010r1093" TargetMode="External"/><Relationship Id="rId461" Type="http://schemas.openxmlformats.org/officeDocument/2006/relationships/hyperlink" Target="https://gagnagrunnur.ees.is/index.php/32019r2033" TargetMode="External"/><Relationship Id="rId517" Type="http://schemas.openxmlformats.org/officeDocument/2006/relationships/hyperlink" Target="https://gagnagrunnur.ees.is/32021r2154" TargetMode="External"/><Relationship Id="rId559" Type="http://schemas.openxmlformats.org/officeDocument/2006/relationships/hyperlink" Target="https://gagnagrunnur.ees.is/32021r2155" TargetMode="External"/><Relationship Id="rId724" Type="http://schemas.openxmlformats.org/officeDocument/2006/relationships/hyperlink" Target="https://www.althingi.is/lagas/nuna/2017024.html" TargetMode="External"/><Relationship Id="rId766" Type="http://schemas.openxmlformats.org/officeDocument/2006/relationships/hyperlink" Target="https://www.efta.int/sites/default/files/documents/legal-texts/eea/other-legal-documents/adopted-joint-committee-decisions/2025%20-%20Icelandic/070-2025i.pdf" TargetMode="External"/><Relationship Id="rId931" Type="http://schemas.openxmlformats.org/officeDocument/2006/relationships/hyperlink" Target="https://gagnagrunnur.ees.is/index.php/32019r2033" TargetMode="External"/><Relationship Id="rId60" Type="http://schemas.openxmlformats.org/officeDocument/2006/relationships/hyperlink" Target="https://gagnagrunnur.ees.is/32009l0110" TargetMode="External"/><Relationship Id="rId156" Type="http://schemas.openxmlformats.org/officeDocument/2006/relationships/hyperlink" Target="https://gagnagrunnur.ees.is/32002l0087" TargetMode="External"/><Relationship Id="rId198" Type="http://schemas.openxmlformats.org/officeDocument/2006/relationships/hyperlink" Target="https://gagnagrunnur.ees.is/index.php/32019r2033" TargetMode="External"/><Relationship Id="rId321" Type="http://schemas.openxmlformats.org/officeDocument/2006/relationships/hyperlink" Target="https://www.althingi.is/lagas/nuna/2019092.html" TargetMode="External"/><Relationship Id="rId363" Type="http://schemas.openxmlformats.org/officeDocument/2006/relationships/hyperlink" Target="https://www.efta.int/sites/default/files/documents/legal-texts/eea/other-legal-documents/adopted-joint-committee-decisions/2025%20-%20Icelandic/070-2025i.pdf" TargetMode="External"/><Relationship Id="rId419" Type="http://schemas.openxmlformats.org/officeDocument/2006/relationships/hyperlink" Target="https://gagnagrunnur.ees.is/32005l0060" TargetMode="External"/><Relationship Id="rId570" Type="http://schemas.openxmlformats.org/officeDocument/2006/relationships/hyperlink" Target="https://gagnagrunnur.ees.is/index.php/32019r2033" TargetMode="External"/><Relationship Id="rId626" Type="http://schemas.openxmlformats.org/officeDocument/2006/relationships/hyperlink" Target="https://gagnagrunnur.ees.is/index.php/32019r2033" TargetMode="External"/><Relationship Id="rId973" Type="http://schemas.openxmlformats.org/officeDocument/2006/relationships/hyperlink" Target="https://gagnagrunnur.ees.is/index.php/32019l2034" TargetMode="External"/><Relationship Id="rId1007" Type="http://schemas.openxmlformats.org/officeDocument/2006/relationships/hyperlink" Target="https://gagnagrunnur.ees.is/32013l0036" TargetMode="External"/><Relationship Id="rId223" Type="http://schemas.openxmlformats.org/officeDocument/2006/relationships/hyperlink" Target="https://gagnagrunnur.ees.is/32010r1093" TargetMode="External"/><Relationship Id="rId430" Type="http://schemas.openxmlformats.org/officeDocument/2006/relationships/hyperlink" Target="https://www.althingi.is/lagas/nuna/1998087.html" TargetMode="External"/><Relationship Id="rId668" Type="http://schemas.openxmlformats.org/officeDocument/2006/relationships/hyperlink" Target="https://gagnagrunnur.ees.is/index.php/32019r2033" TargetMode="External"/><Relationship Id="rId833" Type="http://schemas.openxmlformats.org/officeDocument/2006/relationships/hyperlink" Target="https://gagnagrunnur.ees.is/index.php/32019r2033" TargetMode="External"/><Relationship Id="rId875" Type="http://schemas.openxmlformats.org/officeDocument/2006/relationships/hyperlink" Target="https://gagnagrunnur.ees.is/32014r0600" TargetMode="External"/><Relationship Id="rId18" Type="http://schemas.openxmlformats.org/officeDocument/2006/relationships/hyperlink" Target="https://gagnagrunnur.ees.is/32014l0065" TargetMode="External"/><Relationship Id="rId265" Type="http://schemas.openxmlformats.org/officeDocument/2006/relationships/hyperlink" Target="https://gagnagrunnur.ees.is/32013l0036" TargetMode="External"/><Relationship Id="rId472" Type="http://schemas.openxmlformats.org/officeDocument/2006/relationships/hyperlink" Target="https://gagnagrunnur.ees.is/index.php/32019r2033" TargetMode="External"/><Relationship Id="rId528" Type="http://schemas.openxmlformats.org/officeDocument/2006/relationships/hyperlink" Target="https://gagnagrunnur.ees.is/32010r1093" TargetMode="External"/><Relationship Id="rId735" Type="http://schemas.openxmlformats.org/officeDocument/2006/relationships/hyperlink" Target="https://www.althingi.is/lagas/nuna/2017024.html" TargetMode="External"/><Relationship Id="rId900" Type="http://schemas.openxmlformats.org/officeDocument/2006/relationships/hyperlink" Target="https://gagnagrunnur.ees.is/index.php/32019l2034" TargetMode="External"/><Relationship Id="rId942" Type="http://schemas.openxmlformats.org/officeDocument/2006/relationships/hyperlink" Target="https://gagnagrunnur.ees.is/index.php/32019r2033" TargetMode="External"/><Relationship Id="rId125" Type="http://schemas.openxmlformats.org/officeDocument/2006/relationships/hyperlink" Target="https://gagnagrunnur.ees.is/32014l0065" TargetMode="External"/><Relationship Id="rId167" Type="http://schemas.openxmlformats.org/officeDocument/2006/relationships/hyperlink" Target="https://www.althingi.is/lagas/nuna/1998087.html" TargetMode="External"/><Relationship Id="rId332" Type="http://schemas.openxmlformats.org/officeDocument/2006/relationships/hyperlink" Target="https://gagnagrunnur.ees.is/index.php/32019r2033" TargetMode="External"/><Relationship Id="rId374" Type="http://schemas.openxmlformats.org/officeDocument/2006/relationships/hyperlink" Target="https://gagnagrunnur.ees.is/index.php/32019l2034" TargetMode="External"/><Relationship Id="rId581" Type="http://schemas.openxmlformats.org/officeDocument/2006/relationships/hyperlink" Target="https://gagnagrunnur.ees.is/index.php/32019r2033" TargetMode="External"/><Relationship Id="rId777" Type="http://schemas.openxmlformats.org/officeDocument/2006/relationships/hyperlink" Target="https://gagnagrunnur.ees.is/32022r0389" TargetMode="External"/><Relationship Id="rId984" Type="http://schemas.openxmlformats.org/officeDocument/2006/relationships/hyperlink" Target="https://gagnagrunnur.ees.is/index.php/32019l2034" TargetMode="External"/><Relationship Id="rId1018" Type="http://schemas.microsoft.com/office/2011/relationships/people" Target="people.xml"/><Relationship Id="rId71" Type="http://schemas.openxmlformats.org/officeDocument/2006/relationships/hyperlink" Target="https://gagnagrunnur.ees.is/32019l0878" TargetMode="External"/><Relationship Id="rId234" Type="http://schemas.openxmlformats.org/officeDocument/2006/relationships/hyperlink" Target="https://gagnagrunnur.ees.is/index.php/32019r2033" TargetMode="External"/><Relationship Id="rId637" Type="http://schemas.openxmlformats.org/officeDocument/2006/relationships/hyperlink" Target="https://gagnagrunnur.ees.is/index.php/32019r2033" TargetMode="External"/><Relationship Id="rId679" Type="http://schemas.openxmlformats.org/officeDocument/2006/relationships/hyperlink" Target="https://gagnagrunnur.ees.is/32010r1093" TargetMode="External"/><Relationship Id="rId802" Type="http://schemas.openxmlformats.org/officeDocument/2006/relationships/hyperlink" Target="https://governmentis.sharepoint.com/sites/StarfshpuruminnleiinguEvrpugeraumverbrfafyrirtki-FJR/Shared%20Documents/General/Frumvarp%20og%20fylgiskj&#246;l/2013/36/ESB" TargetMode="External"/><Relationship Id="rId844" Type="http://schemas.openxmlformats.org/officeDocument/2006/relationships/hyperlink" Target="https://gagnagrunnur.ees.is/32003l0041" TargetMode="External"/><Relationship Id="rId886" Type="http://schemas.openxmlformats.org/officeDocument/2006/relationships/hyperlink" Target="https://gagnagrunnur.ees.is/32010r1093" TargetMode="External"/><Relationship Id="rId2" Type="http://schemas.openxmlformats.org/officeDocument/2006/relationships/customXml" Target="../customXml/item2.xml"/><Relationship Id="rId29" Type="http://schemas.openxmlformats.org/officeDocument/2006/relationships/hyperlink" Target="https://gagnagrunnur.ees.is/index.php/32019r2033" TargetMode="External"/><Relationship Id="rId276" Type="http://schemas.openxmlformats.org/officeDocument/2006/relationships/hyperlink" Target="https://www.althingi.is/lagas/nuna/1998087.html" TargetMode="External"/><Relationship Id="rId441" Type="http://schemas.openxmlformats.org/officeDocument/2006/relationships/hyperlink" Target="https://gagnagrunnur.ees.is/index.php/32019r2033" TargetMode="External"/><Relationship Id="rId483" Type="http://schemas.openxmlformats.org/officeDocument/2006/relationships/hyperlink" Target="https://gagnagrunnur.ees.is/index.php/32019r2033" TargetMode="External"/><Relationship Id="rId539" Type="http://schemas.openxmlformats.org/officeDocument/2006/relationships/hyperlink" Target="https://gagnagrunnur.ees.is/index.php/32019r2033" TargetMode="External"/><Relationship Id="rId690" Type="http://schemas.openxmlformats.org/officeDocument/2006/relationships/hyperlink" Target="https://gagnagrunnur.ees.is/32010r1095" TargetMode="External"/><Relationship Id="rId704" Type="http://schemas.openxmlformats.org/officeDocument/2006/relationships/hyperlink" Target="https://www.althingi.is/lagas/nuna/2017024.html" TargetMode="External"/><Relationship Id="rId746" Type="http://schemas.openxmlformats.org/officeDocument/2006/relationships/hyperlink" Target="https://gagnagrunnur.ees.is/32010r1093" TargetMode="External"/><Relationship Id="rId911" Type="http://schemas.openxmlformats.org/officeDocument/2006/relationships/hyperlink" Target="https://gagnagrunnur.ees.is/index.php/32019r2033" TargetMode="External"/><Relationship Id="rId40" Type="http://schemas.openxmlformats.org/officeDocument/2006/relationships/hyperlink" Target="https://gagnagrunnur.ees.is/32002r1606" TargetMode="External"/><Relationship Id="rId136" Type="http://schemas.openxmlformats.org/officeDocument/2006/relationships/hyperlink" Target="https://gagnagrunnur.ees.is/31983l0349" TargetMode="External"/><Relationship Id="rId178" Type="http://schemas.openxmlformats.org/officeDocument/2006/relationships/hyperlink" Target="https://gagnagrunnur.ees.is/index.php/32019r2033" TargetMode="External"/><Relationship Id="rId301" Type="http://schemas.openxmlformats.org/officeDocument/2006/relationships/hyperlink" Target="https://gagnagrunnur.ees.is/32010r1093" TargetMode="External"/><Relationship Id="rId343" Type="http://schemas.openxmlformats.org/officeDocument/2006/relationships/hyperlink" Target="https://www.althingi.is/lagas/nuna/2019092.html" TargetMode="External"/><Relationship Id="rId550" Type="http://schemas.openxmlformats.org/officeDocument/2006/relationships/hyperlink" Target="https://gagnagrunnur.ees.is/index.php/32019r2033" TargetMode="External"/><Relationship Id="rId788" Type="http://schemas.openxmlformats.org/officeDocument/2006/relationships/hyperlink" Target="https://gagnagrunnur.ees.is/index.php/32019l2034" TargetMode="External"/><Relationship Id="rId953" Type="http://schemas.openxmlformats.org/officeDocument/2006/relationships/hyperlink" Target="https://gagnagrunnur.ees.is/index.php/32019r2033" TargetMode="External"/><Relationship Id="rId995" Type="http://schemas.openxmlformats.org/officeDocument/2006/relationships/hyperlink" Target="https://gagnagrunnur.ees.is/index.php/32019r2033" TargetMode="External"/><Relationship Id="rId82" Type="http://schemas.openxmlformats.org/officeDocument/2006/relationships/hyperlink" Target="https://gagnagrunnur.ees.is/32013l0034" TargetMode="External"/><Relationship Id="rId203" Type="http://schemas.openxmlformats.org/officeDocument/2006/relationships/hyperlink" Target="https://gagnagrunnur.ees.is/index.php/32019r2033" TargetMode="External"/><Relationship Id="rId385" Type="http://schemas.openxmlformats.org/officeDocument/2006/relationships/hyperlink" Target="https://gagnagrunnur.ees.is/32006l0070" TargetMode="External"/><Relationship Id="rId592" Type="http://schemas.openxmlformats.org/officeDocument/2006/relationships/hyperlink" Target="https://gagnagrunnur.ees.is/32010r1093" TargetMode="External"/><Relationship Id="rId606" Type="http://schemas.openxmlformats.org/officeDocument/2006/relationships/hyperlink" Target="https://gagnagrunnur.ees.is/index.php/32019r2033" TargetMode="External"/><Relationship Id="rId648" Type="http://schemas.openxmlformats.org/officeDocument/2006/relationships/hyperlink" Target="https://gagnagrunnur.ees.is/index.php/32019r2033" TargetMode="External"/><Relationship Id="rId813" Type="http://schemas.openxmlformats.org/officeDocument/2006/relationships/hyperlink" Target="https://gagnagrunnur.ees.is/32009l0065" TargetMode="External"/><Relationship Id="rId855" Type="http://schemas.openxmlformats.org/officeDocument/2006/relationships/hyperlink" Target="https://gagnagrunnur.ees.is/32013l0036" TargetMode="External"/><Relationship Id="rId245" Type="http://schemas.openxmlformats.org/officeDocument/2006/relationships/hyperlink" Target="https://gagnagrunnur.ees.is/32014l0065" TargetMode="External"/><Relationship Id="rId287" Type="http://schemas.openxmlformats.org/officeDocument/2006/relationships/hyperlink" Target="https://gagnagrunnur.ees.is/index.php/32019r2033" TargetMode="External"/><Relationship Id="rId410" Type="http://schemas.openxmlformats.org/officeDocument/2006/relationships/hyperlink" Target="https://gagnagrunnur.ees.is/index.php/32019r2033" TargetMode="External"/><Relationship Id="rId452" Type="http://schemas.openxmlformats.org/officeDocument/2006/relationships/hyperlink" Target="https://gagnagrunnur.ees.is/index.php/32019r2033" TargetMode="External"/><Relationship Id="rId494" Type="http://schemas.openxmlformats.org/officeDocument/2006/relationships/hyperlink" Target="https://gagnagrunnur.ees.is/32010r1093" TargetMode="External"/><Relationship Id="rId508" Type="http://schemas.openxmlformats.org/officeDocument/2006/relationships/hyperlink" Target="https://www.althingi.is/lagas/nuna/2019094.html" TargetMode="External"/><Relationship Id="rId715" Type="http://schemas.openxmlformats.org/officeDocument/2006/relationships/hyperlink" Target="https://gagnagrunnur.ees.is/32010r1093" TargetMode="External"/><Relationship Id="rId897" Type="http://schemas.openxmlformats.org/officeDocument/2006/relationships/hyperlink" Target="https://gagnagrunnur.ees.is/index.php/32019l2034" TargetMode="External"/><Relationship Id="rId922" Type="http://schemas.openxmlformats.org/officeDocument/2006/relationships/hyperlink" Target="https://gagnagrunnur.ees.is/32004l0025" TargetMode="External"/><Relationship Id="rId105" Type="http://schemas.openxmlformats.org/officeDocument/2006/relationships/hyperlink" Target="https://gagnagrunnur.ees.is/32002l0087" TargetMode="External"/><Relationship Id="rId147" Type="http://schemas.openxmlformats.org/officeDocument/2006/relationships/hyperlink" Target="https://gagnagrunnur.ees.is/index.php/32019r2033" TargetMode="External"/><Relationship Id="rId312" Type="http://schemas.openxmlformats.org/officeDocument/2006/relationships/hyperlink" Target="https://www.efta.int/sites/default/files/documents/legal-texts/eea/other-legal-documents/adopted-joint-committee-decisions/2025%20-%20Icelandic/073-2025i.pdf" TargetMode="External"/><Relationship Id="rId354" Type="http://schemas.openxmlformats.org/officeDocument/2006/relationships/hyperlink" Target="https://www.althingi.is/lagas/nuna/2017024.html" TargetMode="External"/><Relationship Id="rId757" Type="http://schemas.openxmlformats.org/officeDocument/2006/relationships/hyperlink" Target="https://gagnagrunnur.ees.is/index.php/32019l2034" TargetMode="External"/><Relationship Id="rId799" Type="http://schemas.openxmlformats.org/officeDocument/2006/relationships/hyperlink" Target="https://gagnagrunnur.ees.is/32009l0138" TargetMode="External"/><Relationship Id="rId964" Type="http://schemas.openxmlformats.org/officeDocument/2006/relationships/hyperlink" Target="https://gagnagrunnur.ees.is/index.php/32019l2034" TargetMode="External"/><Relationship Id="rId51" Type="http://schemas.openxmlformats.org/officeDocument/2006/relationships/hyperlink" Target="https://gagnagrunnur.ees.is/32014r0600" TargetMode="External"/><Relationship Id="rId93" Type="http://schemas.openxmlformats.org/officeDocument/2006/relationships/hyperlink" Target="https://gagnagrunnur.ees.is/index.php/32019r2033" TargetMode="External"/><Relationship Id="rId189" Type="http://schemas.openxmlformats.org/officeDocument/2006/relationships/hyperlink" Target="https://gagnagrunnur.ees.is/index.php/32019r2033" TargetMode="External"/><Relationship Id="rId396" Type="http://schemas.openxmlformats.org/officeDocument/2006/relationships/hyperlink" Target="https://www.althingi.is/lagas/nuna/1940019.html" TargetMode="External"/><Relationship Id="rId561" Type="http://schemas.openxmlformats.org/officeDocument/2006/relationships/hyperlink" Target="https://gagnagrunnur.ees.is/index.php/32019l2034" TargetMode="External"/><Relationship Id="rId617" Type="http://schemas.openxmlformats.org/officeDocument/2006/relationships/hyperlink" Target="https://gagnagrunnur.ees.is/index.php/32019r2033" TargetMode="External"/><Relationship Id="rId659" Type="http://schemas.openxmlformats.org/officeDocument/2006/relationships/hyperlink" Target="https://gagnagrunnur.ees.is/index.php/32019r2033" TargetMode="External"/><Relationship Id="rId824" Type="http://schemas.openxmlformats.org/officeDocument/2006/relationships/hyperlink" Target="https://gagnagrunnur.ees.is/32009l0065" TargetMode="External"/><Relationship Id="rId866" Type="http://schemas.openxmlformats.org/officeDocument/2006/relationships/hyperlink" Target="https://www.althingi.is/lagas/nuna/2002161.html" TargetMode="External"/><Relationship Id="rId214" Type="http://schemas.openxmlformats.org/officeDocument/2006/relationships/hyperlink" Target="https://www.efta.int/sites/default/files/documents/legal-texts/eea/other-legal-documents/adopted-joint-committee-decisions/2025%20-%20Icelandic/071-2025i.pdf" TargetMode="External"/><Relationship Id="rId256" Type="http://schemas.openxmlformats.org/officeDocument/2006/relationships/hyperlink" Target="https://www.althingi.is/lagas/nuna/2002161.html" TargetMode="External"/><Relationship Id="rId298" Type="http://schemas.openxmlformats.org/officeDocument/2006/relationships/hyperlink" Target="https://gagnagrunnur.ees.is/32010r1093" TargetMode="External"/><Relationship Id="rId421" Type="http://schemas.openxmlformats.org/officeDocument/2006/relationships/hyperlink" Target="https://www.althingi.is/lagas/nuna/2018140.html" TargetMode="External"/><Relationship Id="rId463" Type="http://schemas.openxmlformats.org/officeDocument/2006/relationships/hyperlink" Target="https://gagnagrunnur.ees.is/index.php/32019r2033" TargetMode="External"/><Relationship Id="rId519" Type="http://schemas.openxmlformats.org/officeDocument/2006/relationships/hyperlink" Target="https://gagnagrunnur.ees.is/index.php/32019l2034" TargetMode="External"/><Relationship Id="rId670" Type="http://schemas.openxmlformats.org/officeDocument/2006/relationships/hyperlink" Target="https://gagnagrunnur.ees.is/index.php/32019r2033" TargetMode="External"/><Relationship Id="rId116" Type="http://schemas.openxmlformats.org/officeDocument/2006/relationships/hyperlink" Target="https://gagnagrunnur.ees.is/32000l0012" TargetMode="External"/><Relationship Id="rId158" Type="http://schemas.openxmlformats.org/officeDocument/2006/relationships/hyperlink" Target="https://gagnagrunnur.ees.is/index.php/32019l2034" TargetMode="External"/><Relationship Id="rId323" Type="http://schemas.openxmlformats.org/officeDocument/2006/relationships/hyperlink" Target="https://www.althingi.is/lagas/nuna/2019092.html" TargetMode="External"/><Relationship Id="rId530" Type="http://schemas.openxmlformats.org/officeDocument/2006/relationships/hyperlink" Target="https://gagnagrunnur.ees.is/32021r2154" TargetMode="External"/><Relationship Id="rId726" Type="http://schemas.openxmlformats.org/officeDocument/2006/relationships/hyperlink" Target="https://gagnagrunnur.ees.is/32010r1093" TargetMode="External"/><Relationship Id="rId768" Type="http://schemas.openxmlformats.org/officeDocument/2006/relationships/hyperlink" Target="https://gagnagrunnur.ees.is/index.php/32019l2034" TargetMode="External"/><Relationship Id="rId933" Type="http://schemas.openxmlformats.org/officeDocument/2006/relationships/hyperlink" Target="https://gagnagrunnur.ees.is/index.php/32019r2033" TargetMode="External"/><Relationship Id="rId975" Type="http://schemas.openxmlformats.org/officeDocument/2006/relationships/hyperlink" Target="https://gagnagrunnur.ees.is/32013l0036" TargetMode="External"/><Relationship Id="rId1009" Type="http://schemas.openxmlformats.org/officeDocument/2006/relationships/hyperlink" Target="https://gagnagrunnur.ees.is/32014l0065" TargetMode="External"/><Relationship Id="rId20" Type="http://schemas.openxmlformats.org/officeDocument/2006/relationships/hyperlink" Target="https://gagnagrunnur.ees.is/32011l0061" TargetMode="External"/><Relationship Id="rId62" Type="http://schemas.openxmlformats.org/officeDocument/2006/relationships/hyperlink" Target="https://gagnagrunnur.ees.is/32010r1093" TargetMode="External"/><Relationship Id="rId365" Type="http://schemas.openxmlformats.org/officeDocument/2006/relationships/hyperlink" Target="https://gagnagrunnur.ees.is/32012r0648" TargetMode="External"/><Relationship Id="rId572" Type="http://schemas.openxmlformats.org/officeDocument/2006/relationships/hyperlink" Target="https://gagnagrunnur.ees.is/index.php/32019r2033" TargetMode="External"/><Relationship Id="rId628" Type="http://schemas.openxmlformats.org/officeDocument/2006/relationships/hyperlink" Target="https://gagnagrunnur.ees.is/index.php/32019r2033" TargetMode="External"/><Relationship Id="rId835" Type="http://schemas.openxmlformats.org/officeDocument/2006/relationships/hyperlink" Target="https://gagnagrunnur.ees.is/index.php/32019r2033" TargetMode="External"/><Relationship Id="rId225" Type="http://schemas.openxmlformats.org/officeDocument/2006/relationships/hyperlink" Target="https://www.althingi.is/lagas/nuna/2017024.html" TargetMode="External"/><Relationship Id="rId267" Type="http://schemas.openxmlformats.org/officeDocument/2006/relationships/hyperlink" Target="https://gagnagrunnur.ees.is/index.php/32019r2033" TargetMode="External"/><Relationship Id="rId432" Type="http://schemas.openxmlformats.org/officeDocument/2006/relationships/hyperlink" Target="https://gagnagrunnur.ees.is/index.php/32019r2033" TargetMode="External"/><Relationship Id="rId474" Type="http://schemas.openxmlformats.org/officeDocument/2006/relationships/hyperlink" Target="https://gagnagrunnur.ees.is/index.php/32019r2033" TargetMode="External"/><Relationship Id="rId877" Type="http://schemas.openxmlformats.org/officeDocument/2006/relationships/hyperlink" Target="https://governmentis.sharepoint.com/sites/StarfshpuruminnleiinguEvrpugeraumverbrfafyrirtki-FJR/Shared%20Documents/General/Frumvarp%20og%20fylgiskj&#246;l/2013/36/ESB" TargetMode="External"/><Relationship Id="rId127" Type="http://schemas.openxmlformats.org/officeDocument/2006/relationships/hyperlink" Target="https://gagnagrunnur.ees.is/32013l0034" TargetMode="External"/><Relationship Id="rId681" Type="http://schemas.openxmlformats.org/officeDocument/2006/relationships/hyperlink" Target="https://gagnagrunnur.ees.is/32010r1093" TargetMode="External"/><Relationship Id="rId737" Type="http://schemas.openxmlformats.org/officeDocument/2006/relationships/hyperlink" Target="https://gagnagrunnur.ees.is/32010r1093" TargetMode="External"/><Relationship Id="rId779" Type="http://schemas.openxmlformats.org/officeDocument/2006/relationships/hyperlink" Target="https://gagnagrunnur.ees.is/index.php/32019l2034" TargetMode="External"/><Relationship Id="rId902" Type="http://schemas.openxmlformats.org/officeDocument/2006/relationships/hyperlink" Target="https://gagnagrunnur.ees.is/index.php/32019l2034" TargetMode="External"/><Relationship Id="rId944" Type="http://schemas.openxmlformats.org/officeDocument/2006/relationships/hyperlink" Target="https://gagnagrunnur.ees.is/index.php/32019r2033" TargetMode="External"/><Relationship Id="rId986" Type="http://schemas.openxmlformats.org/officeDocument/2006/relationships/hyperlink" Target="https://gagnagrunnur.ees.is/index.php/32019r2033" TargetMode="External"/><Relationship Id="rId31" Type="http://schemas.openxmlformats.org/officeDocument/2006/relationships/hyperlink" Target="https://gagnagrunnur.ees.is/index.php/32019r2033" TargetMode="External"/><Relationship Id="rId73" Type="http://schemas.openxmlformats.org/officeDocument/2006/relationships/hyperlink" Target="https://gagnagrunnur.ees.is/32019l0878" TargetMode="External"/><Relationship Id="rId169" Type="http://schemas.openxmlformats.org/officeDocument/2006/relationships/hyperlink" Target="https://www.althingi.is/lagas/nuna/1993037.html" TargetMode="External"/><Relationship Id="rId334" Type="http://schemas.openxmlformats.org/officeDocument/2006/relationships/hyperlink" Target="https://gagnagrunnur.ees.is/index.php/32019r2033" TargetMode="External"/><Relationship Id="rId376" Type="http://schemas.openxmlformats.org/officeDocument/2006/relationships/hyperlink" Target="https://gagnagrunnur.ees.is/index.php/32019r2033" TargetMode="External"/><Relationship Id="rId541" Type="http://schemas.openxmlformats.org/officeDocument/2006/relationships/hyperlink" Target="https://gagnagrunnur.ees.is/index.php/32019r2033" TargetMode="External"/><Relationship Id="rId583" Type="http://schemas.openxmlformats.org/officeDocument/2006/relationships/hyperlink" Target="https://www.althingi.is/lagas/nuna/2021115.html" TargetMode="External"/><Relationship Id="rId639" Type="http://schemas.openxmlformats.org/officeDocument/2006/relationships/hyperlink" Target="https://gagnagrunnur.ees.is/index.php/32019r2033" TargetMode="External"/><Relationship Id="rId790" Type="http://schemas.openxmlformats.org/officeDocument/2006/relationships/hyperlink" Target="https://gagnagrunnur.ees.is/index.php/32019l2034" TargetMode="External"/><Relationship Id="rId804" Type="http://schemas.openxmlformats.org/officeDocument/2006/relationships/hyperlink" Target="https://gagnagrunnur.ees.is/index.php/32019l2034" TargetMode="External"/><Relationship Id="rId4" Type="http://schemas.openxmlformats.org/officeDocument/2006/relationships/customXml" Target="../customXml/item4.xml"/><Relationship Id="rId180" Type="http://schemas.openxmlformats.org/officeDocument/2006/relationships/hyperlink" Target="https://gagnagrunnur.ees.is/index.php/32019r2033" TargetMode="External"/><Relationship Id="rId236" Type="http://schemas.openxmlformats.org/officeDocument/2006/relationships/hyperlink" Target="https://www.althingi.is/lagas/nuna/1998087.html" TargetMode="External"/><Relationship Id="rId278" Type="http://schemas.openxmlformats.org/officeDocument/2006/relationships/hyperlink" Target="https://www.althingi.is/lagas/nuna/1993037.html" TargetMode="External"/><Relationship Id="rId401" Type="http://schemas.openxmlformats.org/officeDocument/2006/relationships/hyperlink" Target="https://gagnagrunnur.ees.is/index.php/32019r2033" TargetMode="External"/><Relationship Id="rId443" Type="http://schemas.openxmlformats.org/officeDocument/2006/relationships/hyperlink" Target="https://www.althingi.is/lagas/nuna/1998087.html" TargetMode="External"/><Relationship Id="rId650" Type="http://schemas.openxmlformats.org/officeDocument/2006/relationships/hyperlink" Target="https://gagnagrunnur.ees.is/index.php/32019r2033" TargetMode="External"/><Relationship Id="rId846" Type="http://schemas.openxmlformats.org/officeDocument/2006/relationships/hyperlink" Target="https://gagnagrunnur.ees.is/32009l0065" TargetMode="External"/><Relationship Id="rId888" Type="http://schemas.openxmlformats.org/officeDocument/2006/relationships/hyperlink" Target="https://gagnagrunnur.ees.is/32010r1095" TargetMode="External"/><Relationship Id="rId303" Type="http://schemas.openxmlformats.org/officeDocument/2006/relationships/hyperlink" Target="https://gagnagrunnur.ees.is/32023r1117" TargetMode="External"/><Relationship Id="rId485" Type="http://schemas.openxmlformats.org/officeDocument/2006/relationships/hyperlink" Target="https://www.althingi.is/lagas/nuna/2020150.html" TargetMode="External"/><Relationship Id="rId692" Type="http://schemas.openxmlformats.org/officeDocument/2006/relationships/hyperlink" Target="https://gagnagrunnur.ees.is/index.php/32019l2034" TargetMode="External"/><Relationship Id="rId706" Type="http://schemas.openxmlformats.org/officeDocument/2006/relationships/hyperlink" Target="https://www.althingi.is/lagas/nuna/2019092.html" TargetMode="External"/><Relationship Id="rId748" Type="http://schemas.openxmlformats.org/officeDocument/2006/relationships/hyperlink" Target="https://gagnagrunnur.ees.is/32010r1093" TargetMode="External"/><Relationship Id="rId913" Type="http://schemas.openxmlformats.org/officeDocument/2006/relationships/hyperlink" Target="https://gagnagrunnur.ees.is/index.php/32019r2033" TargetMode="External"/><Relationship Id="rId955" Type="http://schemas.openxmlformats.org/officeDocument/2006/relationships/hyperlink" Target="https://gagnagrunnur.ees.is/index.php/32019l2034" TargetMode="External"/><Relationship Id="rId42" Type="http://schemas.openxmlformats.org/officeDocument/2006/relationships/hyperlink" Target="https://gagnagrunnur.ees.is/32013l0034" TargetMode="External"/><Relationship Id="rId84" Type="http://schemas.openxmlformats.org/officeDocument/2006/relationships/hyperlink" Target="https://www.althingi.is/lagas/nuna/2006003.html" TargetMode="External"/><Relationship Id="rId138" Type="http://schemas.openxmlformats.org/officeDocument/2006/relationships/hyperlink" Target="https://www.althingi.is/lagas/nuna/2021115.html" TargetMode="External"/><Relationship Id="rId345" Type="http://schemas.openxmlformats.org/officeDocument/2006/relationships/hyperlink" Target="https://www.althingi.is/lagas/nuna/2019092.html" TargetMode="External"/><Relationship Id="rId387" Type="http://schemas.openxmlformats.org/officeDocument/2006/relationships/hyperlink" Target="https://www.althingi.is/lagas/nuna/2002161.html" TargetMode="External"/><Relationship Id="rId510" Type="http://schemas.openxmlformats.org/officeDocument/2006/relationships/hyperlink" Target="https://www.althingi.is/lagas/nuna/2021115.html" TargetMode="External"/><Relationship Id="rId552" Type="http://schemas.openxmlformats.org/officeDocument/2006/relationships/hyperlink" Target="https://gagnagrunnur.ees.is/index.php/32019r2033" TargetMode="External"/><Relationship Id="rId594" Type="http://schemas.openxmlformats.org/officeDocument/2006/relationships/hyperlink" Target="https://gagnagrunnur.ees.is/32010r1093" TargetMode="External"/><Relationship Id="rId608" Type="http://schemas.openxmlformats.org/officeDocument/2006/relationships/hyperlink" Target="https://www.althingi.is/lagas/nuna/1993037.html" TargetMode="External"/><Relationship Id="rId815" Type="http://schemas.openxmlformats.org/officeDocument/2006/relationships/hyperlink" Target="https://gagnagrunnur.ees.is/index.php/32019r2033" TargetMode="External"/><Relationship Id="rId997" Type="http://schemas.openxmlformats.org/officeDocument/2006/relationships/hyperlink" Target="https://gagnagrunnur.ees.is/index.php/32019r2033" TargetMode="External"/><Relationship Id="rId191" Type="http://schemas.openxmlformats.org/officeDocument/2006/relationships/hyperlink" Target="https://www.althingi.is/lagas/nuna/1998087.html" TargetMode="External"/><Relationship Id="rId205" Type="http://schemas.openxmlformats.org/officeDocument/2006/relationships/hyperlink" Target="https://gagnagrunnur.ees.is/index.php/32019r2033" TargetMode="External"/><Relationship Id="rId247" Type="http://schemas.openxmlformats.org/officeDocument/2006/relationships/hyperlink" Target="https://www.althingi.is/lagas/nuna/2021115.html" TargetMode="External"/><Relationship Id="rId412" Type="http://schemas.openxmlformats.org/officeDocument/2006/relationships/hyperlink" Target="https://www.althingi.is/lagas/nuna/2002161.html" TargetMode="External"/><Relationship Id="rId857" Type="http://schemas.openxmlformats.org/officeDocument/2006/relationships/hyperlink" Target="https://gagnagrunnur.ees.is/32002l0087" TargetMode="External"/><Relationship Id="rId899" Type="http://schemas.openxmlformats.org/officeDocument/2006/relationships/hyperlink" Target="https://gagnagrunnur.ees.is/index.php/32019l2034" TargetMode="External"/><Relationship Id="rId1000" Type="http://schemas.openxmlformats.org/officeDocument/2006/relationships/hyperlink" Target="https://gagnagrunnur.ees.is/index.php/32019r2033" TargetMode="External"/><Relationship Id="rId107" Type="http://schemas.openxmlformats.org/officeDocument/2006/relationships/hyperlink" Target="https://gagnagrunnur.ees.is/32002l0087" TargetMode="External"/><Relationship Id="rId289" Type="http://schemas.openxmlformats.org/officeDocument/2006/relationships/hyperlink" Target="https://gagnagrunnur.ees.is/32023r1117" TargetMode="External"/><Relationship Id="rId454" Type="http://schemas.openxmlformats.org/officeDocument/2006/relationships/hyperlink" Target="https://www.althingi.is/lagas/nuna/1944033.html" TargetMode="External"/><Relationship Id="rId496" Type="http://schemas.openxmlformats.org/officeDocument/2006/relationships/hyperlink" Target="https://www.eba.europa.eu/sites/default/files/document_library/Publications/Guidelines/2021/EBA-GL-2021-13%20Guidelines%20on%20remuneration%20under%20IFD/1024533/Final%20Report%20on%20GL%20on%20sound%20remuneration%20policies%20under%20IFD.pdf" TargetMode="External"/><Relationship Id="rId661" Type="http://schemas.openxmlformats.org/officeDocument/2006/relationships/hyperlink" Target="https://gagnagrunnur.ees.is/32010r1093" TargetMode="External"/><Relationship Id="rId717" Type="http://schemas.openxmlformats.org/officeDocument/2006/relationships/hyperlink" Target="https://gagnagrunnur.ees.is/32010r1093" TargetMode="External"/><Relationship Id="rId759" Type="http://schemas.openxmlformats.org/officeDocument/2006/relationships/hyperlink" Target="https://gagnagrunnur.ees.is/index.php/32019r2033" TargetMode="External"/><Relationship Id="rId924" Type="http://schemas.openxmlformats.org/officeDocument/2006/relationships/hyperlink" Target="https://gagnagrunnur.ees.is/32007l0036" TargetMode="External"/><Relationship Id="rId966" Type="http://schemas.openxmlformats.org/officeDocument/2006/relationships/hyperlink" Target="https://gagnagrunnur.ees.is/32014r0600" TargetMode="External"/><Relationship Id="rId11" Type="http://schemas.openxmlformats.org/officeDocument/2006/relationships/hyperlink" Target="https://gagnagrunnur.ees.is/index.php/32019l2034" TargetMode="External"/><Relationship Id="rId53" Type="http://schemas.openxmlformats.org/officeDocument/2006/relationships/hyperlink" Target="https://gagnagrunnur.ees.is/index.php/32019r2033" TargetMode="External"/><Relationship Id="rId149" Type="http://schemas.openxmlformats.org/officeDocument/2006/relationships/hyperlink" Target="https://gagnagrunnur.ees.is/index.php/32019r2033" TargetMode="External"/><Relationship Id="rId314" Type="http://schemas.openxmlformats.org/officeDocument/2006/relationships/hyperlink" Target="https://gagnagrunnur.ees.is/index.php/32019l2034" TargetMode="External"/><Relationship Id="rId356" Type="http://schemas.openxmlformats.org/officeDocument/2006/relationships/hyperlink" Target="https://gagnagrunnur.ees.is/index.php/32019r2033" TargetMode="External"/><Relationship Id="rId398" Type="http://schemas.openxmlformats.org/officeDocument/2006/relationships/hyperlink" Target="https://gagnagrunnur.ees.is/index.php/32019r2033" TargetMode="External"/><Relationship Id="rId521" Type="http://schemas.openxmlformats.org/officeDocument/2006/relationships/hyperlink" Target="https://gagnagrunnur.ees.is/32009h0384" TargetMode="External"/><Relationship Id="rId563" Type="http://schemas.openxmlformats.org/officeDocument/2006/relationships/hyperlink" Target="https://gagnagrunnur.ees.is/index.php/32019r2033" TargetMode="External"/><Relationship Id="rId619" Type="http://schemas.openxmlformats.org/officeDocument/2006/relationships/hyperlink" Target="https://gagnagrunnur.ees.is/index.php/32019r2033" TargetMode="External"/><Relationship Id="rId770" Type="http://schemas.openxmlformats.org/officeDocument/2006/relationships/hyperlink" Target="https://gagnagrunnur.ees.is/index.php/32019r2033" TargetMode="External"/><Relationship Id="rId95" Type="http://schemas.openxmlformats.org/officeDocument/2006/relationships/hyperlink" Target="https://gagnagrunnur.ees.is/32013l0034" TargetMode="External"/><Relationship Id="rId160" Type="http://schemas.openxmlformats.org/officeDocument/2006/relationships/hyperlink" Target="https://gagnagrunnur.ees.is/index.php/32019r2033" TargetMode="External"/><Relationship Id="rId216" Type="http://schemas.openxmlformats.org/officeDocument/2006/relationships/hyperlink" Target="https://gagnagrunnur.ees.is/index.php/32019r2033" TargetMode="External"/><Relationship Id="rId423" Type="http://schemas.openxmlformats.org/officeDocument/2006/relationships/hyperlink" Target="https://governmentis.sharepoint.com/sites/StarfshpuruminnleiinguEvrpugeraumverbrfafyrirtki-FJR/Shared%20Documents/General/Frumvarp%20og%20fylgiskj&#246;l/2013/36/ESB" TargetMode="External"/><Relationship Id="rId826" Type="http://schemas.openxmlformats.org/officeDocument/2006/relationships/hyperlink" Target="https://gagnagrunnur.ees.is/32006l0049" TargetMode="External"/><Relationship Id="rId868" Type="http://schemas.openxmlformats.org/officeDocument/2006/relationships/hyperlink" Target="https://gagnagrunnur.ees.is/32014l0065" TargetMode="External"/><Relationship Id="rId1011" Type="http://schemas.openxmlformats.org/officeDocument/2006/relationships/hyperlink" Target="https://gagnagrunnur.ees.is/32010r1093" TargetMode="External"/><Relationship Id="rId258" Type="http://schemas.openxmlformats.org/officeDocument/2006/relationships/hyperlink" Target="https://governmentis.sharepoint.com/sites/StarfshpuruminnleiinguEvrpugeraumverbrfafyrirtki-FJR/Shared%20Documents/General/Frumvarp%20og%20fylgiskj&#246;l/2013/36/ESB" TargetMode="External"/><Relationship Id="rId465" Type="http://schemas.openxmlformats.org/officeDocument/2006/relationships/hyperlink" Target="https://gagnagrunnur.ees.is/index.php/32019l2034" TargetMode="External"/><Relationship Id="rId630" Type="http://schemas.openxmlformats.org/officeDocument/2006/relationships/hyperlink" Target="https://gagnagrunnur.ees.is/32010r1093" TargetMode="External"/><Relationship Id="rId672" Type="http://schemas.openxmlformats.org/officeDocument/2006/relationships/hyperlink" Target="https://gagnagrunnur.ees.is/index.php/32019r2033" TargetMode="External"/><Relationship Id="rId728" Type="http://schemas.openxmlformats.org/officeDocument/2006/relationships/hyperlink" Target="https://www.althingi.is/lagas/nuna/2017024.html" TargetMode="External"/><Relationship Id="rId935" Type="http://schemas.openxmlformats.org/officeDocument/2006/relationships/hyperlink" Target="https://gagnagrunnur.ees.is/index.php/32019r2033" TargetMode="External"/><Relationship Id="rId22" Type="http://schemas.openxmlformats.org/officeDocument/2006/relationships/hyperlink" Target="https://www.althingi.is/lagas/nuna/2021115.html" TargetMode="External"/><Relationship Id="rId64" Type="http://schemas.openxmlformats.org/officeDocument/2006/relationships/hyperlink" Target="https://gagnagrunnur.ees.is/32009l0138" TargetMode="External"/><Relationship Id="rId118" Type="http://schemas.openxmlformats.org/officeDocument/2006/relationships/hyperlink" Target="https://www.althingi.is/lagas/nuna/2017061.html" TargetMode="External"/><Relationship Id="rId325" Type="http://schemas.openxmlformats.org/officeDocument/2006/relationships/hyperlink" Target="https://www.althingi.is/lagas/nuna/2019092.html" TargetMode="External"/><Relationship Id="rId367" Type="http://schemas.openxmlformats.org/officeDocument/2006/relationships/hyperlink" Target="https://gagnagrunnur.ees.is/32006l0043" TargetMode="External"/><Relationship Id="rId532" Type="http://schemas.openxmlformats.org/officeDocument/2006/relationships/hyperlink" Target="https://www.efta.int/sites/default/files/documents/legal-texts/eea/other-legal-documents/adopted-joint-committee-decisions/2025%20-%20Icelandic/071-2025i.pdf" TargetMode="External"/><Relationship Id="rId574" Type="http://schemas.openxmlformats.org/officeDocument/2006/relationships/hyperlink" Target="https://gagnagrunnur.ees.is/32010r1093" TargetMode="External"/><Relationship Id="rId977" Type="http://schemas.openxmlformats.org/officeDocument/2006/relationships/hyperlink" Target="https://gagnagrunnur.ees.is/index.php/32019l2034" TargetMode="External"/><Relationship Id="rId171" Type="http://schemas.openxmlformats.org/officeDocument/2006/relationships/hyperlink" Target="https://www.althingi.is/lagas/nuna/1944033.html" TargetMode="External"/><Relationship Id="rId227" Type="http://schemas.openxmlformats.org/officeDocument/2006/relationships/hyperlink" Target="https://governmentis.sharepoint.com/sites/StarfshpuruminnleiinguEvrpugeraumverbrfafyrirtki-FJR/Shared%20Documents/General/Frumvarp%20og%20fylgiskj&#246;l/2013/36/ESB" TargetMode="External"/><Relationship Id="rId781" Type="http://schemas.openxmlformats.org/officeDocument/2006/relationships/hyperlink" Target="https://gagnagrunnur.ees.is/32010r1093" TargetMode="External"/><Relationship Id="rId837" Type="http://schemas.openxmlformats.org/officeDocument/2006/relationships/hyperlink" Target="https://www.althingi.is/lagas/nuna/2020045.html" TargetMode="External"/><Relationship Id="rId879" Type="http://schemas.openxmlformats.org/officeDocument/2006/relationships/hyperlink" Target="https://gagnagrunnur.ees.is/32014r0600" TargetMode="External"/><Relationship Id="rId269" Type="http://schemas.openxmlformats.org/officeDocument/2006/relationships/hyperlink" Target="https://gagnagrunnur.ees.is/index.php/32019l2034" TargetMode="External"/><Relationship Id="rId434" Type="http://schemas.openxmlformats.org/officeDocument/2006/relationships/hyperlink" Target="https://gagnagrunnur.ees.is/index.php/32019r2033" TargetMode="External"/><Relationship Id="rId476" Type="http://schemas.openxmlformats.org/officeDocument/2006/relationships/hyperlink" Target="https://gagnagrunnur.ees.is/index.php/32019r2033" TargetMode="External"/><Relationship Id="rId641" Type="http://schemas.openxmlformats.org/officeDocument/2006/relationships/hyperlink" Target="https://gagnagrunnur.ees.is/index.php/32019r2033" TargetMode="External"/><Relationship Id="rId683" Type="http://schemas.openxmlformats.org/officeDocument/2006/relationships/hyperlink" Target="https://www.althingi.is/lagas/nuna/2017024.html" TargetMode="External"/><Relationship Id="rId739" Type="http://schemas.openxmlformats.org/officeDocument/2006/relationships/hyperlink" Target="https://gagnagrunnur.ees.is/32010r1093" TargetMode="External"/><Relationship Id="rId890" Type="http://schemas.openxmlformats.org/officeDocument/2006/relationships/hyperlink" Target="https://gagnagrunnur.ees.is/index.php/32019l2034" TargetMode="External"/><Relationship Id="rId904" Type="http://schemas.openxmlformats.org/officeDocument/2006/relationships/hyperlink" Target="https://gagnagrunnur.ees.is/index.php/32019l2034" TargetMode="External"/><Relationship Id="rId33" Type="http://schemas.openxmlformats.org/officeDocument/2006/relationships/hyperlink" Target="https://gagnagrunnur.ees.is/32014l0065" TargetMode="External"/><Relationship Id="rId129" Type="http://schemas.openxmlformats.org/officeDocument/2006/relationships/hyperlink" Target="https://gagnagrunnur.ees.is/32014l0065" TargetMode="External"/><Relationship Id="rId280" Type="http://schemas.openxmlformats.org/officeDocument/2006/relationships/hyperlink" Target="https://www.althingi.is/lagas/nuna/1944033.html" TargetMode="External"/><Relationship Id="rId336" Type="http://schemas.openxmlformats.org/officeDocument/2006/relationships/hyperlink" Target="https://gagnagrunnur.ees.is/index.php/32019r2033" TargetMode="External"/><Relationship Id="rId501" Type="http://schemas.openxmlformats.org/officeDocument/2006/relationships/hyperlink" Target="https://gagnagrunnur.ees.is/31978l0660" TargetMode="External"/><Relationship Id="rId543" Type="http://schemas.openxmlformats.org/officeDocument/2006/relationships/hyperlink" Target="https://www.althingi.is/lagas/nuna/2002161.html" TargetMode="External"/><Relationship Id="rId946" Type="http://schemas.openxmlformats.org/officeDocument/2006/relationships/hyperlink" Target="https://gagnagrunnur.ees.is/index.php/32019r2033" TargetMode="External"/><Relationship Id="rId988" Type="http://schemas.openxmlformats.org/officeDocument/2006/relationships/hyperlink" Target="https://gagnagrunnur.ees.is/32009l0065" TargetMode="External"/><Relationship Id="rId75" Type="http://schemas.openxmlformats.org/officeDocument/2006/relationships/hyperlink" Target="https://governmentis.sharepoint.com/sites/StarfshpuruminnleiinguEvrpugeraumverbrfafyrirtki-FJR/Shared%20Documents/General/Frumvarp%20og%20fylgiskj&#246;l/2013/36/ESB" TargetMode="External"/><Relationship Id="rId140" Type="http://schemas.openxmlformats.org/officeDocument/2006/relationships/hyperlink" Target="https://gagnagrunnur.ees.is/32002r1606" TargetMode="External"/><Relationship Id="rId182" Type="http://schemas.openxmlformats.org/officeDocument/2006/relationships/hyperlink" Target="https://www.althingi.is/lagas/nuna/1998087.html" TargetMode="External"/><Relationship Id="rId378" Type="http://schemas.openxmlformats.org/officeDocument/2006/relationships/hyperlink" Target="https://gagnagrunnur.ees.is/index.php/32019r2033" TargetMode="External"/><Relationship Id="rId403" Type="http://schemas.openxmlformats.org/officeDocument/2006/relationships/hyperlink" Target="https://gagnagrunnur.ees.is/index.php/32019r2033" TargetMode="External"/><Relationship Id="rId585" Type="http://schemas.openxmlformats.org/officeDocument/2006/relationships/hyperlink" Target="https://www.althingi.is/lagas/nuna/1998087.html" TargetMode="External"/><Relationship Id="rId750" Type="http://schemas.openxmlformats.org/officeDocument/2006/relationships/hyperlink" Target="https://www.althingi.is/lagas/nuna/2017024.html" TargetMode="External"/><Relationship Id="rId792" Type="http://schemas.openxmlformats.org/officeDocument/2006/relationships/hyperlink" Target="https://gagnagrunnur.ees.is/32002l0087" TargetMode="External"/><Relationship Id="rId806" Type="http://schemas.openxmlformats.org/officeDocument/2006/relationships/hyperlink" Target="https://www.althingi.is/lagas/nuna/2017061.html" TargetMode="External"/><Relationship Id="rId848" Type="http://schemas.openxmlformats.org/officeDocument/2006/relationships/hyperlink" Target="https://gagnagrunnur.ees.is/32010r1095" TargetMode="External"/><Relationship Id="rId6" Type="http://schemas.openxmlformats.org/officeDocument/2006/relationships/styles" Target="styles.xml"/><Relationship Id="rId238" Type="http://schemas.openxmlformats.org/officeDocument/2006/relationships/hyperlink" Target="https://gagnagrunnur.ees.is/index.php/32019l2034" TargetMode="External"/><Relationship Id="rId445" Type="http://schemas.openxmlformats.org/officeDocument/2006/relationships/hyperlink" Target="https://gagnagrunnur.ees.is/32016r0679" TargetMode="External"/><Relationship Id="rId487" Type="http://schemas.openxmlformats.org/officeDocument/2006/relationships/hyperlink" Target="https://www.eba.europa.eu/sites/default/files/document_library/Publications/Guidelines/2021/EBA-GL-2021-14%20Guidelines%20on%20internal%20governance%20under%20IFD/1024534/Final%20Report%20on%20GL%20on%20internal%20governance%20under%20IFD.pdf" TargetMode="External"/><Relationship Id="rId610" Type="http://schemas.openxmlformats.org/officeDocument/2006/relationships/hyperlink" Target="https://gagnagrunnur.ees.is/index.php/32019r2033" TargetMode="External"/><Relationship Id="rId652" Type="http://schemas.openxmlformats.org/officeDocument/2006/relationships/hyperlink" Target="https://gagnagrunnur.ees.is/index.php/32019r2033" TargetMode="External"/><Relationship Id="rId694" Type="http://schemas.openxmlformats.org/officeDocument/2006/relationships/hyperlink" Target="https://gagnagrunnur.ees.is/32010r1093" TargetMode="External"/><Relationship Id="rId708" Type="http://schemas.openxmlformats.org/officeDocument/2006/relationships/hyperlink" Target="https://gagnagrunnur.ees.is/index.php/32019r2033" TargetMode="External"/><Relationship Id="rId915" Type="http://schemas.openxmlformats.org/officeDocument/2006/relationships/hyperlink" Target="https://gagnagrunnur.ees.is/index.php/32019l2034" TargetMode="External"/><Relationship Id="rId291" Type="http://schemas.openxmlformats.org/officeDocument/2006/relationships/hyperlink" Target="https://gagnagrunnur.ees.is/index.php/32019l2034" TargetMode="External"/><Relationship Id="rId305" Type="http://schemas.openxmlformats.org/officeDocument/2006/relationships/hyperlink" Target="https://gagnagrunnur.ees.is/index.php/32019l2034" TargetMode="External"/><Relationship Id="rId347" Type="http://schemas.openxmlformats.org/officeDocument/2006/relationships/hyperlink" Target="https://www.althingi.is/lagas/nuna/1998087.html" TargetMode="External"/><Relationship Id="rId512" Type="http://schemas.openxmlformats.org/officeDocument/2006/relationships/hyperlink" Target="https://gagnagrunnur.ees.is/index.php/32019r2033" TargetMode="External"/><Relationship Id="rId957" Type="http://schemas.openxmlformats.org/officeDocument/2006/relationships/hyperlink" Target="https://www.althingi.is/lagas/nuna/2002161.html" TargetMode="External"/><Relationship Id="rId999" Type="http://schemas.openxmlformats.org/officeDocument/2006/relationships/hyperlink" Target="https://gagnagrunnur.ees.is/index.php/32019r2033" TargetMode="External"/><Relationship Id="rId44" Type="http://schemas.openxmlformats.org/officeDocument/2006/relationships/hyperlink" Target="https://www.althingi.is/lagas/nuna/2006003.html" TargetMode="External"/><Relationship Id="rId86" Type="http://schemas.openxmlformats.org/officeDocument/2006/relationships/hyperlink" Target="https://gagnagrunnur.ees.is/index.php/32019r2033" TargetMode="External"/><Relationship Id="rId151" Type="http://schemas.openxmlformats.org/officeDocument/2006/relationships/hyperlink" Target="https://gagnagrunnur.ees.is/index.php/32019r2033" TargetMode="External"/><Relationship Id="rId389" Type="http://schemas.openxmlformats.org/officeDocument/2006/relationships/hyperlink" Target="https://www.althingi.is/lagas/nuna/2002161.html" TargetMode="External"/><Relationship Id="rId554" Type="http://schemas.openxmlformats.org/officeDocument/2006/relationships/hyperlink" Target="https://gagnagrunnur.ees.is/32014l0059" TargetMode="External"/><Relationship Id="rId596" Type="http://schemas.openxmlformats.org/officeDocument/2006/relationships/hyperlink" Target="https://www.althingi.is/lagas/nuna/2017024.html" TargetMode="External"/><Relationship Id="rId761" Type="http://schemas.openxmlformats.org/officeDocument/2006/relationships/hyperlink" Target="https://gagnagrunnur.ees.is/index.php/32019r2033" TargetMode="External"/><Relationship Id="rId817" Type="http://schemas.openxmlformats.org/officeDocument/2006/relationships/hyperlink" Target="https://www.althingi.is/lagas/nuna/2021116.html" TargetMode="External"/><Relationship Id="rId859" Type="http://schemas.openxmlformats.org/officeDocument/2006/relationships/hyperlink" Target="https://gagnagrunnur.ees.is/32006l0048" TargetMode="External"/><Relationship Id="rId1002" Type="http://schemas.openxmlformats.org/officeDocument/2006/relationships/hyperlink" Target="https://governmentis.sharepoint.com/sites/StarfshpuruminnleiinguEvrpugeraumverbrfafyrirtki-FJR/Shared%20Documents/General/Frumvarp%20og%20fylgiskj&#246;l/2013/36/ESB" TargetMode="External"/><Relationship Id="rId193" Type="http://schemas.openxmlformats.org/officeDocument/2006/relationships/hyperlink" Target="https://gagnagrunnur.ees.is/index.php/32019r2033" TargetMode="External"/><Relationship Id="rId207" Type="http://schemas.openxmlformats.org/officeDocument/2006/relationships/hyperlink" Target="https://governmentis.sharepoint.com/sites/StarfshpuruminnleiinguEvrpugeraumverbrfafyrirtki-FJR/Shared%20Documents/General/Frumvarp%20og%20fylgiskj&#246;l/2013/36/ESB" TargetMode="External"/><Relationship Id="rId249" Type="http://schemas.openxmlformats.org/officeDocument/2006/relationships/hyperlink" Target="https://gagnagrunnur.ees.is/32014l0065" TargetMode="External"/><Relationship Id="rId414" Type="http://schemas.openxmlformats.org/officeDocument/2006/relationships/hyperlink" Target="https://gagnagrunnur.ees.is/32015l0849" TargetMode="External"/><Relationship Id="rId456" Type="http://schemas.openxmlformats.org/officeDocument/2006/relationships/hyperlink" Target="https://www.althingi.is/lagas/nuna/1991091.html" TargetMode="External"/><Relationship Id="rId498" Type="http://schemas.openxmlformats.org/officeDocument/2006/relationships/hyperlink" Target="https://gagnagrunnur.ees.is/32006l0043" TargetMode="External"/><Relationship Id="rId621" Type="http://schemas.openxmlformats.org/officeDocument/2006/relationships/hyperlink" Target="https://gagnagrunnur.ees.is/index.php/32019r2033" TargetMode="External"/><Relationship Id="rId663" Type="http://schemas.openxmlformats.org/officeDocument/2006/relationships/hyperlink" Target="https://gagnagrunnur.ees.is/index.php/32019l2034" TargetMode="External"/><Relationship Id="rId870" Type="http://schemas.openxmlformats.org/officeDocument/2006/relationships/hyperlink" Target="https://gagnagrunnur.ees.is/32014l0065" TargetMode="External"/><Relationship Id="rId13" Type="http://schemas.openxmlformats.org/officeDocument/2006/relationships/hyperlink" Target="https://gagnagrunnur.ees.is/index.php/32019r2033" TargetMode="External"/><Relationship Id="rId109" Type="http://schemas.openxmlformats.org/officeDocument/2006/relationships/hyperlink" Target="https://gagnagrunnur.ees.is/31973l0239" TargetMode="External"/><Relationship Id="rId260" Type="http://schemas.openxmlformats.org/officeDocument/2006/relationships/hyperlink" Target="https://www.althingi.is/lagas/nuna/2002161.html" TargetMode="External"/><Relationship Id="rId316" Type="http://schemas.openxmlformats.org/officeDocument/2006/relationships/hyperlink" Target="https://gagnagrunnur.ees.is/32014l0065" TargetMode="External"/><Relationship Id="rId523" Type="http://schemas.openxmlformats.org/officeDocument/2006/relationships/hyperlink" Target="https://gagnagrunnur.ees.is/32009l0065" TargetMode="External"/><Relationship Id="rId719" Type="http://schemas.openxmlformats.org/officeDocument/2006/relationships/hyperlink" Target="https://www.althingi.is/lagas/nuna/2017024.html" TargetMode="External"/><Relationship Id="rId926" Type="http://schemas.openxmlformats.org/officeDocument/2006/relationships/hyperlink" Target="https://gagnagrunnur.ees.is/32012l0030" TargetMode="External"/><Relationship Id="rId968" Type="http://schemas.openxmlformats.org/officeDocument/2006/relationships/hyperlink" Target="https://gagnagrunnur.ees.is/index.php/32019r2033" TargetMode="External"/><Relationship Id="rId55" Type="http://schemas.openxmlformats.org/officeDocument/2006/relationships/hyperlink" Target="https://www.althingi.is/lagas/nuna/2002161.html" TargetMode="External"/><Relationship Id="rId97" Type="http://schemas.openxmlformats.org/officeDocument/2006/relationships/hyperlink" Target="https://gagnagrunnur.ees.is/index.php/32019r2033" TargetMode="External"/><Relationship Id="rId120" Type="http://schemas.openxmlformats.org/officeDocument/2006/relationships/hyperlink" Target="https://gagnagrunnur.ees.is/32002l0087" TargetMode="External"/><Relationship Id="rId358" Type="http://schemas.openxmlformats.org/officeDocument/2006/relationships/hyperlink" Target="https://gagnagrunnur.ees.is/index.php/32019r2033" TargetMode="External"/><Relationship Id="rId565" Type="http://schemas.openxmlformats.org/officeDocument/2006/relationships/hyperlink" Target="https://gagnagrunnur.ees.is/index.php/32019r2033" TargetMode="External"/><Relationship Id="rId730" Type="http://schemas.openxmlformats.org/officeDocument/2006/relationships/hyperlink" Target="https://gagnagrunnur.ees.is/32023r1118" TargetMode="External"/><Relationship Id="rId772" Type="http://schemas.openxmlformats.org/officeDocument/2006/relationships/hyperlink" Target="https://gagnagrunnur.ees.is/index.php/32019r2033" TargetMode="External"/><Relationship Id="rId828" Type="http://schemas.openxmlformats.org/officeDocument/2006/relationships/hyperlink" Target="https://gagnagrunnur.ees.is/32006l0049" TargetMode="External"/><Relationship Id="rId1013" Type="http://schemas.openxmlformats.org/officeDocument/2006/relationships/hyperlink" Target="https://gagnagrunnur.ees.is/index.php/32019l2034" TargetMode="External"/><Relationship Id="rId162" Type="http://schemas.openxmlformats.org/officeDocument/2006/relationships/hyperlink" Target="https://www.althingi.is/lagas/nuna/2019092.html" TargetMode="External"/><Relationship Id="rId218" Type="http://schemas.openxmlformats.org/officeDocument/2006/relationships/hyperlink" Target="https://gagnagrunnur.ees.is/index.php/32019r2033" TargetMode="External"/><Relationship Id="rId425" Type="http://schemas.openxmlformats.org/officeDocument/2006/relationships/hyperlink" Target="https://www.althingi.is/lagas/nuna/2002161.html" TargetMode="External"/><Relationship Id="rId467" Type="http://schemas.openxmlformats.org/officeDocument/2006/relationships/hyperlink" Target="https://gagnagrunnur.ees.is/index.php/32019r2033" TargetMode="External"/><Relationship Id="rId632" Type="http://schemas.openxmlformats.org/officeDocument/2006/relationships/hyperlink" Target="https://gagnagrunnur.ees.is/32023r1668" TargetMode="External"/><Relationship Id="rId271" Type="http://schemas.openxmlformats.org/officeDocument/2006/relationships/hyperlink" Target="https://www.althingi.is/lagas/nuna/2019092.html" TargetMode="External"/><Relationship Id="rId674" Type="http://schemas.openxmlformats.org/officeDocument/2006/relationships/hyperlink" Target="https://gagnagrunnur.ees.is/index.php/32019r2033" TargetMode="External"/><Relationship Id="rId881" Type="http://schemas.openxmlformats.org/officeDocument/2006/relationships/hyperlink" Target="https://gagnagrunnur.ees.is/32010r1095" TargetMode="External"/><Relationship Id="rId937" Type="http://schemas.openxmlformats.org/officeDocument/2006/relationships/hyperlink" Target="https://gagnagrunnur.ees.is/index.php/32019r2033" TargetMode="External"/><Relationship Id="rId979" Type="http://schemas.openxmlformats.org/officeDocument/2006/relationships/hyperlink" Target="https://gagnagrunnur.ees.is/32013l0036" TargetMode="External"/><Relationship Id="rId24" Type="http://schemas.openxmlformats.org/officeDocument/2006/relationships/hyperlink" Target="https://gagnagrunnur.ees.is/index.php/32019r2033" TargetMode="External"/><Relationship Id="rId66" Type="http://schemas.openxmlformats.org/officeDocument/2006/relationships/hyperlink" Target="https://www.althingi.is/lagas/nuna/2021114.html" TargetMode="External"/><Relationship Id="rId131" Type="http://schemas.openxmlformats.org/officeDocument/2006/relationships/hyperlink" Target="https://gagnagrunnur.ees.is/32006l0043" TargetMode="External"/><Relationship Id="rId327" Type="http://schemas.openxmlformats.org/officeDocument/2006/relationships/hyperlink" Target="https://gagnagrunnur.ees.is/index.php/32019r2033" TargetMode="External"/><Relationship Id="rId369" Type="http://schemas.openxmlformats.org/officeDocument/2006/relationships/hyperlink" Target="https://gagnagrunnur.ees.is/32009l0065" TargetMode="External"/><Relationship Id="rId534" Type="http://schemas.openxmlformats.org/officeDocument/2006/relationships/hyperlink" Target="https://gagnagrunnur.ees.is/32014l0059" TargetMode="External"/><Relationship Id="rId576" Type="http://schemas.openxmlformats.org/officeDocument/2006/relationships/hyperlink" Target="https://www.althingi.is/lagas/nuna/2017024.html" TargetMode="External"/><Relationship Id="rId741" Type="http://schemas.openxmlformats.org/officeDocument/2006/relationships/hyperlink" Target="https://gagnagrunnur.ees.is/32010r1093" TargetMode="External"/><Relationship Id="rId783" Type="http://schemas.openxmlformats.org/officeDocument/2006/relationships/hyperlink" Target="https://gagnagrunnur.ees.is/32022r0389" TargetMode="External"/><Relationship Id="rId839" Type="http://schemas.openxmlformats.org/officeDocument/2006/relationships/hyperlink" Target="https://www.althingi.is/lagas/nuna/2020045.html" TargetMode="External"/><Relationship Id="rId990" Type="http://schemas.openxmlformats.org/officeDocument/2006/relationships/hyperlink" Target="https://gagnagrunnur.ees.is/32011l0061" TargetMode="External"/><Relationship Id="rId173" Type="http://schemas.openxmlformats.org/officeDocument/2006/relationships/hyperlink" Target="https://www.althingi.is/lagas/nuna/1997085.html" TargetMode="External"/><Relationship Id="rId229" Type="http://schemas.openxmlformats.org/officeDocument/2006/relationships/hyperlink" Target="https://gagnagrunnur.ees.is/32010r1093" TargetMode="External"/><Relationship Id="rId380" Type="http://schemas.openxmlformats.org/officeDocument/2006/relationships/hyperlink" Target="https://gagnagrunnur.ees.is/32012r0648" TargetMode="External"/><Relationship Id="rId436" Type="http://schemas.openxmlformats.org/officeDocument/2006/relationships/hyperlink" Target="https://www.althingi.is/lagas/nuna/1998087.html" TargetMode="External"/><Relationship Id="rId601" Type="http://schemas.openxmlformats.org/officeDocument/2006/relationships/hyperlink" Target="https://gagnagrunnur.ees.is/index.php/32019r2033" TargetMode="External"/><Relationship Id="rId643" Type="http://schemas.openxmlformats.org/officeDocument/2006/relationships/hyperlink" Target="https://gagnagrunnur.ees.is/index.php/32019r2033" TargetMode="External"/><Relationship Id="rId240" Type="http://schemas.openxmlformats.org/officeDocument/2006/relationships/hyperlink" Target="https://gagnagrunnur.ees.is/32014l0065" TargetMode="External"/><Relationship Id="rId478" Type="http://schemas.openxmlformats.org/officeDocument/2006/relationships/hyperlink" Target="https://gagnagrunnur.ees.is/index.php/32019r2033" TargetMode="External"/><Relationship Id="rId685" Type="http://schemas.openxmlformats.org/officeDocument/2006/relationships/hyperlink" Target="https://gagnagrunnur.ees.is/32010r1093" TargetMode="External"/><Relationship Id="rId850" Type="http://schemas.openxmlformats.org/officeDocument/2006/relationships/hyperlink" Target="https://gagnagrunnur.ees.is/32006l0049" TargetMode="External"/><Relationship Id="rId892" Type="http://schemas.openxmlformats.org/officeDocument/2006/relationships/hyperlink" Target="https://gagnagrunnur.ees.is/32010r1093" TargetMode="External"/><Relationship Id="rId906" Type="http://schemas.openxmlformats.org/officeDocument/2006/relationships/hyperlink" Target="https://gagnagrunnur.ees.is/index.php/32019l2034" TargetMode="External"/><Relationship Id="rId948" Type="http://schemas.openxmlformats.org/officeDocument/2006/relationships/hyperlink" Target="https://gagnagrunnur.ees.is/index.php/32019l2034" TargetMode="External"/><Relationship Id="rId35" Type="http://schemas.openxmlformats.org/officeDocument/2006/relationships/hyperlink" Target="https://gagnagrunnur.ees.is/32013l0034" TargetMode="External"/><Relationship Id="rId77" Type="http://schemas.openxmlformats.org/officeDocument/2006/relationships/hyperlink" Target="https://www.althingi.is/lagas/nuna/2020150.html" TargetMode="External"/><Relationship Id="rId100" Type="http://schemas.openxmlformats.org/officeDocument/2006/relationships/hyperlink" Target="https://gagnagrunnur.ees.is/32014l0065" TargetMode="External"/><Relationship Id="rId282" Type="http://schemas.openxmlformats.org/officeDocument/2006/relationships/hyperlink" Target="https://www.althingi.is/lagas/nuna/1997085.html" TargetMode="External"/><Relationship Id="rId338" Type="http://schemas.openxmlformats.org/officeDocument/2006/relationships/hyperlink" Target="https://www.althingi.is/lagas/nuna/2019092.html" TargetMode="External"/><Relationship Id="rId503" Type="http://schemas.openxmlformats.org/officeDocument/2006/relationships/hyperlink" Target="https://gagnagrunnur.ees.is/31983l0349" TargetMode="External"/><Relationship Id="rId545" Type="http://schemas.openxmlformats.org/officeDocument/2006/relationships/hyperlink" Target="https://gagnagrunnur.ees.is/32021r2155" TargetMode="External"/><Relationship Id="rId587" Type="http://schemas.openxmlformats.org/officeDocument/2006/relationships/hyperlink" Target="https://gagnagrunnur.ees.is/index.php/32019r2033" TargetMode="External"/><Relationship Id="rId710" Type="http://schemas.openxmlformats.org/officeDocument/2006/relationships/hyperlink" Target="https://gagnagrunnur.ees.is/index.php/32019l2034" TargetMode="External"/><Relationship Id="rId752" Type="http://schemas.openxmlformats.org/officeDocument/2006/relationships/hyperlink" Target="https://gagnagrunnur.ees.is/32010r1093" TargetMode="External"/><Relationship Id="rId808" Type="http://schemas.openxmlformats.org/officeDocument/2006/relationships/hyperlink" Target="https://gagnagrunnur.ees.is/32002l0087" TargetMode="External"/><Relationship Id="rId8" Type="http://schemas.openxmlformats.org/officeDocument/2006/relationships/webSettings" Target="webSettings.xml"/><Relationship Id="rId142" Type="http://schemas.openxmlformats.org/officeDocument/2006/relationships/hyperlink" Target="https://governmentis.sharepoint.com/sites/StarfshpuruminnleiinguEvrpugeraumverbrfafyrirtki-FJR/Shared%20Documents/General/Frumvarp%20og%20fylgiskj&#246;l/2013/36/ESB" TargetMode="External"/><Relationship Id="rId184" Type="http://schemas.openxmlformats.org/officeDocument/2006/relationships/hyperlink" Target="https://www.althingi.is/lagas/nuna/2019092.html" TargetMode="External"/><Relationship Id="rId391" Type="http://schemas.openxmlformats.org/officeDocument/2006/relationships/hyperlink" Target="https://www.althingi.is/lagas/nuna/2021115.html" TargetMode="External"/><Relationship Id="rId405" Type="http://schemas.openxmlformats.org/officeDocument/2006/relationships/hyperlink" Target="https://gagnagrunnur.ees.is/index.php/32019r2033" TargetMode="External"/><Relationship Id="rId447" Type="http://schemas.openxmlformats.org/officeDocument/2006/relationships/hyperlink" Target="https://www.althingi.is/lagas/nuna/1998087.html" TargetMode="External"/><Relationship Id="rId612" Type="http://schemas.openxmlformats.org/officeDocument/2006/relationships/hyperlink" Target="https://gagnagrunnur.ees.is/index.php/32019r2033" TargetMode="External"/><Relationship Id="rId794" Type="http://schemas.openxmlformats.org/officeDocument/2006/relationships/hyperlink" Target="https://gagnagrunnur.ees.is/32002l0087" TargetMode="External"/><Relationship Id="rId251" Type="http://schemas.openxmlformats.org/officeDocument/2006/relationships/hyperlink" Target="https://gagnagrunnur.ees.is/32013l0036" TargetMode="External"/><Relationship Id="rId489" Type="http://schemas.openxmlformats.org/officeDocument/2006/relationships/hyperlink" Target="https://gagnagrunnur.ees.is/32009d0716" TargetMode="External"/><Relationship Id="rId654" Type="http://schemas.openxmlformats.org/officeDocument/2006/relationships/hyperlink" Target="https://gagnagrunnur.ees.is/index.php/32019r2033" TargetMode="External"/><Relationship Id="rId696" Type="http://schemas.openxmlformats.org/officeDocument/2006/relationships/hyperlink" Target="https://gagnagrunnur.ees.is/32010r1093" TargetMode="External"/><Relationship Id="rId861" Type="http://schemas.openxmlformats.org/officeDocument/2006/relationships/hyperlink" Target="https://gagnagrunnur.ees.is/32006l0049" TargetMode="External"/><Relationship Id="rId917" Type="http://schemas.openxmlformats.org/officeDocument/2006/relationships/hyperlink" Target="https://www.althingi.is/lagas/nuna/2020070.html" TargetMode="External"/><Relationship Id="rId959" Type="http://schemas.openxmlformats.org/officeDocument/2006/relationships/hyperlink" Target="https://gagnagrunnur.ees.is/32014l0065" TargetMode="External"/><Relationship Id="rId46" Type="http://schemas.openxmlformats.org/officeDocument/2006/relationships/hyperlink" Target="https://gagnagrunnur.ees.is/32002r1606" TargetMode="External"/><Relationship Id="rId293" Type="http://schemas.openxmlformats.org/officeDocument/2006/relationships/hyperlink" Target="https://gagnagrunnur.ees.is/32023r1119" TargetMode="External"/><Relationship Id="rId307" Type="http://schemas.openxmlformats.org/officeDocument/2006/relationships/hyperlink" Target="https://gagnagrunnur.ees.is/32010r1093" TargetMode="External"/><Relationship Id="rId349" Type="http://schemas.openxmlformats.org/officeDocument/2006/relationships/hyperlink" Target="https://www.althingi.is/lagas/nuna/2019092.html" TargetMode="External"/><Relationship Id="rId514" Type="http://schemas.openxmlformats.org/officeDocument/2006/relationships/hyperlink" Target="https://gagnagrunnur.ees.is/index.php/32019r2033" TargetMode="External"/><Relationship Id="rId556" Type="http://schemas.openxmlformats.org/officeDocument/2006/relationships/hyperlink" Target="https://gagnagrunnur.ees.is/32010r1093" TargetMode="External"/><Relationship Id="rId721" Type="http://schemas.openxmlformats.org/officeDocument/2006/relationships/hyperlink" Target="https://gagnagrunnur.ees.is/32010r1093" TargetMode="External"/><Relationship Id="rId763" Type="http://schemas.openxmlformats.org/officeDocument/2006/relationships/hyperlink" Target="https://gagnagrunnur.ees.is/index.php/32019r2033" TargetMode="External"/><Relationship Id="rId88" Type="http://schemas.openxmlformats.org/officeDocument/2006/relationships/hyperlink" Target="https://gagnagrunnur.ees.is/32014l0065" TargetMode="External"/><Relationship Id="rId111" Type="http://schemas.openxmlformats.org/officeDocument/2006/relationships/hyperlink" Target="https://gagnagrunnur.ees.is/31992l0049" TargetMode="External"/><Relationship Id="rId153" Type="http://schemas.openxmlformats.org/officeDocument/2006/relationships/hyperlink" Target="https://gagnagrunnur.ees.is/32002l0087" TargetMode="External"/><Relationship Id="rId195" Type="http://schemas.openxmlformats.org/officeDocument/2006/relationships/hyperlink" Target="https://gagnagrunnur.ees.is/index.php/32019r2033" TargetMode="External"/><Relationship Id="rId209" Type="http://schemas.openxmlformats.org/officeDocument/2006/relationships/hyperlink" Target="https://gagnagrunnur.ees.is/32010r1093" TargetMode="External"/><Relationship Id="rId360" Type="http://schemas.openxmlformats.org/officeDocument/2006/relationships/hyperlink" Target="https://gagnagrunnur.ees.is/32010r1093" TargetMode="External"/><Relationship Id="rId416" Type="http://schemas.openxmlformats.org/officeDocument/2006/relationships/hyperlink" Target="https://www.althingi.is/lagas/nuna/2018140.html" TargetMode="External"/><Relationship Id="rId598" Type="http://schemas.openxmlformats.org/officeDocument/2006/relationships/hyperlink" Target="https://gagnagrunnur.ees.is/index.php/32019l2034" TargetMode="External"/><Relationship Id="rId819" Type="http://schemas.openxmlformats.org/officeDocument/2006/relationships/hyperlink" Target="https://gagnagrunnur.ees.is/index.php/32019r2033" TargetMode="External"/><Relationship Id="rId970" Type="http://schemas.openxmlformats.org/officeDocument/2006/relationships/hyperlink" Target="https://gagnagrunnur.ees.is/32013l0036" TargetMode="External"/><Relationship Id="rId1004" Type="http://schemas.openxmlformats.org/officeDocument/2006/relationships/hyperlink" Target="https://gagnagrunnur.ees.is/32002l0087" TargetMode="External"/><Relationship Id="rId220" Type="http://schemas.openxmlformats.org/officeDocument/2006/relationships/hyperlink" Target="https://www.efta.int/sites/default/files/documents/legal-texts/eea/other-legal-documents/adopted-joint-committee-decisions/2025%20-%20Icelandic/070-2025i.pdf" TargetMode="External"/><Relationship Id="rId458" Type="http://schemas.openxmlformats.org/officeDocument/2006/relationships/hyperlink" Target="https://gagnagrunnur.ees.is/index.php/32019l2034" TargetMode="External"/><Relationship Id="rId623" Type="http://schemas.openxmlformats.org/officeDocument/2006/relationships/hyperlink" Target="https://gagnagrunnur.ees.is/index.php/32019r2033" TargetMode="External"/><Relationship Id="rId665" Type="http://schemas.openxmlformats.org/officeDocument/2006/relationships/hyperlink" Target="https://gagnagrunnur.ees.is/32014l0059" TargetMode="External"/><Relationship Id="rId830" Type="http://schemas.openxmlformats.org/officeDocument/2006/relationships/hyperlink" Target="https://gagnagrunnur.ees.is/32011l0061" TargetMode="External"/><Relationship Id="rId872" Type="http://schemas.openxmlformats.org/officeDocument/2006/relationships/hyperlink" Target="https://gagnagrunnur.ees.is/32014l0065" TargetMode="External"/><Relationship Id="rId928" Type="http://schemas.openxmlformats.org/officeDocument/2006/relationships/hyperlink" Target="https://gagnagrunnur.ees.is/32010r1093" TargetMode="External"/><Relationship Id="rId15" Type="http://schemas.openxmlformats.org/officeDocument/2006/relationships/hyperlink" Target="https://gagnagrunnur.ees.is/index.php/32019r2033" TargetMode="External"/><Relationship Id="rId57" Type="http://schemas.openxmlformats.org/officeDocument/2006/relationships/hyperlink" Target="https://www.althingi.is/lagas/nuna/2002161.html" TargetMode="External"/><Relationship Id="rId262" Type="http://schemas.openxmlformats.org/officeDocument/2006/relationships/hyperlink" Target="https://governmentis.sharepoint.com/sites/StarfshpuruminnleiinguEvrpugeraumverbrfafyrirtki-FJR/Shared%20Documents/General/Frumvarp%20og%20fylgiskj&#246;l/2013/36/ESB" TargetMode="External"/><Relationship Id="rId318" Type="http://schemas.openxmlformats.org/officeDocument/2006/relationships/hyperlink" Target="https://gagnagrunnur.ees.is/index.php/32019r2033" TargetMode="External"/><Relationship Id="rId525" Type="http://schemas.openxmlformats.org/officeDocument/2006/relationships/hyperlink" Target="https://gagnagrunnur.ees.is/32011l0061" TargetMode="External"/><Relationship Id="rId567" Type="http://schemas.openxmlformats.org/officeDocument/2006/relationships/hyperlink" Target="https://gagnagrunnur.ees.is/32009h0384" TargetMode="External"/><Relationship Id="rId732" Type="http://schemas.openxmlformats.org/officeDocument/2006/relationships/hyperlink" Target="https://gagnagrunnur.ees.is/32010r1093" TargetMode="External"/><Relationship Id="rId99" Type="http://schemas.openxmlformats.org/officeDocument/2006/relationships/hyperlink" Target="https://gagnagrunnur.ees.is/index.php/32019r2033" TargetMode="External"/><Relationship Id="rId122" Type="http://schemas.openxmlformats.org/officeDocument/2006/relationships/hyperlink" Target="https://www.althingi.is/lagas/nuna/2002161.html" TargetMode="External"/><Relationship Id="rId164" Type="http://schemas.openxmlformats.org/officeDocument/2006/relationships/hyperlink" Target="https://www.althingi.is/lagas/nuna/1999099.html" TargetMode="External"/><Relationship Id="rId371" Type="http://schemas.openxmlformats.org/officeDocument/2006/relationships/hyperlink" Target="https://gagnagrunnur.ees.is/32009l0065" TargetMode="External"/><Relationship Id="rId774" Type="http://schemas.openxmlformats.org/officeDocument/2006/relationships/hyperlink" Target="https://gagnagrunnur.ees.is/index.php/32019r2033" TargetMode="External"/><Relationship Id="rId981" Type="http://schemas.openxmlformats.org/officeDocument/2006/relationships/hyperlink" Target="https://gagnagrunnur.ees.is/32013l0036" TargetMode="External"/><Relationship Id="rId1015" Type="http://schemas.openxmlformats.org/officeDocument/2006/relationships/header" Target="header1.xml"/><Relationship Id="rId427" Type="http://schemas.openxmlformats.org/officeDocument/2006/relationships/hyperlink" Target="https://www.althingi.is/lagas/nuna/2002161.html" TargetMode="External"/><Relationship Id="rId469" Type="http://schemas.openxmlformats.org/officeDocument/2006/relationships/hyperlink" Target="https://gagnagrunnur.ees.is/index.php/32019r2033" TargetMode="External"/><Relationship Id="rId634" Type="http://schemas.openxmlformats.org/officeDocument/2006/relationships/hyperlink" Target="https://gagnagrunnur.ees.is/index.php/32019r2033" TargetMode="External"/><Relationship Id="rId676" Type="http://schemas.openxmlformats.org/officeDocument/2006/relationships/hyperlink" Target="https://gagnagrunnur.ees.is/32014l0065" TargetMode="External"/><Relationship Id="rId841" Type="http://schemas.openxmlformats.org/officeDocument/2006/relationships/hyperlink" Target="https://www.althingi.is/lagas/nuna/2002161.html" TargetMode="External"/><Relationship Id="rId883" Type="http://schemas.openxmlformats.org/officeDocument/2006/relationships/hyperlink" Target="https://gagnagrunnur.ees.is/index.php/32019r2033" TargetMode="External"/><Relationship Id="rId26" Type="http://schemas.openxmlformats.org/officeDocument/2006/relationships/hyperlink" Target="https://gagnagrunnur.ees.is/32013l0036" TargetMode="External"/><Relationship Id="rId231" Type="http://schemas.openxmlformats.org/officeDocument/2006/relationships/hyperlink" Target="https://gagnagrunnur.ees.is/32010r1092" TargetMode="External"/><Relationship Id="rId273" Type="http://schemas.openxmlformats.org/officeDocument/2006/relationships/hyperlink" Target="https://www.althingi.is/lagas/nuna/1999099.html" TargetMode="External"/><Relationship Id="rId329" Type="http://schemas.openxmlformats.org/officeDocument/2006/relationships/hyperlink" Target="https://gagnagrunnur.ees.is/index.php/32019r2033" TargetMode="External"/><Relationship Id="rId480" Type="http://schemas.openxmlformats.org/officeDocument/2006/relationships/hyperlink" Target="https://gagnagrunnur.ees.is/index.php/32019r2033" TargetMode="External"/><Relationship Id="rId536" Type="http://schemas.openxmlformats.org/officeDocument/2006/relationships/hyperlink" Target="https://www.althingi.is/lagas/nuna/1993002.html" TargetMode="External"/><Relationship Id="rId701" Type="http://schemas.openxmlformats.org/officeDocument/2006/relationships/hyperlink" Target="https://www.althingi.is/lagas/nuna/1998087.html" TargetMode="External"/><Relationship Id="rId939" Type="http://schemas.openxmlformats.org/officeDocument/2006/relationships/hyperlink" Target="https://gagnagrunnur.ees.is/index.php/32019r2033" TargetMode="External"/><Relationship Id="rId68" Type="http://schemas.openxmlformats.org/officeDocument/2006/relationships/hyperlink" Target="https://gagnagrunnur.ees.is/32013l0036" TargetMode="External"/><Relationship Id="rId133" Type="http://schemas.openxmlformats.org/officeDocument/2006/relationships/hyperlink" Target="https://gagnagrunnur.ees.is/31978l0660" TargetMode="External"/><Relationship Id="rId175" Type="http://schemas.openxmlformats.org/officeDocument/2006/relationships/hyperlink" Target="https://www.althingi.is/lagas/nuna/2017024.html" TargetMode="External"/><Relationship Id="rId340" Type="http://schemas.openxmlformats.org/officeDocument/2006/relationships/hyperlink" Target="https://www.althingi.is/lagas/nuna/1998087.html" TargetMode="External"/><Relationship Id="rId578" Type="http://schemas.openxmlformats.org/officeDocument/2006/relationships/hyperlink" Target="https://www.althingi.is/lagas/nuna/1993037.html" TargetMode="External"/><Relationship Id="rId743" Type="http://schemas.openxmlformats.org/officeDocument/2006/relationships/hyperlink" Target="https://gagnagrunnur.ees.is/32023r1118" TargetMode="External"/><Relationship Id="rId785" Type="http://schemas.openxmlformats.org/officeDocument/2006/relationships/hyperlink" Target="https://gagnagrunnur.ees.is/32023r2526" TargetMode="External"/><Relationship Id="rId950" Type="http://schemas.openxmlformats.org/officeDocument/2006/relationships/hyperlink" Target="https://governmentis.sharepoint.com/sites/StarfshpuruminnleiinguEvrpugeraumverbrfafyrirtki-FJR/Shared%20Documents/General/Frumvarp%20og%20fylgiskj&#246;l/2013/36/ESB" TargetMode="External"/><Relationship Id="rId992" Type="http://schemas.openxmlformats.org/officeDocument/2006/relationships/hyperlink" Target="https://gagnagrunnur.ees.is/index.php/32019r2033" TargetMode="External"/><Relationship Id="rId200" Type="http://schemas.openxmlformats.org/officeDocument/2006/relationships/hyperlink" Target="https://gagnagrunnur.ees.is/index.php/32019r2033" TargetMode="External"/><Relationship Id="rId382" Type="http://schemas.openxmlformats.org/officeDocument/2006/relationships/hyperlink" Target="https://gagnagrunnur.ees.is/32005l0060" TargetMode="External"/><Relationship Id="rId438" Type="http://schemas.openxmlformats.org/officeDocument/2006/relationships/hyperlink" Target="https://www.althingi.is/lagas/nuna/1998087.html" TargetMode="External"/><Relationship Id="rId603" Type="http://schemas.openxmlformats.org/officeDocument/2006/relationships/hyperlink" Target="https://gagnagrunnur.ees.is/index.php/32019r2033" TargetMode="External"/><Relationship Id="rId645" Type="http://schemas.openxmlformats.org/officeDocument/2006/relationships/hyperlink" Target="https://gagnagrunnur.ees.is/index.php/32019r2033" TargetMode="External"/><Relationship Id="rId687" Type="http://schemas.openxmlformats.org/officeDocument/2006/relationships/hyperlink" Target="https://gagnagrunnur.ees.is/32010r1093" TargetMode="External"/><Relationship Id="rId810" Type="http://schemas.openxmlformats.org/officeDocument/2006/relationships/hyperlink" Target="https://gagnagrunnur.ees.is/32009l0065" TargetMode="External"/><Relationship Id="rId852" Type="http://schemas.openxmlformats.org/officeDocument/2006/relationships/hyperlink" Target="https://governmentis.sharepoint.com/sites/StarfshpuruminnleiinguEvrpugeraumverbrfafyrirtki-FJR/Shared%20Documents/General/Frumvarp%20og%20fylgiskj&#246;l/2013/36/ESB" TargetMode="External"/><Relationship Id="rId908" Type="http://schemas.openxmlformats.org/officeDocument/2006/relationships/hyperlink" Target="https://gagnagrunnur.ees.is/32014l0059" TargetMode="External"/><Relationship Id="rId242" Type="http://schemas.openxmlformats.org/officeDocument/2006/relationships/hyperlink" Target="https://www.althingi.is/lagas/nuna/2002161.html" TargetMode="External"/><Relationship Id="rId284" Type="http://schemas.openxmlformats.org/officeDocument/2006/relationships/hyperlink" Target="https://www.althingi.is/lagas/nuna/2017024.html" TargetMode="External"/><Relationship Id="rId491" Type="http://schemas.openxmlformats.org/officeDocument/2006/relationships/hyperlink" Target="https://gagnagrunnur.ees.is/32009d0078" TargetMode="External"/><Relationship Id="rId505" Type="http://schemas.openxmlformats.org/officeDocument/2006/relationships/hyperlink" Target="https://gagnagrunnur.ees.is/31984l0253" TargetMode="External"/><Relationship Id="rId712" Type="http://schemas.openxmlformats.org/officeDocument/2006/relationships/hyperlink" Target="https://gagnagrunnur.ees.is/index.php/32019r2033" TargetMode="External"/><Relationship Id="rId894" Type="http://schemas.openxmlformats.org/officeDocument/2006/relationships/hyperlink" Target="https://gagnagrunnur.ees.is/index.php/32019l2034" TargetMode="External"/><Relationship Id="rId37" Type="http://schemas.openxmlformats.org/officeDocument/2006/relationships/hyperlink" Target="https://gagnagrunnur.ees.is/32002r1606" TargetMode="External"/><Relationship Id="rId79" Type="http://schemas.openxmlformats.org/officeDocument/2006/relationships/hyperlink" Target="https://gagnagrunnur.ees.is/32013l0034" TargetMode="External"/><Relationship Id="rId102" Type="http://schemas.openxmlformats.org/officeDocument/2006/relationships/hyperlink" Target="https://www.althingi.is/lagas/nuna/1995002.html" TargetMode="External"/><Relationship Id="rId144" Type="http://schemas.openxmlformats.org/officeDocument/2006/relationships/hyperlink" Target="https://gagnagrunnur.ees.is/index.php/32019r2033" TargetMode="External"/><Relationship Id="rId547" Type="http://schemas.openxmlformats.org/officeDocument/2006/relationships/hyperlink" Target="https://gagnagrunnur.ees.is/index.php/32019l2034" TargetMode="External"/><Relationship Id="rId589" Type="http://schemas.openxmlformats.org/officeDocument/2006/relationships/hyperlink" Target="https://www.althingi.is/lagas/nuna/2002161.html" TargetMode="External"/><Relationship Id="rId754" Type="http://schemas.openxmlformats.org/officeDocument/2006/relationships/hyperlink" Target="https://gagnagrunnur.ees.is/32010r1093" TargetMode="External"/><Relationship Id="rId796" Type="http://schemas.openxmlformats.org/officeDocument/2006/relationships/hyperlink" Target="https://gagnagrunnur.ees.is/index.php/32019r2033" TargetMode="External"/><Relationship Id="rId961" Type="http://schemas.openxmlformats.org/officeDocument/2006/relationships/hyperlink" Target="https://gagnagrunnur.ees.is/index.php/32019r2033" TargetMode="External"/><Relationship Id="rId90" Type="http://schemas.openxmlformats.org/officeDocument/2006/relationships/hyperlink" Target="https://gagnagrunnur.ees.is/32014l0065" TargetMode="External"/><Relationship Id="rId186" Type="http://schemas.openxmlformats.org/officeDocument/2006/relationships/hyperlink" Target="https://www.althingi.is/lagas/nuna/1999099.html" TargetMode="External"/><Relationship Id="rId351" Type="http://schemas.openxmlformats.org/officeDocument/2006/relationships/hyperlink" Target="https://www.althingi.is/lagas/nuna/2019092.html" TargetMode="External"/><Relationship Id="rId393" Type="http://schemas.openxmlformats.org/officeDocument/2006/relationships/hyperlink" Target="https://www.althingi.is/lagas/nuna/1998087.html" TargetMode="External"/><Relationship Id="rId407" Type="http://schemas.openxmlformats.org/officeDocument/2006/relationships/hyperlink" Target="https://gagnagrunnur.ees.is/index.php/32019r2033" TargetMode="External"/><Relationship Id="rId449" Type="http://schemas.openxmlformats.org/officeDocument/2006/relationships/hyperlink" Target="https://www.althingi.is/lagas/nuna/1998087.html" TargetMode="External"/><Relationship Id="rId614" Type="http://schemas.openxmlformats.org/officeDocument/2006/relationships/hyperlink" Target="https://gagnagrunnur.ees.is/index.php/32019r2033" TargetMode="External"/><Relationship Id="rId656" Type="http://schemas.openxmlformats.org/officeDocument/2006/relationships/hyperlink" Target="https://gagnagrunnur.ees.is/index.php/32019r2033" TargetMode="External"/><Relationship Id="rId821" Type="http://schemas.openxmlformats.org/officeDocument/2006/relationships/hyperlink" Target="https://www.althingi.is/lagas/nuna/2021116.html" TargetMode="External"/><Relationship Id="rId863" Type="http://schemas.openxmlformats.org/officeDocument/2006/relationships/hyperlink" Target="https://gagnagrunnur.ees.is/32006l0049" TargetMode="External"/><Relationship Id="rId211" Type="http://schemas.openxmlformats.org/officeDocument/2006/relationships/hyperlink" Target="https://gagnagrunnur.ees.is/32021r2153" TargetMode="External"/><Relationship Id="rId253" Type="http://schemas.openxmlformats.org/officeDocument/2006/relationships/hyperlink" Target="https://gagnagrunnur.ees.is/32013l0036" TargetMode="External"/><Relationship Id="rId295" Type="http://schemas.openxmlformats.org/officeDocument/2006/relationships/hyperlink" Target="https://gagnagrunnur.ees.is/32010r1093" TargetMode="External"/><Relationship Id="rId309" Type="http://schemas.openxmlformats.org/officeDocument/2006/relationships/hyperlink" Target="https://gagnagrunnur.ees.is/32023r1119" TargetMode="External"/><Relationship Id="rId460" Type="http://schemas.openxmlformats.org/officeDocument/2006/relationships/hyperlink" Target="https://gagnagrunnur.ees.is/index.php/32019r2033" TargetMode="External"/><Relationship Id="rId516" Type="http://schemas.openxmlformats.org/officeDocument/2006/relationships/hyperlink" Target="https://gagnagrunnur.ees.is/index.php/32019r2033" TargetMode="External"/><Relationship Id="rId698" Type="http://schemas.openxmlformats.org/officeDocument/2006/relationships/hyperlink" Target="https://www.althingi.is/lagas/nuna/2017024.html" TargetMode="External"/><Relationship Id="rId919" Type="http://schemas.openxmlformats.org/officeDocument/2006/relationships/hyperlink" Target="https://gagnagrunnur.ees.is/31982l0891" TargetMode="External"/><Relationship Id="rId48" Type="http://schemas.openxmlformats.org/officeDocument/2006/relationships/hyperlink" Target="https://gagnagrunnur.ees.is/index.php/32019r2033" TargetMode="External"/><Relationship Id="rId113" Type="http://schemas.openxmlformats.org/officeDocument/2006/relationships/hyperlink" Target="https://gagnagrunnur.ees.is/31993l0006" TargetMode="External"/><Relationship Id="rId320" Type="http://schemas.openxmlformats.org/officeDocument/2006/relationships/hyperlink" Target="https://www.althingi.is/lagas/nuna/1998087.html" TargetMode="External"/><Relationship Id="rId558" Type="http://schemas.openxmlformats.org/officeDocument/2006/relationships/hyperlink" Target="https://www.althingi.is/lagas/nuna/2021115.html" TargetMode="External"/><Relationship Id="rId723" Type="http://schemas.openxmlformats.org/officeDocument/2006/relationships/hyperlink" Target="https://gagnagrunnur.ees.is/32010r1093" TargetMode="External"/><Relationship Id="rId765" Type="http://schemas.openxmlformats.org/officeDocument/2006/relationships/hyperlink" Target="https://gagnagrunnur.ees.is/index.php/32019r2033" TargetMode="External"/><Relationship Id="rId930" Type="http://schemas.openxmlformats.org/officeDocument/2006/relationships/hyperlink" Target="https://gagnagrunnur.ees.is/index.php/32019r2033" TargetMode="External"/><Relationship Id="rId972" Type="http://schemas.openxmlformats.org/officeDocument/2006/relationships/hyperlink" Target="https://gagnagrunnur.ees.is/index.php/32019l2034" TargetMode="External"/><Relationship Id="rId1006" Type="http://schemas.openxmlformats.org/officeDocument/2006/relationships/hyperlink" Target="https://gagnagrunnur.ees.is/32011l0061" TargetMode="External"/><Relationship Id="rId155" Type="http://schemas.openxmlformats.org/officeDocument/2006/relationships/hyperlink" Target="https://gagnagrunnur.ees.is/32002l0087" TargetMode="External"/><Relationship Id="rId197" Type="http://schemas.openxmlformats.org/officeDocument/2006/relationships/hyperlink" Target="https://gagnagrunnur.ees.is/index.php/32019r2033" TargetMode="External"/><Relationship Id="rId362" Type="http://schemas.openxmlformats.org/officeDocument/2006/relationships/hyperlink" Target="https://www.efta.int/sites/default/files/documents/legal-texts/eea/other-legal-documents/adopted-joint-committee-decisions/2025%20-%20Icelandic/070-2025i.pdf" TargetMode="External"/><Relationship Id="rId418" Type="http://schemas.openxmlformats.org/officeDocument/2006/relationships/hyperlink" Target="https://gagnagrunnur.ees.is/32012r0648" TargetMode="External"/><Relationship Id="rId625" Type="http://schemas.openxmlformats.org/officeDocument/2006/relationships/hyperlink" Target="https://gagnagrunnur.ees.is/index.php/32019r2033" TargetMode="External"/><Relationship Id="rId832" Type="http://schemas.openxmlformats.org/officeDocument/2006/relationships/hyperlink" Target="https://gagnagrunnur.ees.is/32011l0061" TargetMode="External"/><Relationship Id="rId222" Type="http://schemas.openxmlformats.org/officeDocument/2006/relationships/hyperlink" Target="https://www.althingi.is/lagasafn/pdf/156b/i32010R1093.pdf" TargetMode="External"/><Relationship Id="rId264" Type="http://schemas.openxmlformats.org/officeDocument/2006/relationships/hyperlink" Target="https://governmentis.sharepoint.com/sites/StarfshpuruminnleiinguEvrpugeraumverbrfafyrirtki-FJR/Shared%20Documents/General/Frumvarp%20og%20fylgiskj&#246;l/2013/36/ESB" TargetMode="External"/><Relationship Id="rId471" Type="http://schemas.openxmlformats.org/officeDocument/2006/relationships/hyperlink" Target="https://gagnagrunnur.ees.is/index.php/32019r2033" TargetMode="External"/><Relationship Id="rId667" Type="http://schemas.openxmlformats.org/officeDocument/2006/relationships/hyperlink" Target="https://www.althingi.is/lagas/nuna/2020070.html" TargetMode="External"/><Relationship Id="rId874" Type="http://schemas.openxmlformats.org/officeDocument/2006/relationships/hyperlink" Target="https://gagnagrunnur.ees.is/32010r1093" TargetMode="External"/><Relationship Id="rId17" Type="http://schemas.openxmlformats.org/officeDocument/2006/relationships/hyperlink" Target="https://gagnagrunnur.ees.is/32014l0065" TargetMode="External"/><Relationship Id="rId59" Type="http://schemas.openxmlformats.org/officeDocument/2006/relationships/hyperlink" Target="https://gagnagrunnur.ees.is/32002l0065" TargetMode="External"/><Relationship Id="rId124" Type="http://schemas.openxmlformats.org/officeDocument/2006/relationships/hyperlink" Target="https://gagnagrunnur.ees.is/32014l0065" TargetMode="External"/><Relationship Id="rId527" Type="http://schemas.openxmlformats.org/officeDocument/2006/relationships/hyperlink" Target="https://gagnagrunnur.ees.is/32010r1093" TargetMode="External"/><Relationship Id="rId569" Type="http://schemas.openxmlformats.org/officeDocument/2006/relationships/hyperlink" Target="https://gagnagrunnur.ees.is/index.php/32019l2034" TargetMode="External"/><Relationship Id="rId734" Type="http://schemas.openxmlformats.org/officeDocument/2006/relationships/hyperlink" Target="https://gagnagrunnur.ees.is/32010r1093" TargetMode="External"/><Relationship Id="rId776" Type="http://schemas.openxmlformats.org/officeDocument/2006/relationships/hyperlink" Target="https://gagnagrunnur.ees.is/index.php/32019r2033" TargetMode="External"/><Relationship Id="rId941" Type="http://schemas.openxmlformats.org/officeDocument/2006/relationships/hyperlink" Target="https://gagnagrunnur.ees.is/index.php/32019r2033" TargetMode="External"/><Relationship Id="rId983" Type="http://schemas.openxmlformats.org/officeDocument/2006/relationships/hyperlink" Target="https://gagnagrunnur.ees.is/index.php/32019l2034" TargetMode="External"/><Relationship Id="rId70" Type="http://schemas.openxmlformats.org/officeDocument/2006/relationships/hyperlink" Target="https://gagnagrunnur.ees.is/32019l0878" TargetMode="External"/><Relationship Id="rId166" Type="http://schemas.openxmlformats.org/officeDocument/2006/relationships/hyperlink" Target="https://www.althingi.is/lagas/nuna/1998087.html" TargetMode="External"/><Relationship Id="rId331" Type="http://schemas.openxmlformats.org/officeDocument/2006/relationships/hyperlink" Target="https://www.althingi.is/lagas/nuna/2019092.html" TargetMode="External"/><Relationship Id="rId373" Type="http://schemas.openxmlformats.org/officeDocument/2006/relationships/hyperlink" Target="https://gagnagrunnur.ees.is/32013l0034" TargetMode="External"/><Relationship Id="rId429" Type="http://schemas.openxmlformats.org/officeDocument/2006/relationships/hyperlink" Target="https://www.althingi.is/lagas/nuna/2021115.html" TargetMode="External"/><Relationship Id="rId580" Type="http://schemas.openxmlformats.org/officeDocument/2006/relationships/hyperlink" Target="https://gagnagrunnur.ees.is/index.php/32019r2033" TargetMode="External"/><Relationship Id="rId636" Type="http://schemas.openxmlformats.org/officeDocument/2006/relationships/hyperlink" Target="https://gagnagrunnur.ees.is/index.php/32019r2033" TargetMode="External"/><Relationship Id="rId801" Type="http://schemas.openxmlformats.org/officeDocument/2006/relationships/hyperlink" Target="https://gagnagrunnur.ees.is/32013l0036" TargetMode="External"/><Relationship Id="rId1017" Type="http://schemas.openxmlformats.org/officeDocument/2006/relationships/fontTable" Target="fontTable.xml"/><Relationship Id="rId1" Type="http://schemas.openxmlformats.org/officeDocument/2006/relationships/customXml" Target="../customXml/item1.xml"/><Relationship Id="rId233" Type="http://schemas.openxmlformats.org/officeDocument/2006/relationships/hyperlink" Target="https://gagnagrunnur.ees.is/index.php/32019r2033" TargetMode="External"/><Relationship Id="rId440" Type="http://schemas.openxmlformats.org/officeDocument/2006/relationships/hyperlink" Target="https://gagnagrunnur.ees.is/index.php/32019r2033" TargetMode="External"/><Relationship Id="rId678" Type="http://schemas.openxmlformats.org/officeDocument/2006/relationships/hyperlink" Target="https://www.althingi.is/lagas/nuna/2021115.html" TargetMode="External"/><Relationship Id="rId843" Type="http://schemas.openxmlformats.org/officeDocument/2006/relationships/hyperlink" Target="https://gagnagrunnur.ees.is/32011l0061" TargetMode="External"/><Relationship Id="rId885" Type="http://schemas.openxmlformats.org/officeDocument/2006/relationships/hyperlink" Target="https://gagnagrunnur.ees.is/32010r1092" TargetMode="External"/><Relationship Id="rId28" Type="http://schemas.openxmlformats.org/officeDocument/2006/relationships/hyperlink" Target="https://governmentis.sharepoint.com/sites/StarfshpuruminnleiinguEvrpugeraumverbrfafyrirtki-FJR/Shared%20Documents/General/Frumvarp%20og%20fylgiskj&#246;l/2013/36/ESB" TargetMode="External"/><Relationship Id="rId275" Type="http://schemas.openxmlformats.org/officeDocument/2006/relationships/hyperlink" Target="https://www.althingi.is/lagas/nuna/1998087.html" TargetMode="External"/><Relationship Id="rId300" Type="http://schemas.openxmlformats.org/officeDocument/2006/relationships/hyperlink" Target="https://gagnagrunnur.ees.is/index.php/32019r2033" TargetMode="External"/><Relationship Id="rId482" Type="http://schemas.openxmlformats.org/officeDocument/2006/relationships/hyperlink" Target="https://gagnagrunnur.ees.is/index.php/32019r2033" TargetMode="External"/><Relationship Id="rId538" Type="http://schemas.openxmlformats.org/officeDocument/2006/relationships/hyperlink" Target="https://www.althingi.is/lagas/nuna/2020070.html" TargetMode="External"/><Relationship Id="rId703" Type="http://schemas.openxmlformats.org/officeDocument/2006/relationships/hyperlink" Target="https://www.althingi.is/lagas/nuna/2017024.html" TargetMode="External"/><Relationship Id="rId745" Type="http://schemas.openxmlformats.org/officeDocument/2006/relationships/hyperlink" Target="https://www.efta.int/sites/default/files/documents/legal-texts/eea/other-legal-documents/adopted-joint-committee-decisions/2025%20-%20Icelandic/073-2025i.pdf" TargetMode="External"/><Relationship Id="rId910" Type="http://schemas.openxmlformats.org/officeDocument/2006/relationships/hyperlink" Target="https://gagnagrunnur.ees.is/32014l0059" TargetMode="External"/><Relationship Id="rId952" Type="http://schemas.openxmlformats.org/officeDocument/2006/relationships/hyperlink" Target="https://gagnagrunnur.ees.is/index.php/32019r2033" TargetMode="External"/><Relationship Id="rId81" Type="http://schemas.openxmlformats.org/officeDocument/2006/relationships/hyperlink" Target="https://gagnagrunnur.ees.is/32013l0034" TargetMode="External"/><Relationship Id="rId135" Type="http://schemas.openxmlformats.org/officeDocument/2006/relationships/hyperlink" Target="https://gagnagrunnur.ees.is/31983l0349" TargetMode="External"/><Relationship Id="rId177" Type="http://schemas.openxmlformats.org/officeDocument/2006/relationships/hyperlink" Target="https://gagnagrunnur.ees.is/index.php/32019r2033" TargetMode="External"/><Relationship Id="rId342" Type="http://schemas.openxmlformats.org/officeDocument/2006/relationships/hyperlink" Target="https://www.althingi.is/lagas/nuna/2019092.html" TargetMode="External"/><Relationship Id="rId384" Type="http://schemas.openxmlformats.org/officeDocument/2006/relationships/hyperlink" Target="https://gagnagrunnur.ees.is/32006l0070" TargetMode="External"/><Relationship Id="rId591" Type="http://schemas.openxmlformats.org/officeDocument/2006/relationships/hyperlink" Target="https://gagnagrunnur.ees.is/32010r1093" TargetMode="External"/><Relationship Id="rId605" Type="http://schemas.openxmlformats.org/officeDocument/2006/relationships/hyperlink" Target="https://www.althingi.is/lagas/nuna/1998087.html" TargetMode="External"/><Relationship Id="rId787" Type="http://schemas.openxmlformats.org/officeDocument/2006/relationships/hyperlink" Target="https://www.efta.int/sites/default/files/documents/legal-texts/eea/other-legal-documents/adopted-joint-committee-decisions/2025%20-%20Icelandic/071-2025i.pdf" TargetMode="External"/><Relationship Id="rId812" Type="http://schemas.openxmlformats.org/officeDocument/2006/relationships/hyperlink" Target="https://gagnagrunnur.ees.is/32009l0065" TargetMode="External"/><Relationship Id="rId994" Type="http://schemas.openxmlformats.org/officeDocument/2006/relationships/hyperlink" Target="https://gagnagrunnur.ees.is/index.php/32019r2033" TargetMode="External"/><Relationship Id="rId202" Type="http://schemas.openxmlformats.org/officeDocument/2006/relationships/hyperlink" Target="https://www.althingi.is/lagas/nuna/2021115.html" TargetMode="External"/><Relationship Id="rId244" Type="http://schemas.openxmlformats.org/officeDocument/2006/relationships/hyperlink" Target="https://www.althingi.is/lagas/nuna/2021115.html" TargetMode="External"/><Relationship Id="rId647" Type="http://schemas.openxmlformats.org/officeDocument/2006/relationships/hyperlink" Target="https://gagnagrunnur.ees.is/index.php/32019r2033" TargetMode="External"/><Relationship Id="rId689" Type="http://schemas.openxmlformats.org/officeDocument/2006/relationships/hyperlink" Target="https://gagnagrunnur.ees.is/32010r1095" TargetMode="External"/><Relationship Id="rId854" Type="http://schemas.openxmlformats.org/officeDocument/2006/relationships/hyperlink" Target="https://governmentis.sharepoint.com/sites/StarfshpuruminnleiinguEvrpugeraumverbrfafyrirtki-FJR/Shared%20Documents/General/Frumvarp%20og%20fylgiskj&#246;l/2013/36/ESB" TargetMode="External"/><Relationship Id="rId896" Type="http://schemas.openxmlformats.org/officeDocument/2006/relationships/hyperlink" Target="https://gagnagrunnur.ees.is/32010r1093" TargetMode="External"/><Relationship Id="rId39" Type="http://schemas.openxmlformats.org/officeDocument/2006/relationships/hyperlink" Target="https://gagnagrunnur.ees.is/32013l0034" TargetMode="External"/><Relationship Id="rId286" Type="http://schemas.openxmlformats.org/officeDocument/2006/relationships/hyperlink" Target="https://gagnagrunnur.ees.is/index.php/32019r2033" TargetMode="External"/><Relationship Id="rId451" Type="http://schemas.openxmlformats.org/officeDocument/2006/relationships/hyperlink" Target="https://gagnagrunnur.ees.is/index.php/32019r2033" TargetMode="External"/><Relationship Id="rId493" Type="http://schemas.openxmlformats.org/officeDocument/2006/relationships/hyperlink" Target="https://www.althingi.is/lagas/nuna/2017024.html" TargetMode="External"/><Relationship Id="rId507" Type="http://schemas.openxmlformats.org/officeDocument/2006/relationships/hyperlink" Target="https://www.althingi.is/lagas/nuna/2019094.html" TargetMode="External"/><Relationship Id="rId549" Type="http://schemas.openxmlformats.org/officeDocument/2006/relationships/hyperlink" Target="https://www.althingi.is/lagas/nuna/2021115.html" TargetMode="External"/><Relationship Id="rId714" Type="http://schemas.openxmlformats.org/officeDocument/2006/relationships/hyperlink" Target="https://gagnagrunnur.ees.is/32010r1093" TargetMode="External"/><Relationship Id="rId756" Type="http://schemas.openxmlformats.org/officeDocument/2006/relationships/hyperlink" Target="https://www.althingi.is/lagas/nuna/1998087.html" TargetMode="External"/><Relationship Id="rId921" Type="http://schemas.openxmlformats.org/officeDocument/2006/relationships/hyperlink" Target="https://www.google.com/search?q=2002%2F47%2FEB+ees&amp;rlz=1C1GCEU_enIS1169IS1169&amp;oq=2002%2F47%2FEB+ees&amp;gs_lcrp=EgZjaHJvbWUyBggAEEUYOTIGCAEQBhhAMgYIAhAGGEAyBggDEAYYQDIGCAQQBhhAMgYIBRAGGEAyBggGEAYYQNIBCDEwMjlqMGo0qAIAsAIA&amp;sourceid=chrome&amp;ie=UTF-8" TargetMode="External"/><Relationship Id="rId50" Type="http://schemas.openxmlformats.org/officeDocument/2006/relationships/hyperlink" Target="https://gagnagrunnur.ees.is/32014r0600" TargetMode="External"/><Relationship Id="rId104" Type="http://schemas.openxmlformats.org/officeDocument/2006/relationships/hyperlink" Target="https://gagnagrunnur.ees.is/32002l0087" TargetMode="External"/><Relationship Id="rId146" Type="http://schemas.openxmlformats.org/officeDocument/2006/relationships/hyperlink" Target="https://gagnagrunnur.ees.is/index.php/32019r2033" TargetMode="External"/><Relationship Id="rId188" Type="http://schemas.openxmlformats.org/officeDocument/2006/relationships/hyperlink" Target="https://www.althingi.is/lagas/nuna/1998087.html" TargetMode="External"/><Relationship Id="rId311" Type="http://schemas.openxmlformats.org/officeDocument/2006/relationships/hyperlink" Target="https://gagnagrunnur.ees.is/index.php/32019l2034" TargetMode="External"/><Relationship Id="rId353" Type="http://schemas.openxmlformats.org/officeDocument/2006/relationships/hyperlink" Target="https://www.althingi.is/lagas/nuna/2017024.html" TargetMode="External"/><Relationship Id="rId395" Type="http://schemas.openxmlformats.org/officeDocument/2006/relationships/hyperlink" Target="https://www.althingi.is/lagas/nuna/1993037.html" TargetMode="External"/><Relationship Id="rId409" Type="http://schemas.openxmlformats.org/officeDocument/2006/relationships/hyperlink" Target="https://gagnagrunnur.ees.is/index.php/32019r2033" TargetMode="External"/><Relationship Id="rId560" Type="http://schemas.openxmlformats.org/officeDocument/2006/relationships/hyperlink" Target="https://gagnagrunnur.ees.is/32021r2155" TargetMode="External"/><Relationship Id="rId798" Type="http://schemas.openxmlformats.org/officeDocument/2006/relationships/hyperlink" Target="https://gagnagrunnur.ees.is/index.php/32019r2033" TargetMode="External"/><Relationship Id="rId963" Type="http://schemas.openxmlformats.org/officeDocument/2006/relationships/hyperlink" Target="https://gagnagrunnur.ees.is/index.php/32019r2033" TargetMode="External"/><Relationship Id="rId92" Type="http://schemas.openxmlformats.org/officeDocument/2006/relationships/hyperlink" Target="https://gagnagrunnur.ees.is/index.php/32019r2033" TargetMode="External"/><Relationship Id="rId213" Type="http://schemas.openxmlformats.org/officeDocument/2006/relationships/hyperlink" Target="https://gagnagrunnur.ees.is/index.php/32019l2034" TargetMode="External"/><Relationship Id="rId420" Type="http://schemas.openxmlformats.org/officeDocument/2006/relationships/hyperlink" Target="https://gagnagrunnur.ees.is/32006l0070" TargetMode="External"/><Relationship Id="rId616" Type="http://schemas.openxmlformats.org/officeDocument/2006/relationships/hyperlink" Target="https://gagnagrunnur.ees.is/index.php/32019r2033" TargetMode="External"/><Relationship Id="rId658" Type="http://schemas.openxmlformats.org/officeDocument/2006/relationships/hyperlink" Target="https://gagnagrunnur.ees.is/index.php/32019r2033" TargetMode="External"/><Relationship Id="rId823" Type="http://schemas.openxmlformats.org/officeDocument/2006/relationships/hyperlink" Target="https://www.althingi.is/lagas/nuna/2002161.html" TargetMode="External"/><Relationship Id="rId865" Type="http://schemas.openxmlformats.org/officeDocument/2006/relationships/hyperlink" Target="https://www.althingi.is/lagas/nuna/2002161.html" TargetMode="External"/><Relationship Id="rId255" Type="http://schemas.openxmlformats.org/officeDocument/2006/relationships/hyperlink" Target="https://www.althingi.is/lagas/nuna/2002161.html" TargetMode="External"/><Relationship Id="rId297" Type="http://schemas.openxmlformats.org/officeDocument/2006/relationships/hyperlink" Target="https://gagnagrunnur.ees.is/32010r1093" TargetMode="External"/><Relationship Id="rId462" Type="http://schemas.openxmlformats.org/officeDocument/2006/relationships/hyperlink" Target="https://gagnagrunnur.ees.is/index.php/32019r2033" TargetMode="External"/><Relationship Id="rId518" Type="http://schemas.openxmlformats.org/officeDocument/2006/relationships/hyperlink" Target="https://gagnagrunnur.ees.is/32021r2154" TargetMode="External"/><Relationship Id="rId725" Type="http://schemas.openxmlformats.org/officeDocument/2006/relationships/hyperlink" Target="https://www.althingi.is/lagas/nuna/2017024.html" TargetMode="External"/><Relationship Id="rId932" Type="http://schemas.openxmlformats.org/officeDocument/2006/relationships/hyperlink" Target="https://gagnagrunnur.ees.is/index.php/32019r2033" TargetMode="External"/><Relationship Id="rId115" Type="http://schemas.openxmlformats.org/officeDocument/2006/relationships/hyperlink" Target="https://gagnagrunnur.ees.is/31998l0078" TargetMode="External"/><Relationship Id="rId157" Type="http://schemas.openxmlformats.org/officeDocument/2006/relationships/hyperlink" Target="https://gagnagrunnur.ees.is/index.php/32019l2034" TargetMode="External"/><Relationship Id="rId322" Type="http://schemas.openxmlformats.org/officeDocument/2006/relationships/hyperlink" Target="https://www.althingi.is/lagas/nuna/2019092.html" TargetMode="External"/><Relationship Id="rId364" Type="http://schemas.openxmlformats.org/officeDocument/2006/relationships/hyperlink" Target="https://gagnagrunnur.ees.is/32012r0648" TargetMode="External"/><Relationship Id="rId767" Type="http://schemas.openxmlformats.org/officeDocument/2006/relationships/hyperlink" Target="https://www.efta.int/sites/default/files/documents/legal-texts/eea/other-legal-documents/adopted-joint-committee-decisions/2025%20-%20Icelandic/070-2025i.pdf" TargetMode="External"/><Relationship Id="rId974" Type="http://schemas.openxmlformats.org/officeDocument/2006/relationships/hyperlink" Target="https://gagnagrunnur.ees.is/32010r1095" TargetMode="External"/><Relationship Id="rId1008" Type="http://schemas.openxmlformats.org/officeDocument/2006/relationships/hyperlink" Target="https://gagnagrunnur.ees.is/32014l0059" TargetMode="External"/><Relationship Id="rId61" Type="http://schemas.openxmlformats.org/officeDocument/2006/relationships/hyperlink" Target="https://gagnagrunnur.ees.is/32013l0036" TargetMode="External"/><Relationship Id="rId199" Type="http://schemas.openxmlformats.org/officeDocument/2006/relationships/hyperlink" Target="https://gagnagrunnur.ees.is/index.php/32019r2033" TargetMode="External"/><Relationship Id="rId571" Type="http://schemas.openxmlformats.org/officeDocument/2006/relationships/hyperlink" Target="https://gagnagrunnur.ees.is/index.php/32019r2033" TargetMode="External"/><Relationship Id="rId627" Type="http://schemas.openxmlformats.org/officeDocument/2006/relationships/hyperlink" Target="https://gagnagrunnur.ees.is/index.php/32019r2033" TargetMode="External"/><Relationship Id="rId669" Type="http://schemas.openxmlformats.org/officeDocument/2006/relationships/hyperlink" Target="https://gagnagrunnur.ees.is/index.php/32019r2033" TargetMode="External"/><Relationship Id="rId834" Type="http://schemas.openxmlformats.org/officeDocument/2006/relationships/hyperlink" Target="https://gagnagrunnur.ees.is/index.php/32019r2033" TargetMode="External"/><Relationship Id="rId876" Type="http://schemas.openxmlformats.org/officeDocument/2006/relationships/hyperlink" Target="https://gagnagrunnur.ees.is/32014l0065" TargetMode="External"/><Relationship Id="rId19" Type="http://schemas.openxmlformats.org/officeDocument/2006/relationships/hyperlink" Target="https://gagnagrunnur.ees.is/32002l0092" TargetMode="External"/><Relationship Id="rId224" Type="http://schemas.openxmlformats.org/officeDocument/2006/relationships/hyperlink" Target="https://www.althingi.is/lagasafn/pdf/156b/i32010R1092.pdf" TargetMode="External"/><Relationship Id="rId266" Type="http://schemas.openxmlformats.org/officeDocument/2006/relationships/hyperlink" Target="https://governmentis.sharepoint.com/sites/StarfshpuruminnleiinguEvrpugeraumverbrfafyrirtki-FJR/Shared%20Documents/General/Frumvarp%20og%20fylgiskj&#246;l/2013/36/ESB" TargetMode="External"/><Relationship Id="rId431" Type="http://schemas.openxmlformats.org/officeDocument/2006/relationships/hyperlink" Target="https://www.althingi.is/lagas/nuna/1998087.html" TargetMode="External"/><Relationship Id="rId473" Type="http://schemas.openxmlformats.org/officeDocument/2006/relationships/hyperlink" Target="https://gagnagrunnur.ees.is/index.php/32019r2033" TargetMode="External"/><Relationship Id="rId529" Type="http://schemas.openxmlformats.org/officeDocument/2006/relationships/hyperlink" Target="https://gagnagrunnur.ees.is/32021r2154" TargetMode="External"/><Relationship Id="rId680" Type="http://schemas.openxmlformats.org/officeDocument/2006/relationships/hyperlink" Target="https://gagnagrunnur.ees.is/32010r1093" TargetMode="External"/><Relationship Id="rId736" Type="http://schemas.openxmlformats.org/officeDocument/2006/relationships/hyperlink" Target="https://www.althingi.is/lagas/nuna/2017024.html" TargetMode="External"/><Relationship Id="rId901" Type="http://schemas.openxmlformats.org/officeDocument/2006/relationships/hyperlink" Target="https://gagnagrunnur.ees.is/index.php/32019l2034" TargetMode="External"/><Relationship Id="rId30" Type="http://schemas.openxmlformats.org/officeDocument/2006/relationships/hyperlink" Target="https://gagnagrunnur.ees.is/index.php/32019r2033" TargetMode="External"/><Relationship Id="rId126" Type="http://schemas.openxmlformats.org/officeDocument/2006/relationships/hyperlink" Target="https://gagnagrunnur.ees.is/32013l0034" TargetMode="External"/><Relationship Id="rId168" Type="http://schemas.openxmlformats.org/officeDocument/2006/relationships/hyperlink" Target="https://www.althingi.is/lagas/nuna/1993037.html" TargetMode="External"/><Relationship Id="rId333" Type="http://schemas.openxmlformats.org/officeDocument/2006/relationships/hyperlink" Target="https://gagnagrunnur.ees.is/index.php/32019r2033" TargetMode="External"/><Relationship Id="rId540" Type="http://schemas.openxmlformats.org/officeDocument/2006/relationships/hyperlink" Target="https://gagnagrunnur.ees.is/index.php/32019r2033" TargetMode="External"/><Relationship Id="rId778" Type="http://schemas.openxmlformats.org/officeDocument/2006/relationships/hyperlink" Target="https://gagnagrunnur.ees.is/32022r0389" TargetMode="External"/><Relationship Id="rId943" Type="http://schemas.openxmlformats.org/officeDocument/2006/relationships/hyperlink" Target="https://gagnagrunnur.ees.is/index.php/32019r2033" TargetMode="External"/><Relationship Id="rId985" Type="http://schemas.openxmlformats.org/officeDocument/2006/relationships/hyperlink" Target="https://gagnagrunnur.ees.is/index.php/32019r2033" TargetMode="External"/><Relationship Id="rId1019" Type="http://schemas.openxmlformats.org/officeDocument/2006/relationships/theme" Target="theme/theme1.xml"/><Relationship Id="rId72" Type="http://schemas.openxmlformats.org/officeDocument/2006/relationships/hyperlink" Target="https://gagnagrunnur.ees.is/32019l0878" TargetMode="External"/><Relationship Id="rId375" Type="http://schemas.openxmlformats.org/officeDocument/2006/relationships/hyperlink" Target="https://gagnagrunnur.ees.is/index.php/32019l2034" TargetMode="External"/><Relationship Id="rId582" Type="http://schemas.openxmlformats.org/officeDocument/2006/relationships/hyperlink" Target="https://www.althingi.is/lagas/nuna/2021115.html" TargetMode="External"/><Relationship Id="rId638" Type="http://schemas.openxmlformats.org/officeDocument/2006/relationships/hyperlink" Target="https://gagnagrunnur.ees.is/index.php/32019r2033" TargetMode="External"/><Relationship Id="rId803" Type="http://schemas.openxmlformats.org/officeDocument/2006/relationships/hyperlink" Target="https://gagnagrunnur.ees.is/32014l0065" TargetMode="External"/><Relationship Id="rId845" Type="http://schemas.openxmlformats.org/officeDocument/2006/relationships/hyperlink" Target="https://gagnagrunnur.ees.is/32003l0041" TargetMode="External"/><Relationship Id="rId3" Type="http://schemas.openxmlformats.org/officeDocument/2006/relationships/customXml" Target="../customXml/item3.xml"/><Relationship Id="rId235" Type="http://schemas.openxmlformats.org/officeDocument/2006/relationships/hyperlink" Target="https://gagnagrunnur.ees.is/index.php/32019r2033" TargetMode="External"/><Relationship Id="rId277" Type="http://schemas.openxmlformats.org/officeDocument/2006/relationships/hyperlink" Target="https://www.althingi.is/lagas/nuna/1993037.html" TargetMode="External"/><Relationship Id="rId400" Type="http://schemas.openxmlformats.org/officeDocument/2006/relationships/hyperlink" Target="https://gagnagrunnur.ees.is/index.php/32019r2033" TargetMode="External"/><Relationship Id="rId442" Type="http://schemas.openxmlformats.org/officeDocument/2006/relationships/hyperlink" Target="https://www.althingi.is/lagas/nuna/1998087.html" TargetMode="External"/><Relationship Id="rId484" Type="http://schemas.openxmlformats.org/officeDocument/2006/relationships/hyperlink" Target="https://gagnagrunnur.ees.is/index.php/32019r2033" TargetMode="External"/><Relationship Id="rId705" Type="http://schemas.openxmlformats.org/officeDocument/2006/relationships/hyperlink" Target="https://www.althingi.is/lagas/nuna/2019092.html" TargetMode="External"/><Relationship Id="rId887" Type="http://schemas.openxmlformats.org/officeDocument/2006/relationships/hyperlink" Target="https://gagnagrunnur.ees.is/32010r1093" TargetMode="External"/><Relationship Id="rId137" Type="http://schemas.openxmlformats.org/officeDocument/2006/relationships/hyperlink" Target="https://gagnagrunnur.ees.is/32013l0034" TargetMode="External"/><Relationship Id="rId302" Type="http://schemas.openxmlformats.org/officeDocument/2006/relationships/hyperlink" Target="https://gagnagrunnur.ees.is/32010r1093" TargetMode="External"/><Relationship Id="rId344" Type="http://schemas.openxmlformats.org/officeDocument/2006/relationships/hyperlink" Target="https://www.althingi.is/lagas/nuna/2019092.html" TargetMode="External"/><Relationship Id="rId691" Type="http://schemas.openxmlformats.org/officeDocument/2006/relationships/hyperlink" Target="https://gagnagrunnur.ees.is/index.php/32019l2034" TargetMode="External"/><Relationship Id="rId747" Type="http://schemas.openxmlformats.org/officeDocument/2006/relationships/hyperlink" Target="https://gagnagrunnur.ees.is/32010r1093" TargetMode="External"/><Relationship Id="rId789" Type="http://schemas.openxmlformats.org/officeDocument/2006/relationships/hyperlink" Target="https://gagnagrunnur.ees.is/index.php/32019l2034" TargetMode="External"/><Relationship Id="rId912" Type="http://schemas.openxmlformats.org/officeDocument/2006/relationships/hyperlink" Target="https://gagnagrunnur.ees.is/index.php/32019r2033" TargetMode="External"/><Relationship Id="rId954" Type="http://schemas.openxmlformats.org/officeDocument/2006/relationships/hyperlink" Target="https://gagnagrunnur.ees.is/index.php/32019l2034" TargetMode="External"/><Relationship Id="rId996" Type="http://schemas.openxmlformats.org/officeDocument/2006/relationships/hyperlink" Target="https://gagnagrunnur.ees.is/index.php/32019r2033" TargetMode="External"/><Relationship Id="rId41" Type="http://schemas.openxmlformats.org/officeDocument/2006/relationships/hyperlink" Target="https://gagnagrunnur.ees.is/32002r1606" TargetMode="External"/><Relationship Id="rId83" Type="http://schemas.openxmlformats.org/officeDocument/2006/relationships/hyperlink" Target="https://www.althingi.is/lagas/nuna/2006003.html" TargetMode="External"/><Relationship Id="rId179" Type="http://schemas.openxmlformats.org/officeDocument/2006/relationships/hyperlink" Target="https://gagnagrunnur.ees.is/index.php/32019r2033" TargetMode="External"/><Relationship Id="rId386" Type="http://schemas.openxmlformats.org/officeDocument/2006/relationships/hyperlink" Target="https://www.althingi.is/lagas/nuna/2018140.html" TargetMode="External"/><Relationship Id="rId551" Type="http://schemas.openxmlformats.org/officeDocument/2006/relationships/hyperlink" Target="https://gagnagrunnur.ees.is/index.php/32019r2033" TargetMode="External"/><Relationship Id="rId593" Type="http://schemas.openxmlformats.org/officeDocument/2006/relationships/hyperlink" Target="https://gagnagrunnur.ees.is/32010r1093" TargetMode="External"/><Relationship Id="rId607" Type="http://schemas.openxmlformats.org/officeDocument/2006/relationships/hyperlink" Target="https://gagnagrunnur.ees.is/index.php/32019r2033" TargetMode="External"/><Relationship Id="rId649" Type="http://schemas.openxmlformats.org/officeDocument/2006/relationships/hyperlink" Target="https://gagnagrunnur.ees.is/index.php/32019r2033" TargetMode="External"/><Relationship Id="rId814" Type="http://schemas.openxmlformats.org/officeDocument/2006/relationships/hyperlink" Target="https://gagnagrunnur.ees.is/index.php/32019r2033" TargetMode="External"/><Relationship Id="rId856" Type="http://schemas.openxmlformats.org/officeDocument/2006/relationships/hyperlink" Target="https://governmentis.sharepoint.com/sites/StarfshpuruminnleiinguEvrpugeraumverbrfafyrirtki-FJR/Shared%20Documents/General/Frumvarp%20og%20fylgiskj&#246;l/2013/36/ESB" TargetMode="External"/><Relationship Id="rId190" Type="http://schemas.openxmlformats.org/officeDocument/2006/relationships/hyperlink" Target="https://gagnagrunnur.ees.is/index.php/32019r2033" TargetMode="External"/><Relationship Id="rId204" Type="http://schemas.openxmlformats.org/officeDocument/2006/relationships/hyperlink" Target="https://gagnagrunnur.ees.is/index.php/32019r2033" TargetMode="External"/><Relationship Id="rId246" Type="http://schemas.openxmlformats.org/officeDocument/2006/relationships/hyperlink" Target="https://gagnagrunnur.ees.is/32014l0065" TargetMode="External"/><Relationship Id="rId288" Type="http://schemas.openxmlformats.org/officeDocument/2006/relationships/hyperlink" Target="https://gagnagrunnur.ees.is/index.php/32019r2033" TargetMode="External"/><Relationship Id="rId411" Type="http://schemas.openxmlformats.org/officeDocument/2006/relationships/hyperlink" Target="https://gagnagrunnur.ees.is/index.php/32019r2033" TargetMode="External"/><Relationship Id="rId453" Type="http://schemas.openxmlformats.org/officeDocument/2006/relationships/hyperlink" Target="https://gagnagrunnur.ees.is/index.php/32019r2033" TargetMode="External"/><Relationship Id="rId509" Type="http://schemas.openxmlformats.org/officeDocument/2006/relationships/hyperlink" Target="https://www.althingi.is/lagas/nuna/2021115.html" TargetMode="External"/><Relationship Id="rId660" Type="http://schemas.openxmlformats.org/officeDocument/2006/relationships/hyperlink" Target="https://gagnagrunnur.ees.is/32010r1093" TargetMode="External"/><Relationship Id="rId898" Type="http://schemas.openxmlformats.org/officeDocument/2006/relationships/hyperlink" Target="https://gagnagrunnur.ees.is/index.php/32019l2034" TargetMode="External"/><Relationship Id="rId106" Type="http://schemas.openxmlformats.org/officeDocument/2006/relationships/hyperlink" Target="https://gagnagrunnur.ees.is/32002l0087" TargetMode="External"/><Relationship Id="rId313" Type="http://schemas.openxmlformats.org/officeDocument/2006/relationships/hyperlink" Target="https://www.althingi.is/lagas/nuna/1998087.html" TargetMode="External"/><Relationship Id="rId495" Type="http://schemas.openxmlformats.org/officeDocument/2006/relationships/hyperlink" Target="https://gagnagrunnur.ees.is/32010r1093" TargetMode="External"/><Relationship Id="rId716" Type="http://schemas.openxmlformats.org/officeDocument/2006/relationships/hyperlink" Target="https://gagnagrunnur.ees.is/32010r1095" TargetMode="External"/><Relationship Id="rId758" Type="http://schemas.openxmlformats.org/officeDocument/2006/relationships/hyperlink" Target="https://gagnagrunnur.ees.is/index.php/32019l2034" TargetMode="External"/><Relationship Id="rId923" Type="http://schemas.openxmlformats.org/officeDocument/2006/relationships/hyperlink" Target="https://gagnagrunnur.ees.is/32005l0056" TargetMode="External"/><Relationship Id="rId965" Type="http://schemas.openxmlformats.org/officeDocument/2006/relationships/hyperlink" Target="https://gagnagrunnur.ees.is/index.php/32019l2034" TargetMode="External"/><Relationship Id="rId10" Type="http://schemas.openxmlformats.org/officeDocument/2006/relationships/endnotes" Target="endnotes.xml"/><Relationship Id="rId52" Type="http://schemas.openxmlformats.org/officeDocument/2006/relationships/hyperlink" Target="https://gagnagrunnur.ees.is/index.php/32019r2033" TargetMode="External"/><Relationship Id="rId94" Type="http://schemas.openxmlformats.org/officeDocument/2006/relationships/hyperlink" Target="https://gagnagrunnur.ees.is/32013l0034" TargetMode="External"/><Relationship Id="rId148" Type="http://schemas.openxmlformats.org/officeDocument/2006/relationships/hyperlink" Target="https://gagnagrunnur.ees.is/index.php/32019r2033" TargetMode="External"/><Relationship Id="rId355" Type="http://schemas.openxmlformats.org/officeDocument/2006/relationships/hyperlink" Target="https://www.althingi.is/lagas/nuna/2017024.html" TargetMode="External"/><Relationship Id="rId397" Type="http://schemas.openxmlformats.org/officeDocument/2006/relationships/hyperlink" Target="https://gagnagrunnur.ees.is/index.php/32019r2033" TargetMode="External"/><Relationship Id="rId520" Type="http://schemas.openxmlformats.org/officeDocument/2006/relationships/hyperlink" Target="https://gagnagrunnur.ees.is/32009h0384" TargetMode="External"/><Relationship Id="rId562" Type="http://schemas.openxmlformats.org/officeDocument/2006/relationships/hyperlink" Target="https://www.efta.int/sites/default/files/documents/legal-texts/eea/other-legal-documents/adopted-joint-committee-decisions/2025%20-%20Icelandic/071-2025i.pdf" TargetMode="External"/><Relationship Id="rId618" Type="http://schemas.openxmlformats.org/officeDocument/2006/relationships/hyperlink" Target="https://gagnagrunnur.ees.is/index.php/32019r2033" TargetMode="External"/><Relationship Id="rId825" Type="http://schemas.openxmlformats.org/officeDocument/2006/relationships/hyperlink" Target="https://gagnagrunnur.ees.is/32009l0065" TargetMode="External"/><Relationship Id="rId215" Type="http://schemas.openxmlformats.org/officeDocument/2006/relationships/hyperlink" Target="https://gagnagrunnur.ees.is/32014l0065" TargetMode="External"/><Relationship Id="rId257" Type="http://schemas.openxmlformats.org/officeDocument/2006/relationships/hyperlink" Target="https://www.althingi.is/lagas/nuna/2002161.html" TargetMode="External"/><Relationship Id="rId422" Type="http://schemas.openxmlformats.org/officeDocument/2006/relationships/hyperlink" Target="https://gagnagrunnur.ees.is/32013l0036" TargetMode="External"/><Relationship Id="rId464" Type="http://schemas.openxmlformats.org/officeDocument/2006/relationships/hyperlink" Target="https://gagnagrunnur.ees.is/index.php/32019r2033" TargetMode="External"/><Relationship Id="rId867" Type="http://schemas.openxmlformats.org/officeDocument/2006/relationships/hyperlink" Target="https://gagnagrunnur.ees.is/32014l0065" TargetMode="External"/><Relationship Id="rId1010" Type="http://schemas.openxmlformats.org/officeDocument/2006/relationships/hyperlink" Target="https://gagnagrunnur.ees.is/32010r1093" TargetMode="External"/><Relationship Id="rId299" Type="http://schemas.openxmlformats.org/officeDocument/2006/relationships/hyperlink" Target="https://gagnagrunnur.ees.is/index.php/32019r2033" TargetMode="External"/><Relationship Id="rId727" Type="http://schemas.openxmlformats.org/officeDocument/2006/relationships/hyperlink" Target="https://gagnagrunnur.ees.is/32010r1093" TargetMode="External"/><Relationship Id="rId934" Type="http://schemas.openxmlformats.org/officeDocument/2006/relationships/hyperlink" Target="https://gagnagrunnur.ees.is/index.php/32019r2033" TargetMode="External"/><Relationship Id="rId63" Type="http://schemas.openxmlformats.org/officeDocument/2006/relationships/hyperlink" Target="https://gagnagrunnur.ees.is/32007l0064" TargetMode="External"/><Relationship Id="rId159" Type="http://schemas.openxmlformats.org/officeDocument/2006/relationships/hyperlink" Target="https://gagnagrunnur.ees.is/index.php/32019r2033" TargetMode="External"/><Relationship Id="rId366" Type="http://schemas.openxmlformats.org/officeDocument/2006/relationships/hyperlink" Target="https://gagnagrunnur.ees.is/32009l0065" TargetMode="External"/><Relationship Id="rId573" Type="http://schemas.openxmlformats.org/officeDocument/2006/relationships/hyperlink" Target="https://gagnagrunnur.ees.is/32010r1093" TargetMode="External"/><Relationship Id="rId780" Type="http://schemas.openxmlformats.org/officeDocument/2006/relationships/hyperlink" Target="https://gagnagrunnur.ees.is/32010r1093" TargetMode="External"/><Relationship Id="rId226" Type="http://schemas.openxmlformats.org/officeDocument/2006/relationships/hyperlink" Target="https://gagnagrunnur.ees.is/32013l0036" TargetMode="External"/><Relationship Id="rId433" Type="http://schemas.openxmlformats.org/officeDocument/2006/relationships/hyperlink" Target="https://gagnagrunnur.ees.is/index.php/32019r2033" TargetMode="External"/><Relationship Id="rId878" Type="http://schemas.openxmlformats.org/officeDocument/2006/relationships/hyperlink" Target="https://gagnagrunnur.ees.is/32014l0065" TargetMode="External"/><Relationship Id="rId640" Type="http://schemas.openxmlformats.org/officeDocument/2006/relationships/hyperlink" Target="https://gagnagrunnur.ees.is/index.php/32019r2033" TargetMode="External"/><Relationship Id="rId738" Type="http://schemas.openxmlformats.org/officeDocument/2006/relationships/hyperlink" Target="https://gagnagrunnur.ees.is/32010r1093" TargetMode="External"/><Relationship Id="rId945" Type="http://schemas.openxmlformats.org/officeDocument/2006/relationships/hyperlink" Target="https://www.stjornartidindi.is/Advert.aspx?RecordID=74b426e2-accd-499b-9de8-b6ad38661f2f" TargetMode="External"/><Relationship Id="rId74" Type="http://schemas.openxmlformats.org/officeDocument/2006/relationships/hyperlink" Target="https://gagnagrunnur.ees.is/32019l0878" TargetMode="External"/><Relationship Id="rId377" Type="http://schemas.openxmlformats.org/officeDocument/2006/relationships/hyperlink" Target="https://gagnagrunnur.ees.is/index.php/32019r2033" TargetMode="External"/><Relationship Id="rId500" Type="http://schemas.openxmlformats.org/officeDocument/2006/relationships/hyperlink" Target="https://gagnagrunnur.ees.is/32006l0043" TargetMode="External"/><Relationship Id="rId584" Type="http://schemas.openxmlformats.org/officeDocument/2006/relationships/hyperlink" Target="https://www.althingi.is/lagas/nuna/1998087.html" TargetMode="External"/><Relationship Id="rId805" Type="http://schemas.openxmlformats.org/officeDocument/2006/relationships/hyperlink" Target="https://gagnagrunnur.ees.is/index.php/32019l2034" TargetMode="External"/><Relationship Id="rId5" Type="http://schemas.openxmlformats.org/officeDocument/2006/relationships/numbering" Target="numbering.xml"/><Relationship Id="rId237" Type="http://schemas.openxmlformats.org/officeDocument/2006/relationships/hyperlink" Target="https://gagnagrunnur.ees.is/index.php/32019l2034" TargetMode="External"/><Relationship Id="rId791" Type="http://schemas.openxmlformats.org/officeDocument/2006/relationships/hyperlink" Target="https://gagnagrunnur.ees.is/index.php/32019l2034" TargetMode="External"/><Relationship Id="rId889" Type="http://schemas.openxmlformats.org/officeDocument/2006/relationships/hyperlink" Target="https://gagnagrunnur.ees.is/index.php/32019l2034" TargetMode="External"/><Relationship Id="rId444" Type="http://schemas.openxmlformats.org/officeDocument/2006/relationships/hyperlink" Target="https://www.althingi.is/lagas/nuna/1998087.html" TargetMode="External"/><Relationship Id="rId651" Type="http://schemas.openxmlformats.org/officeDocument/2006/relationships/hyperlink" Target="https://gagnagrunnur.ees.is/index.php/32019r2033" TargetMode="External"/><Relationship Id="rId749" Type="http://schemas.openxmlformats.org/officeDocument/2006/relationships/hyperlink" Target="https://gagnagrunnur.ees.is/32010r1093" TargetMode="External"/><Relationship Id="rId290" Type="http://schemas.openxmlformats.org/officeDocument/2006/relationships/hyperlink" Target="https://gagnagrunnur.ees.is/32023r1117" TargetMode="External"/><Relationship Id="rId304" Type="http://schemas.openxmlformats.org/officeDocument/2006/relationships/hyperlink" Target="https://gagnagrunnur.ees.is/32023r1117" TargetMode="External"/><Relationship Id="rId388" Type="http://schemas.openxmlformats.org/officeDocument/2006/relationships/hyperlink" Target="https://www.althingi.is/lagas/nuna/2002161.html" TargetMode="External"/><Relationship Id="rId511" Type="http://schemas.openxmlformats.org/officeDocument/2006/relationships/hyperlink" Target="https://gagnagrunnur.ees.is/index.php/32019r2033" TargetMode="External"/><Relationship Id="rId609" Type="http://schemas.openxmlformats.org/officeDocument/2006/relationships/hyperlink" Target="https://www.althingi.is/lagas/nuna/1993037.html" TargetMode="External"/><Relationship Id="rId956" Type="http://schemas.openxmlformats.org/officeDocument/2006/relationships/hyperlink" Target="https://www.stjornartidindi.is/Advert.aspx?RecordID=74b426e2-accd-499b-9de8-b6ad38661f2f" TargetMode="External"/><Relationship Id="rId85" Type="http://schemas.openxmlformats.org/officeDocument/2006/relationships/hyperlink" Target="https://gagnagrunnur.ees.is/index.php/32019r2033" TargetMode="External"/><Relationship Id="rId150" Type="http://schemas.openxmlformats.org/officeDocument/2006/relationships/hyperlink" Target="https://gagnagrunnur.ees.is/index.php/32019r2033" TargetMode="External"/><Relationship Id="rId595" Type="http://schemas.openxmlformats.org/officeDocument/2006/relationships/hyperlink" Target="https://www.althingi.is/lagas/nuna/2017024.html" TargetMode="External"/><Relationship Id="rId816" Type="http://schemas.openxmlformats.org/officeDocument/2006/relationships/hyperlink" Target="https://gagnagrunnur.ees.is/index.php/32019r2033" TargetMode="External"/><Relationship Id="rId1001" Type="http://schemas.openxmlformats.org/officeDocument/2006/relationships/hyperlink" Target="https://www.efta.int/sites/default/files/documents/legal-texts/eea/other-legal-documents/adopted-joint-committee-decisions/2025%20-%20Icelandic/070-2025i.pdf" TargetMode="External"/><Relationship Id="rId248" Type="http://schemas.openxmlformats.org/officeDocument/2006/relationships/hyperlink" Target="https://gagnagrunnur.ees.is/32014l0065" TargetMode="External"/><Relationship Id="rId455" Type="http://schemas.openxmlformats.org/officeDocument/2006/relationships/hyperlink" Target="https://www.althingi.is/lagas/nuna/1944033.html" TargetMode="External"/><Relationship Id="rId662" Type="http://schemas.openxmlformats.org/officeDocument/2006/relationships/hyperlink" Target="https://gagnagrunnur.ees.is/32023r1651" TargetMode="External"/><Relationship Id="rId12" Type="http://schemas.openxmlformats.org/officeDocument/2006/relationships/hyperlink" Target="https://gagnagrunnur.ees.is/index.php/32019l2034" TargetMode="External"/><Relationship Id="rId108" Type="http://schemas.openxmlformats.org/officeDocument/2006/relationships/hyperlink" Target="https://gagnagrunnur.ees.is/32002l0087" TargetMode="External"/><Relationship Id="rId315" Type="http://schemas.openxmlformats.org/officeDocument/2006/relationships/hyperlink" Target="https://gagnagrunnur.ees.is/index.php/32019l2034" TargetMode="External"/><Relationship Id="rId522" Type="http://schemas.openxmlformats.org/officeDocument/2006/relationships/hyperlink" Target="https://gagnagrunnur.ees.is/32009l0065" TargetMode="External"/><Relationship Id="rId967" Type="http://schemas.openxmlformats.org/officeDocument/2006/relationships/hyperlink" Target="https://gagnagrunnur.ees.is/32014r0600" TargetMode="External"/><Relationship Id="rId96" Type="http://schemas.openxmlformats.org/officeDocument/2006/relationships/hyperlink" Target="https://gagnagrunnur.ees.is/32013l0034" TargetMode="External"/><Relationship Id="rId161" Type="http://schemas.openxmlformats.org/officeDocument/2006/relationships/hyperlink" Target="https://gagnagrunnur.ees.is/index.php/32019r2033" TargetMode="External"/><Relationship Id="rId399" Type="http://schemas.openxmlformats.org/officeDocument/2006/relationships/hyperlink" Target="https://gagnagrunnur.ees.is/index.php/32019r2033" TargetMode="External"/><Relationship Id="rId827" Type="http://schemas.openxmlformats.org/officeDocument/2006/relationships/hyperlink" Target="https://gagnagrunnur.ees.is/32006l0049" TargetMode="External"/><Relationship Id="rId1012" Type="http://schemas.openxmlformats.org/officeDocument/2006/relationships/hyperlink" Target="https://gagnagrunnur.ees.is/index.php/32019l2034" TargetMode="External"/><Relationship Id="rId259" Type="http://schemas.openxmlformats.org/officeDocument/2006/relationships/hyperlink" Target="https://www.althingi.is/lagas/nuna/2002161.html" TargetMode="External"/><Relationship Id="rId466" Type="http://schemas.openxmlformats.org/officeDocument/2006/relationships/hyperlink" Target="https://gagnagrunnur.ees.is/index.php/32019l2034" TargetMode="External"/><Relationship Id="rId673" Type="http://schemas.openxmlformats.org/officeDocument/2006/relationships/hyperlink" Target="https://gagnagrunnur.ees.is/index.php/32019r2033" TargetMode="External"/><Relationship Id="rId880" Type="http://schemas.openxmlformats.org/officeDocument/2006/relationships/hyperlink" Target="https://governmentis.sharepoint.com/sites/StarfshpuruminnleiinguEvrpugeraumverbrfafyrirtki-FJR/Shared%20Documents/General/Frumvarp%20og%20fylgiskj&#246;l/2013/36/ESB" TargetMode="External"/><Relationship Id="rId23" Type="http://schemas.openxmlformats.org/officeDocument/2006/relationships/hyperlink" Target="https://gagnagrunnur.ees.is/index.php/32019r2033" TargetMode="External"/><Relationship Id="rId119" Type="http://schemas.openxmlformats.org/officeDocument/2006/relationships/hyperlink" Target="https://www.althingi.is/lagas/nuna/2017061.html" TargetMode="External"/><Relationship Id="rId326" Type="http://schemas.openxmlformats.org/officeDocument/2006/relationships/hyperlink" Target="https://www.althingi.is/lagas/nuna/2019092.html" TargetMode="External"/><Relationship Id="rId533" Type="http://schemas.openxmlformats.org/officeDocument/2006/relationships/hyperlink" Target="https://gagnagrunnur.ees.is/32014l0059" TargetMode="External"/><Relationship Id="rId978" Type="http://schemas.openxmlformats.org/officeDocument/2006/relationships/hyperlink" Target="https://gagnagrunnur.ees.is/index.php/32019l2034" TargetMode="External"/><Relationship Id="rId740" Type="http://schemas.openxmlformats.org/officeDocument/2006/relationships/hyperlink" Target="https://gagnagrunnur.ees.is/32010r1093" TargetMode="External"/><Relationship Id="rId838" Type="http://schemas.openxmlformats.org/officeDocument/2006/relationships/hyperlink" Target="https://gagnagrunnur.ees.is/index.php/32019r2033" TargetMode="External"/><Relationship Id="rId172" Type="http://schemas.openxmlformats.org/officeDocument/2006/relationships/hyperlink" Target="https://www.althingi.is/lagas/nuna/1997085.html" TargetMode="External"/><Relationship Id="rId477" Type="http://schemas.openxmlformats.org/officeDocument/2006/relationships/hyperlink" Target="https://gagnagrunnur.ees.is/index.php/32019r2033" TargetMode="External"/><Relationship Id="rId600" Type="http://schemas.openxmlformats.org/officeDocument/2006/relationships/hyperlink" Target="https://gagnagrunnur.ees.is/index.php/32019r2033" TargetMode="External"/><Relationship Id="rId684" Type="http://schemas.openxmlformats.org/officeDocument/2006/relationships/hyperlink" Target="https://www.althingi.is/lagas/nuna/2017024.html" TargetMode="External"/><Relationship Id="rId337" Type="http://schemas.openxmlformats.org/officeDocument/2006/relationships/hyperlink" Target="https://gagnagrunnur.ees.is/index.php/32019r2033" TargetMode="External"/><Relationship Id="rId891" Type="http://schemas.openxmlformats.org/officeDocument/2006/relationships/hyperlink" Target="https://gagnagrunnur.ees.is/index.php/32019l2034" TargetMode="External"/><Relationship Id="rId905" Type="http://schemas.openxmlformats.org/officeDocument/2006/relationships/hyperlink" Target="https://gagnagrunnur.ees.is/index.php/32019l2034" TargetMode="External"/><Relationship Id="rId989" Type="http://schemas.openxmlformats.org/officeDocument/2006/relationships/hyperlink" Target="https://gagnagrunnur.ees.is/32009l0065" TargetMode="External"/><Relationship Id="rId34" Type="http://schemas.openxmlformats.org/officeDocument/2006/relationships/hyperlink" Target="https://gagnagrunnur.ees.is/32014l0065" TargetMode="External"/><Relationship Id="rId544" Type="http://schemas.openxmlformats.org/officeDocument/2006/relationships/hyperlink" Target="https://www.althingi.is/lagas/nuna/2002161.html" TargetMode="External"/><Relationship Id="rId751" Type="http://schemas.openxmlformats.org/officeDocument/2006/relationships/hyperlink" Target="https://www.althingi.is/lagas/nuna/2017024.html" TargetMode="External"/><Relationship Id="rId849" Type="http://schemas.openxmlformats.org/officeDocument/2006/relationships/hyperlink" Target="https://gagnagrunnur.ees.is/32006l0049" TargetMode="External"/><Relationship Id="rId183" Type="http://schemas.openxmlformats.org/officeDocument/2006/relationships/hyperlink" Target="https://www.althingi.is/lagas/nuna/1998087.html" TargetMode="External"/><Relationship Id="rId390" Type="http://schemas.openxmlformats.org/officeDocument/2006/relationships/hyperlink" Target="https://www.althingi.is/lagas/nuna/2021115.html" TargetMode="External"/><Relationship Id="rId404" Type="http://schemas.openxmlformats.org/officeDocument/2006/relationships/hyperlink" Target="https://gagnagrunnur.ees.is/index.php/32019r2033" TargetMode="External"/><Relationship Id="rId611" Type="http://schemas.openxmlformats.org/officeDocument/2006/relationships/hyperlink" Target="https://gagnagrunnur.ees.is/index.php/32019r2033" TargetMode="External"/><Relationship Id="rId250" Type="http://schemas.openxmlformats.org/officeDocument/2006/relationships/hyperlink" Target="https://www.althingi.is/lagas/nuna/2021115.html" TargetMode="External"/><Relationship Id="rId488" Type="http://schemas.openxmlformats.org/officeDocument/2006/relationships/hyperlink" Target="https://gagnagrunnur.ees.is/32010r1093" TargetMode="External"/><Relationship Id="rId695" Type="http://schemas.openxmlformats.org/officeDocument/2006/relationships/hyperlink" Target="https://www.althingi.is/altext/lagasofn/nuna/2017024.html" TargetMode="External"/><Relationship Id="rId709" Type="http://schemas.openxmlformats.org/officeDocument/2006/relationships/hyperlink" Target="https://gagnagrunnur.ees.is/32023r1118" TargetMode="External"/><Relationship Id="rId916" Type="http://schemas.openxmlformats.org/officeDocument/2006/relationships/hyperlink" Target="https://www.althingi.is/lagas/nuna/2020070.html" TargetMode="External"/><Relationship Id="rId45" Type="http://schemas.openxmlformats.org/officeDocument/2006/relationships/hyperlink" Target="https://www.althingi.is/lagas/nuna/2006003.html" TargetMode="External"/><Relationship Id="rId110" Type="http://schemas.openxmlformats.org/officeDocument/2006/relationships/hyperlink" Target="https://gagnagrunnur.ees.is/31979l0267" TargetMode="External"/><Relationship Id="rId348" Type="http://schemas.openxmlformats.org/officeDocument/2006/relationships/hyperlink" Target="https://www.althingi.is/lagas/nuna/2019092.html" TargetMode="External"/><Relationship Id="rId555" Type="http://schemas.openxmlformats.org/officeDocument/2006/relationships/hyperlink" Target="https://gagnagrunnur.ees.is/32010r1093" TargetMode="External"/><Relationship Id="rId762" Type="http://schemas.openxmlformats.org/officeDocument/2006/relationships/hyperlink" Target="https://gagnagrunnur.ees.is/index.php/32019r2033" TargetMode="External"/><Relationship Id="rId194" Type="http://schemas.openxmlformats.org/officeDocument/2006/relationships/hyperlink" Target="https://gagnagrunnur.ees.is/index.php/32019r2033" TargetMode="External"/><Relationship Id="rId208" Type="http://schemas.openxmlformats.org/officeDocument/2006/relationships/hyperlink" Target="https://gagnagrunnur.ees.is/32010r1093" TargetMode="External"/><Relationship Id="rId415" Type="http://schemas.openxmlformats.org/officeDocument/2006/relationships/hyperlink" Target="https://gagnagrunnur.ees.is/32015l0849" TargetMode="External"/><Relationship Id="rId622" Type="http://schemas.openxmlformats.org/officeDocument/2006/relationships/hyperlink" Target="https://gagnagrunnur.ees.is/index.php/32019r2033" TargetMode="External"/><Relationship Id="rId261" Type="http://schemas.openxmlformats.org/officeDocument/2006/relationships/hyperlink" Target="https://gagnagrunnur.ees.is/32013l0036" TargetMode="External"/><Relationship Id="rId499" Type="http://schemas.openxmlformats.org/officeDocument/2006/relationships/hyperlink" Target="https://gagnagrunnur.ees.is/32006l0043" TargetMode="External"/><Relationship Id="rId927" Type="http://schemas.openxmlformats.org/officeDocument/2006/relationships/hyperlink" Target="https://governmentis.sharepoint.com/sites/StarfshpuruminnleiinguEvrpugeraumverbrfafyrirtki-FJR/Shared%20Documents/General/Frumvarp%20og%20fylgiskj&#246;l/2013/36/ESB" TargetMode="External"/><Relationship Id="rId56" Type="http://schemas.openxmlformats.org/officeDocument/2006/relationships/hyperlink" Target="https://www.althingi.is/lagas/nuna/2002161.html" TargetMode="External"/><Relationship Id="rId359" Type="http://schemas.openxmlformats.org/officeDocument/2006/relationships/hyperlink" Target="https://gagnagrunnur.ees.is/32010r1093" TargetMode="External"/><Relationship Id="rId566" Type="http://schemas.openxmlformats.org/officeDocument/2006/relationships/hyperlink" Target="https://gagnagrunnur.ees.is/32009h0384" TargetMode="External"/><Relationship Id="rId773" Type="http://schemas.openxmlformats.org/officeDocument/2006/relationships/hyperlink" Target="https://gagnagrunnur.ees.is/index.php/32019l2034" TargetMode="External"/><Relationship Id="rId121" Type="http://schemas.openxmlformats.org/officeDocument/2006/relationships/hyperlink" Target="https://gagnagrunnur.ees.is/32002l0087" TargetMode="External"/><Relationship Id="rId219" Type="http://schemas.openxmlformats.org/officeDocument/2006/relationships/hyperlink" Target="https://gagnagrunnur.ees.is/index.php/32019l2034" TargetMode="External"/><Relationship Id="rId426" Type="http://schemas.openxmlformats.org/officeDocument/2006/relationships/hyperlink" Target="https://www.althingi.is/lagas/nuna/2002161.html" TargetMode="External"/><Relationship Id="rId633" Type="http://schemas.openxmlformats.org/officeDocument/2006/relationships/hyperlink" Target="https://gagnagrunnur.ees.is/index.php/32019l2034" TargetMode="External"/><Relationship Id="rId980" Type="http://schemas.openxmlformats.org/officeDocument/2006/relationships/hyperlink" Target="https://governmentis.sharepoint.com/sites/StarfshpuruminnleiinguEvrpugeraumverbrfafyrirtki-FJR/Shared%20Documents/General/Frumvarp%20og%20fylgiskj&#246;l/2013/36/ESB" TargetMode="External"/><Relationship Id="rId840" Type="http://schemas.openxmlformats.org/officeDocument/2006/relationships/hyperlink" Target="https://www.althingi.is/lagas/nuna/2020045.html" TargetMode="External"/><Relationship Id="rId938" Type="http://schemas.openxmlformats.org/officeDocument/2006/relationships/hyperlink" Target="https://gagnagrunnur.ees.is/index.php/32019r2033" TargetMode="External"/><Relationship Id="rId67" Type="http://schemas.openxmlformats.org/officeDocument/2006/relationships/hyperlink" Target="https://www.althingi.is/lagas/nuna/2017060.html" TargetMode="External"/><Relationship Id="rId272" Type="http://schemas.openxmlformats.org/officeDocument/2006/relationships/hyperlink" Target="https://www.althingi.is/lagas/nuna/2019092.html" TargetMode="External"/><Relationship Id="rId577" Type="http://schemas.openxmlformats.org/officeDocument/2006/relationships/hyperlink" Target="https://www.althingi.is/lagas/nuna/1993037.html" TargetMode="External"/><Relationship Id="rId700" Type="http://schemas.openxmlformats.org/officeDocument/2006/relationships/hyperlink" Target="https://gagnagrunnur.ees.is/32010r1093" TargetMode="External"/><Relationship Id="rId132" Type="http://schemas.openxmlformats.org/officeDocument/2006/relationships/hyperlink" Target="https://gagnagrunnur.ees.is/32006l0043" TargetMode="External"/><Relationship Id="rId784" Type="http://schemas.openxmlformats.org/officeDocument/2006/relationships/hyperlink" Target="https://gagnagrunnur.ees.is/index.php/32019l2034" TargetMode="External"/><Relationship Id="rId991" Type="http://schemas.openxmlformats.org/officeDocument/2006/relationships/hyperlink" Target="https://gagnagrunnur.ees.is/32011l0061" TargetMode="External"/><Relationship Id="rId437" Type="http://schemas.openxmlformats.org/officeDocument/2006/relationships/hyperlink" Target="https://www.althingi.is/lagas/nuna/1998087.html" TargetMode="External"/><Relationship Id="rId644" Type="http://schemas.openxmlformats.org/officeDocument/2006/relationships/hyperlink" Target="https://gagnagrunnur.ees.is/index.php/32019r2033" TargetMode="External"/><Relationship Id="rId851" Type="http://schemas.openxmlformats.org/officeDocument/2006/relationships/hyperlink" Target="https://gagnagrunnur.ees.is/32013l0036" TargetMode="External"/><Relationship Id="rId283" Type="http://schemas.openxmlformats.org/officeDocument/2006/relationships/hyperlink" Target="https://www.althingi.is/lagas/nuna/2017024.html" TargetMode="External"/><Relationship Id="rId490" Type="http://schemas.openxmlformats.org/officeDocument/2006/relationships/hyperlink" Target="https://gagnagrunnur.ees.is/32009d0716" TargetMode="External"/><Relationship Id="rId504" Type="http://schemas.openxmlformats.org/officeDocument/2006/relationships/hyperlink" Target="https://gagnagrunnur.ees.is/31983l0349" TargetMode="External"/><Relationship Id="rId711" Type="http://schemas.openxmlformats.org/officeDocument/2006/relationships/hyperlink" Target="https://gagnagrunnur.ees.is/index.php/32019r2033" TargetMode="External"/><Relationship Id="rId949" Type="http://schemas.openxmlformats.org/officeDocument/2006/relationships/hyperlink" Target="https://gagnagrunnur.ees.is/32013l0036" TargetMode="External"/><Relationship Id="rId78" Type="http://schemas.openxmlformats.org/officeDocument/2006/relationships/hyperlink" Target="https://gagnagrunnur.ees.is/32013l0034" TargetMode="External"/><Relationship Id="rId143" Type="http://schemas.openxmlformats.org/officeDocument/2006/relationships/hyperlink" Target="https://gagnagrunnur.ees.is/index.php/32019r2033" TargetMode="External"/><Relationship Id="rId350" Type="http://schemas.openxmlformats.org/officeDocument/2006/relationships/hyperlink" Target="https://www.althingi.is/lagas/nuna/2019092.html" TargetMode="External"/><Relationship Id="rId588" Type="http://schemas.openxmlformats.org/officeDocument/2006/relationships/hyperlink" Target="https://gagnagrunnur.ees.is/index.php/32019r2033" TargetMode="External"/><Relationship Id="rId795" Type="http://schemas.openxmlformats.org/officeDocument/2006/relationships/hyperlink" Target="https://gagnagrunnur.ees.is/32002l0087" TargetMode="External"/><Relationship Id="rId809" Type="http://schemas.openxmlformats.org/officeDocument/2006/relationships/hyperlink" Target="https://gagnagrunnur.ees.is/32002l0087" TargetMode="External"/><Relationship Id="rId9" Type="http://schemas.openxmlformats.org/officeDocument/2006/relationships/footnotes" Target="footnotes.xml"/><Relationship Id="rId210" Type="http://schemas.openxmlformats.org/officeDocument/2006/relationships/hyperlink" Target="https://gagnagrunnur.ees.is/32010r1093" TargetMode="External"/><Relationship Id="rId448" Type="http://schemas.openxmlformats.org/officeDocument/2006/relationships/hyperlink" Target="https://www.althingi.is/lagas/nuna/1998087.html" TargetMode="External"/><Relationship Id="rId655" Type="http://schemas.openxmlformats.org/officeDocument/2006/relationships/hyperlink" Target="https://gagnagrunnur.ees.is/index.php/32019r2033" TargetMode="External"/><Relationship Id="rId862" Type="http://schemas.openxmlformats.org/officeDocument/2006/relationships/hyperlink" Target="https://gagnagrunnur.ees.is/32006l0049" TargetMode="External"/><Relationship Id="rId294" Type="http://schemas.openxmlformats.org/officeDocument/2006/relationships/hyperlink" Target="https://gagnagrunnur.ees.is/index.php/32019l2034" TargetMode="External"/><Relationship Id="rId308" Type="http://schemas.openxmlformats.org/officeDocument/2006/relationships/hyperlink" Target="https://gagnagrunnur.ees.is/32010r1093" TargetMode="External"/><Relationship Id="rId515" Type="http://schemas.openxmlformats.org/officeDocument/2006/relationships/hyperlink" Target="https://gagnagrunnur.ees.is/index.php/32019r2033" TargetMode="External"/><Relationship Id="rId722" Type="http://schemas.openxmlformats.org/officeDocument/2006/relationships/hyperlink" Target="https://gagnagrunnur.ees.is/32010r1093" TargetMode="External"/><Relationship Id="rId89" Type="http://schemas.openxmlformats.org/officeDocument/2006/relationships/hyperlink" Target="https://gagnagrunnur.ees.is/32014l0065" TargetMode="External"/><Relationship Id="rId154" Type="http://schemas.openxmlformats.org/officeDocument/2006/relationships/hyperlink" Target="https://gagnagrunnur.ees.is/32002l0087" TargetMode="External"/><Relationship Id="rId361" Type="http://schemas.openxmlformats.org/officeDocument/2006/relationships/hyperlink" Target="https://gagnagrunnur.ees.is/32010r1095" TargetMode="External"/><Relationship Id="rId599" Type="http://schemas.openxmlformats.org/officeDocument/2006/relationships/hyperlink" Target="https://www.althingi.is/lagas/nuna/1998087.html" TargetMode="External"/><Relationship Id="rId1005" Type="http://schemas.openxmlformats.org/officeDocument/2006/relationships/hyperlink" Target="https://gagnagrunnur.ees.is/32009l0065" TargetMode="External"/><Relationship Id="rId459" Type="http://schemas.openxmlformats.org/officeDocument/2006/relationships/hyperlink" Target="https://gagnagrunnur.ees.is/index.php/32019r2033" TargetMode="External"/><Relationship Id="rId666" Type="http://schemas.openxmlformats.org/officeDocument/2006/relationships/hyperlink" Target="https://gagnagrunnur.ees.is/32014l0059" TargetMode="External"/><Relationship Id="rId873" Type="http://schemas.openxmlformats.org/officeDocument/2006/relationships/hyperlink" Target="https://gagnagrunnur.ees.is/32010r1093" TargetMode="External"/><Relationship Id="rId16" Type="http://schemas.openxmlformats.org/officeDocument/2006/relationships/hyperlink" Target="https://gagnagrunnur.ees.is/32014l0065" TargetMode="External"/><Relationship Id="rId221" Type="http://schemas.openxmlformats.org/officeDocument/2006/relationships/hyperlink" Target="https://www.efta.int/sites/default/files/documents/legal-texts/eea/other-legal-documents/adopted-joint-committee-decisions/2025%20-%20Icelandic/070-2025i.pdf" TargetMode="External"/><Relationship Id="rId319" Type="http://schemas.openxmlformats.org/officeDocument/2006/relationships/hyperlink" Target="https://www.althingi.is/lagas/nuna/1998087.html" TargetMode="External"/><Relationship Id="rId526" Type="http://schemas.openxmlformats.org/officeDocument/2006/relationships/hyperlink" Target="https://gagnagrunnur.ees.is/32014l0065" TargetMode="External"/><Relationship Id="rId733" Type="http://schemas.openxmlformats.org/officeDocument/2006/relationships/hyperlink" Target="https://gagnagrunnur.ees.is/32010r1093" TargetMode="External"/><Relationship Id="rId940" Type="http://schemas.openxmlformats.org/officeDocument/2006/relationships/hyperlink" Target="https://www.stjornartidindi.is/Advert.aspx?RecordID=74b426e2-accd-499b-9de8-b6ad38661f2f" TargetMode="External"/><Relationship Id="rId1016" Type="http://schemas.openxmlformats.org/officeDocument/2006/relationships/footer" Target="footer1.xml"/><Relationship Id="rId165" Type="http://schemas.openxmlformats.org/officeDocument/2006/relationships/hyperlink" Target="https://www.althingi.is/lagas/nuna/1999099.html" TargetMode="External"/><Relationship Id="rId372" Type="http://schemas.openxmlformats.org/officeDocument/2006/relationships/hyperlink" Target="https://gagnagrunnur.ees.is/32013l0034" TargetMode="External"/><Relationship Id="rId677" Type="http://schemas.openxmlformats.org/officeDocument/2006/relationships/hyperlink" Target="https://www.althingi.is/lagas/nuna/2021115.html" TargetMode="External"/><Relationship Id="rId800" Type="http://schemas.openxmlformats.org/officeDocument/2006/relationships/hyperlink" Target="https://gagnagrunnur.ees.is/32009l0138" TargetMode="External"/><Relationship Id="rId232" Type="http://schemas.openxmlformats.org/officeDocument/2006/relationships/hyperlink" Target="https://gagnagrunnur.ees.is/32010r1093" TargetMode="External"/><Relationship Id="rId884" Type="http://schemas.openxmlformats.org/officeDocument/2006/relationships/hyperlink" Target="https://gagnagrunnur.ees.is/index.php/32019r2033" TargetMode="External"/><Relationship Id="rId27" Type="http://schemas.openxmlformats.org/officeDocument/2006/relationships/hyperlink" Target="https://gagnagrunnur.ees.is/32013l0036" TargetMode="External"/><Relationship Id="rId537" Type="http://schemas.openxmlformats.org/officeDocument/2006/relationships/hyperlink" Target="https://www.althingi.is/lagas/nuna/2020070.html" TargetMode="External"/><Relationship Id="rId744" Type="http://schemas.openxmlformats.org/officeDocument/2006/relationships/hyperlink" Target="https://gagnagrunnur.ees.is/index.php/32019l2034" TargetMode="External"/><Relationship Id="rId951" Type="http://schemas.openxmlformats.org/officeDocument/2006/relationships/hyperlink" Target="https://gagnagrunnur.ees.is/index.php/32019r2033" TargetMode="External"/><Relationship Id="rId80" Type="http://schemas.openxmlformats.org/officeDocument/2006/relationships/hyperlink" Target="https://gagnagrunnur.ees.is/32013l0034" TargetMode="External"/><Relationship Id="rId176" Type="http://schemas.openxmlformats.org/officeDocument/2006/relationships/hyperlink" Target="https://island.is/stjornartidindi/nr/16c7793b-6913-46fc-a340-410e6c089daf" TargetMode="External"/><Relationship Id="rId383" Type="http://schemas.openxmlformats.org/officeDocument/2006/relationships/hyperlink" Target="https://gagnagrunnur.ees.is/32005l0060" TargetMode="External"/><Relationship Id="rId590" Type="http://schemas.openxmlformats.org/officeDocument/2006/relationships/hyperlink" Target="https://www.althingi.is/lagas/nuna/2002161.html" TargetMode="External"/><Relationship Id="rId604" Type="http://schemas.openxmlformats.org/officeDocument/2006/relationships/hyperlink" Target="https://www.althingi.is/lagas/nuna/1998087.html" TargetMode="External"/><Relationship Id="rId811" Type="http://schemas.openxmlformats.org/officeDocument/2006/relationships/hyperlink" Target="https://gagnagrunnur.ees.is/32009l0065" TargetMode="External"/><Relationship Id="rId243" Type="http://schemas.openxmlformats.org/officeDocument/2006/relationships/hyperlink" Target="https://www.althingi.is/lagas/nuna/2002161.html" TargetMode="External"/><Relationship Id="rId450" Type="http://schemas.openxmlformats.org/officeDocument/2006/relationships/hyperlink" Target="https://www.althingi.is/lagas/nuna/1998087.html" TargetMode="External"/><Relationship Id="rId688" Type="http://schemas.openxmlformats.org/officeDocument/2006/relationships/hyperlink" Target="https://gagnagrunnur.ees.is/32010r1093" TargetMode="External"/><Relationship Id="rId895" Type="http://schemas.openxmlformats.org/officeDocument/2006/relationships/hyperlink" Target="https://gagnagrunnur.ees.is/index.php/32019l2034" TargetMode="External"/><Relationship Id="rId909" Type="http://schemas.openxmlformats.org/officeDocument/2006/relationships/hyperlink" Target="https://gagnagrunnur.ees.is/32014l0059"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gagnagrunnur.ees.is/32014l0065" TargetMode="External"/><Relationship Id="rId13" Type="http://schemas.openxmlformats.org/officeDocument/2006/relationships/hyperlink" Target="https://gagnagrunnur.ees.is/32014l0065" TargetMode="External"/><Relationship Id="rId18" Type="http://schemas.openxmlformats.org/officeDocument/2006/relationships/hyperlink" Target="https://gagnagrunnur.ees.is/32009l0138" TargetMode="External"/><Relationship Id="rId26" Type="http://schemas.openxmlformats.org/officeDocument/2006/relationships/hyperlink" Target="https://gagnagrunnur.ees.is/32013r0575" TargetMode="External"/><Relationship Id="rId39" Type="http://schemas.openxmlformats.org/officeDocument/2006/relationships/hyperlink" Target="https://www.efta.int/sites/default/files/documents/legal-texts/eea/other-legal-documents/adopted-joint-committee-decisions/2025%20-%20Icelandic/070-2025i.pdf" TargetMode="External"/><Relationship Id="rId3" Type="http://schemas.openxmlformats.org/officeDocument/2006/relationships/hyperlink" Target="https://www.althingi.is/lagas/nuna/2002161.html" TargetMode="External"/><Relationship Id="rId21" Type="http://schemas.openxmlformats.org/officeDocument/2006/relationships/hyperlink" Target="https://gagnagrunnur.ees.is/32014r0600" TargetMode="External"/><Relationship Id="rId34" Type="http://schemas.openxmlformats.org/officeDocument/2006/relationships/hyperlink" Target="https://gagnagrunnur.ees.is/32013l0034" TargetMode="External"/><Relationship Id="rId42" Type="http://schemas.openxmlformats.org/officeDocument/2006/relationships/hyperlink" Target="https://gagnagrunnur.ees.is/32014r0600" TargetMode="External"/><Relationship Id="rId7" Type="http://schemas.openxmlformats.org/officeDocument/2006/relationships/hyperlink" Target="https://gagnagrunnur.ees.is/32014l0065" TargetMode="External"/><Relationship Id="rId12" Type="http://schemas.openxmlformats.org/officeDocument/2006/relationships/hyperlink" Target="https://gagnagrunnur.ees.is/32014l0065" TargetMode="External"/><Relationship Id="rId17" Type="http://schemas.openxmlformats.org/officeDocument/2006/relationships/hyperlink" Target="https://gagnagrunnur.ees.is/32009l0138" TargetMode="External"/><Relationship Id="rId25" Type="http://schemas.openxmlformats.org/officeDocument/2006/relationships/hyperlink" Target="https://gagnagrunnur.ees.is/32013r0575" TargetMode="External"/><Relationship Id="rId33" Type="http://schemas.openxmlformats.org/officeDocument/2006/relationships/hyperlink" Target="https://gagnagrunnur.ees.is/32013l0034" TargetMode="External"/><Relationship Id="rId38" Type="http://schemas.openxmlformats.org/officeDocument/2006/relationships/hyperlink" Target="https://gagnagrunnur.ees.is/32011l0089" TargetMode="External"/><Relationship Id="rId2" Type="http://schemas.openxmlformats.org/officeDocument/2006/relationships/hyperlink" Target="https://www.althingi.is/lagas/nuna/2002161.html" TargetMode="External"/><Relationship Id="rId16" Type="http://schemas.openxmlformats.org/officeDocument/2006/relationships/hyperlink" Target="https://gagnagrunnur.ees.is/32009l0138" TargetMode="External"/><Relationship Id="rId20" Type="http://schemas.openxmlformats.org/officeDocument/2006/relationships/hyperlink" Target="https://gagnagrunnur.ees.is/32014r0600" TargetMode="External"/><Relationship Id="rId29" Type="http://schemas.openxmlformats.org/officeDocument/2006/relationships/hyperlink" Target="https://gagnagrunnur.ees.is/32014r0600" TargetMode="External"/><Relationship Id="rId41" Type="http://schemas.openxmlformats.org/officeDocument/2006/relationships/hyperlink" Target="https://www.efta.int/sites/default/files/documents/legal-texts/eea/other-legal-documents/adopted-joint-committee-decisions/2025%20-%20Icelandic/070-2025i.pdf" TargetMode="External"/><Relationship Id="rId1" Type="http://schemas.openxmlformats.org/officeDocument/2006/relationships/hyperlink" Target="https://www.althingi.is/lagas/nuna/2002161.html" TargetMode="External"/><Relationship Id="rId6" Type="http://schemas.openxmlformats.org/officeDocument/2006/relationships/hyperlink" Target="https://gagnagrunnur.ees.is/32013l0034" TargetMode="External"/><Relationship Id="rId11" Type="http://schemas.openxmlformats.org/officeDocument/2006/relationships/hyperlink" Target="https://gagnagrunnur.ees.is/32014l0065" TargetMode="External"/><Relationship Id="rId24" Type="http://schemas.openxmlformats.org/officeDocument/2006/relationships/hyperlink" Target="https://gagnagrunnur.ees.is/32013l0034" TargetMode="External"/><Relationship Id="rId32" Type="http://schemas.openxmlformats.org/officeDocument/2006/relationships/hyperlink" Target="https://gagnagrunnur.ees.is/32013l0034" TargetMode="External"/><Relationship Id="rId37" Type="http://schemas.openxmlformats.org/officeDocument/2006/relationships/hyperlink" Target="https://gagnagrunnur.ees.is/32002l0087" TargetMode="External"/><Relationship Id="rId40" Type="http://schemas.openxmlformats.org/officeDocument/2006/relationships/hyperlink" Target="https://www.efta.int/sites/default/files/documents/legal-texts/eea/other-legal-documents/adopted-joint-committee-decisions/2025%20-%20Icelandic/070-2025i.pdf" TargetMode="External"/><Relationship Id="rId5" Type="http://schemas.openxmlformats.org/officeDocument/2006/relationships/hyperlink" Target="https://gagnagrunnur.ees.is/32013l0034" TargetMode="External"/><Relationship Id="rId15" Type="http://schemas.openxmlformats.org/officeDocument/2006/relationships/hyperlink" Target="https://gagnagrunnur.ees.is/32015l2366" TargetMode="External"/><Relationship Id="rId23" Type="http://schemas.openxmlformats.org/officeDocument/2006/relationships/hyperlink" Target="https://governmentis.sharepoint.com/sites/StarfshpuruminnleiinguEvrpugeraumverbrfafyrirtki-FJR/Shared%20Documents/General/Frumvarp%20og%20fylgiskj&#246;l/2013/36/ESB" TargetMode="External"/><Relationship Id="rId28" Type="http://schemas.openxmlformats.org/officeDocument/2006/relationships/hyperlink" Target="https://gagnagrunnur.ees.is/32019l2177" TargetMode="External"/><Relationship Id="rId36" Type="http://schemas.openxmlformats.org/officeDocument/2006/relationships/hyperlink" Target="https://gagnagrunnur.ees.is/32002l0087" TargetMode="External"/><Relationship Id="rId10" Type="http://schemas.openxmlformats.org/officeDocument/2006/relationships/hyperlink" Target="https://gagnagrunnur.ees.is/32014l0065" TargetMode="External"/><Relationship Id="rId19" Type="http://schemas.openxmlformats.org/officeDocument/2006/relationships/hyperlink" Target="https://gagnagrunnur.ees.is/32009l0138" TargetMode="External"/><Relationship Id="rId31" Type="http://schemas.openxmlformats.org/officeDocument/2006/relationships/hyperlink" Target="https://gagnagrunnur.ees.is/32013l0034" TargetMode="External"/><Relationship Id="rId44" Type="http://schemas.openxmlformats.org/officeDocument/2006/relationships/hyperlink" Target="https://www.efta.int/sites/default/files/documents/legal-texts/eea/other-legal-documents/adopted-joint-committee-decisions/2025%20-%20Icelandic/070-2025i.pdf" TargetMode="External"/><Relationship Id="rId4" Type="http://schemas.openxmlformats.org/officeDocument/2006/relationships/hyperlink" Target="https://www.althingi.is/lagas/nuna/2021115.html" TargetMode="External"/><Relationship Id="rId9" Type="http://schemas.openxmlformats.org/officeDocument/2006/relationships/hyperlink" Target="https://gagnagrunnur.ees.is/32014l0065" TargetMode="External"/><Relationship Id="rId14" Type="http://schemas.openxmlformats.org/officeDocument/2006/relationships/hyperlink" Target="https://governmentis.sharepoint.com/sites/StarfshpuruminnleiinguEvrpugeraumverbrfafyrirtki-FJR/Shared%20Documents/General/Frumvarp%20og%20fylgiskj&#246;l/2013/36/ESB" TargetMode="External"/><Relationship Id="rId22" Type="http://schemas.openxmlformats.org/officeDocument/2006/relationships/hyperlink" Target="https://gagnagrunnur.ees.is/32014r0600" TargetMode="External"/><Relationship Id="rId27" Type="http://schemas.openxmlformats.org/officeDocument/2006/relationships/hyperlink" Target="https://gagnagrunnur.ees.is/32011l0089" TargetMode="External"/><Relationship Id="rId30" Type="http://schemas.openxmlformats.org/officeDocument/2006/relationships/hyperlink" Target="https://gagnagrunnur.ees.is/32013l0034" TargetMode="External"/><Relationship Id="rId35" Type="http://schemas.openxmlformats.org/officeDocument/2006/relationships/hyperlink" Target="https://gagnagrunnur.ees.is/32013l0034" TargetMode="External"/><Relationship Id="rId43" Type="http://schemas.openxmlformats.org/officeDocument/2006/relationships/hyperlink" Target="https://www.efta.int/sites/default/files/documents/legal-texts/eea/other-legal-documents/adopted-joint-committee-decisions/2025%20-%20Icelandic/070-2025i.pdf" TargetMode="External"/></Relationships>
</file>

<file path=word/theme/theme1.xml><?xml version="1.0" encoding="utf-8"?>
<a:theme xmlns:a="http://schemas.openxmlformats.org/drawingml/2006/main" name="Office Theme">
  <a:themeElements>
    <a:clrScheme name="Skyblue">
      <a:dk1>
        <a:sysClr val="windowText" lastClr="000000"/>
      </a:dk1>
      <a:lt1>
        <a:sysClr val="window" lastClr="FFFFFF"/>
      </a:lt1>
      <a:dk2>
        <a:srgbClr val="003D85"/>
      </a:dk2>
      <a:lt2>
        <a:srgbClr val="4E8ECC"/>
      </a:lt2>
      <a:accent1>
        <a:srgbClr val="C8DEF6"/>
      </a:accent1>
      <a:accent2>
        <a:srgbClr val="A0CBEA"/>
      </a:accent2>
      <a:accent3>
        <a:srgbClr val="4E8ECC"/>
      </a:accent3>
      <a:accent4>
        <a:srgbClr val="003D85"/>
      </a:accent4>
      <a:accent5>
        <a:srgbClr val="1A336A"/>
      </a:accent5>
      <a:accent6>
        <a:srgbClr val="CA003B"/>
      </a:accent6>
      <a:hlink>
        <a:srgbClr val="0563C1"/>
      </a:hlink>
      <a:folHlink>
        <a:srgbClr val="954F72"/>
      </a:folHlink>
    </a:clrScheme>
    <a:fontScheme name="Icelandic Ministry of Finance and Economic Affairs">
      <a:majorFont>
        <a:latin typeface="FiraGO Light"/>
        <a:ea typeface=""/>
        <a:cs typeface=""/>
      </a:majorFont>
      <a:minorFont>
        <a:latin typeface="FiraGO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DF0B9301678CF449D3957D10A88E833" ma:contentTypeVersion="4" ma:contentTypeDescription="Create a new document." ma:contentTypeScope="" ma:versionID="764c9eaac6953211679909026593892b">
  <xsd:schema xmlns:xsd="http://www.w3.org/2001/XMLSchema" xmlns:xs="http://www.w3.org/2001/XMLSchema" xmlns:p="http://schemas.microsoft.com/office/2006/metadata/properties" xmlns:ns2="cd79d019-a381-4cba-8051-b839169a1da3" targetNamespace="http://schemas.microsoft.com/office/2006/metadata/properties" ma:root="true" ma:fieldsID="5eff082845aca38746becd039f7fbb07" ns2:_="">
    <xsd:import namespace="cd79d019-a381-4cba-8051-b839169a1d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79d019-a381-4cba-8051-b839169a1d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B8DBF1-581C-4729-AF32-B494492740BD}">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 ds:uri="cd79d019-a381-4cba-8051-b839169a1da3"/>
    <ds:schemaRef ds:uri="http://schemas.openxmlformats.org/package/2006/metadata/core-properties"/>
    <ds:schemaRef ds:uri="http://purl.org/dc/terms/"/>
    <ds:schemaRef ds:uri="http://www.w3.org/XML/1998/namespace"/>
  </ds:schemaRefs>
</ds:datastoreItem>
</file>

<file path=customXml/itemProps2.xml><?xml version="1.0" encoding="utf-8"?>
<ds:datastoreItem xmlns:ds="http://schemas.openxmlformats.org/officeDocument/2006/customXml" ds:itemID="{222E4B0C-804E-4178-878B-08068F5B0674}">
  <ds:schemaRefs>
    <ds:schemaRef ds:uri="http://schemas.microsoft.com/sharepoint/v3/contenttype/forms"/>
  </ds:schemaRefs>
</ds:datastoreItem>
</file>

<file path=customXml/itemProps3.xml><?xml version="1.0" encoding="utf-8"?>
<ds:datastoreItem xmlns:ds="http://schemas.openxmlformats.org/officeDocument/2006/customXml" ds:itemID="{749823DB-021D-4891-8B8B-3224D97205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79d019-a381-4cba-8051-b839169a1d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F3968B-8F88-47FC-B2DD-1AE5BACC6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162</Pages>
  <Words>69412</Words>
  <Characters>395652</Characters>
  <Application>Microsoft Office Word</Application>
  <DocSecurity>0</DocSecurity>
  <Lines>3297</Lines>
  <Paragraphs>928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Gunnlaugur Helgason</dc:creator>
  <cp:keywords/>
  <dc:description/>
  <cp:lastModifiedBy>Gunnlaugur Helgason</cp:lastModifiedBy>
  <cp:revision>3</cp:revision>
  <dcterms:created xsi:type="dcterms:W3CDTF">2026-01-29T15:59:00Z</dcterms:created>
  <dcterms:modified xsi:type="dcterms:W3CDTF">2026-01-29T15:59:00Z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0x0101008DF0B9301678CF449D3957D10A88E833</vt:lpwstr>
  </property>
  <property fmtid="{D5CDD505-2E9C-101B-9397-08002B2CF9AE}" pid="3" name="MSIP_Label_4d8b67f9-f4c8-4356-80b8-97d601b9597d_Enabled">
    <vt:lpwstr>true</vt:lpwstr>
  </property>
  <property fmtid="{D5CDD505-2E9C-101B-9397-08002B2CF9AE}" pid="4" name="MSIP_Label_4d8b67f9-f4c8-4356-80b8-97d601b9597d_SetDate">
    <vt:lpwstr>2025-11-20T09:33:01Z</vt:lpwstr>
  </property>
  <property fmtid="{D5CDD505-2E9C-101B-9397-08002B2CF9AE}" pid="5" name="MSIP_Label_4d8b67f9-f4c8-4356-80b8-97d601b9597d_Method">
    <vt:lpwstr>Standard</vt:lpwstr>
  </property>
  <property fmtid="{D5CDD505-2E9C-101B-9397-08002B2CF9AE}" pid="6" name="MSIP_Label_4d8b67f9-f4c8-4356-80b8-97d601b9597d_Name">
    <vt:lpwstr>Varin</vt:lpwstr>
  </property>
  <property fmtid="{D5CDD505-2E9C-101B-9397-08002B2CF9AE}" pid="7" name="MSIP_Label_4d8b67f9-f4c8-4356-80b8-97d601b9597d_SiteId">
    <vt:lpwstr>bc14a44e-e0fb-4e0b-a535-100579d41b65</vt:lpwstr>
  </property>
  <property fmtid="{D5CDD505-2E9C-101B-9397-08002B2CF9AE}" pid="8" name="MSIP_Label_4d8b67f9-f4c8-4356-80b8-97d601b9597d_ActionId">
    <vt:lpwstr>79311934-22a0-4c85-a048-6054fd2c8940</vt:lpwstr>
  </property>
  <property fmtid="{D5CDD505-2E9C-101B-9397-08002B2CF9AE}" pid="9" name="MSIP_Label_4d8b67f9-f4c8-4356-80b8-97d601b9597d_ContentBits">
    <vt:lpwstr>0</vt:lpwstr>
  </property>
  <property fmtid="{D5CDD505-2E9C-101B-9397-08002B2CF9AE}" pid="10" name="MSIP_Label_4d8b67f9-f4c8-4356-80b8-97d601b9597d_Tag">
    <vt:lpwstr>10, 3, 0, 1</vt:lpwstr>
  </property>
</Properties>
</file>